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C46A" w14:textId="77777777" w:rsidR="0022072F" w:rsidRPr="008A50FB" w:rsidRDefault="0022072F" w:rsidP="007A2550">
      <w:pPr>
        <w:tabs>
          <w:tab w:val="left" w:pos="6148"/>
        </w:tabs>
        <w:spacing w:before="120" w:after="120"/>
        <w:ind w:right="-29"/>
        <w:rPr>
          <w:rFonts w:ascii="Arial" w:hAnsi="Arial" w:cs="Arial"/>
          <w:bCs/>
          <w:color w:val="000000"/>
          <w:sz w:val="20"/>
          <w:szCs w:val="20"/>
        </w:rPr>
      </w:pPr>
    </w:p>
    <w:p w14:paraId="27DC1032" w14:textId="77777777" w:rsidR="00375725" w:rsidRPr="008A50FB" w:rsidRDefault="00375725" w:rsidP="00375725">
      <w:pPr>
        <w:spacing w:before="120" w:after="120"/>
        <w:ind w:right="-29"/>
        <w:rPr>
          <w:rFonts w:ascii="Arial" w:hAnsi="Arial" w:cs="Arial"/>
          <w:bCs/>
          <w:color w:val="000000"/>
          <w:sz w:val="20"/>
          <w:szCs w:val="20"/>
        </w:rPr>
      </w:pPr>
    </w:p>
    <w:p w14:paraId="40660C94"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25FD6F5F"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06A64EAE"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35252168"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6C7F7576"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70CA122C"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132807D1"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01C08AB6"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52961AEB"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6393890E"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2DFDCD35"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tbl>
      <w:tblPr>
        <w:tblStyle w:val="TableGrid"/>
        <w:tblpPr w:leftFromText="180" w:rightFromText="180" w:vertAnchor="text" w:horzAnchor="margin" w:tblpY="419"/>
        <w:tblOverlap w:val="never"/>
        <w:tblW w:w="88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58"/>
        <w:gridCol w:w="6139"/>
      </w:tblGrid>
      <w:tr w:rsidR="00E03B7F" w:rsidRPr="008A50FB" w14:paraId="102D3A0A" w14:textId="77777777" w:rsidTr="00E03B7F">
        <w:trPr>
          <w:trHeight w:val="680"/>
        </w:trPr>
        <w:tc>
          <w:tcPr>
            <w:tcW w:w="2758" w:type="dxa"/>
            <w:shd w:val="clear" w:color="auto" w:fill="auto"/>
            <w:vAlign w:val="center"/>
          </w:tcPr>
          <w:p w14:paraId="5B602A8C" w14:textId="77777777" w:rsidR="00E03B7F" w:rsidRPr="008A50FB" w:rsidRDefault="00E03B7F" w:rsidP="00E03B7F">
            <w:pPr>
              <w:spacing w:before="120" w:after="120"/>
              <w:ind w:right="-29"/>
              <w:rPr>
                <w:rFonts w:ascii="Arial" w:hAnsi="Arial" w:cs="Arial"/>
                <w:bCs/>
                <w:sz w:val="20"/>
                <w:szCs w:val="20"/>
              </w:rPr>
            </w:pPr>
            <w:r w:rsidRPr="008A50FB">
              <w:rPr>
                <w:rFonts w:ascii="Arial" w:hAnsi="Arial" w:cs="Arial"/>
                <w:bCs/>
                <w:sz w:val="20"/>
                <w:szCs w:val="20"/>
                <w:highlight w:val="yellow"/>
              </w:rPr>
              <w:t>Project/Programme Title</w:t>
            </w:r>
            <w:r w:rsidRPr="008A50FB">
              <w:rPr>
                <w:rFonts w:ascii="Arial" w:hAnsi="Arial" w:cs="Arial"/>
                <w:bCs/>
                <w:sz w:val="20"/>
                <w:szCs w:val="20"/>
              </w:rPr>
              <w:t>:</w:t>
            </w:r>
          </w:p>
        </w:tc>
        <w:tc>
          <w:tcPr>
            <w:tcW w:w="6139" w:type="dxa"/>
            <w:shd w:val="clear" w:color="auto" w:fill="auto"/>
            <w:vAlign w:val="center"/>
          </w:tcPr>
          <w:p w14:paraId="134D1BB9" w14:textId="77777777" w:rsidR="00E03B7F" w:rsidRPr="008A50FB" w:rsidRDefault="00E03B7F" w:rsidP="00E03B7F">
            <w:pPr>
              <w:spacing w:before="120" w:after="120"/>
              <w:ind w:right="-29"/>
              <w:rPr>
                <w:rFonts w:ascii="Arial" w:hAnsi="Arial" w:cs="Arial"/>
                <w:bCs/>
                <w:sz w:val="20"/>
                <w:szCs w:val="20"/>
                <w:highlight w:val="yellow"/>
              </w:rPr>
            </w:pPr>
            <w:r w:rsidRPr="008A50FB">
              <w:rPr>
                <w:rFonts w:ascii="Arial" w:hAnsi="Arial" w:cs="Arial"/>
                <w:bCs/>
                <w:sz w:val="20"/>
                <w:szCs w:val="20"/>
                <w:highlight w:val="yellow"/>
              </w:rPr>
              <w:t>_____________________________</w:t>
            </w:r>
          </w:p>
        </w:tc>
      </w:tr>
      <w:tr w:rsidR="00E03B7F" w:rsidRPr="008A50FB" w14:paraId="1A5E398F" w14:textId="77777777" w:rsidTr="00E03B7F">
        <w:trPr>
          <w:trHeight w:val="680"/>
        </w:trPr>
        <w:tc>
          <w:tcPr>
            <w:tcW w:w="2758" w:type="dxa"/>
            <w:shd w:val="clear" w:color="auto" w:fill="auto"/>
            <w:vAlign w:val="center"/>
          </w:tcPr>
          <w:p w14:paraId="32183D18" w14:textId="77777777" w:rsidR="00E03B7F" w:rsidRPr="008A50FB" w:rsidRDefault="00E03B7F" w:rsidP="00E03B7F">
            <w:pPr>
              <w:spacing w:before="120" w:after="120"/>
              <w:ind w:right="-29"/>
              <w:rPr>
                <w:rFonts w:ascii="Arial" w:hAnsi="Arial" w:cs="Arial"/>
                <w:bCs/>
                <w:sz w:val="20"/>
                <w:szCs w:val="20"/>
              </w:rPr>
            </w:pPr>
            <w:r w:rsidRPr="008A50FB">
              <w:rPr>
                <w:rFonts w:ascii="Arial" w:hAnsi="Arial" w:cs="Arial"/>
                <w:bCs/>
                <w:sz w:val="20"/>
                <w:szCs w:val="20"/>
              </w:rPr>
              <w:t>Country(ies):</w:t>
            </w:r>
          </w:p>
        </w:tc>
        <w:tc>
          <w:tcPr>
            <w:tcW w:w="6139" w:type="dxa"/>
            <w:shd w:val="clear" w:color="auto" w:fill="auto"/>
            <w:vAlign w:val="center"/>
          </w:tcPr>
          <w:p w14:paraId="66EC82AE" w14:textId="3F54C0D8" w:rsidR="00E03B7F" w:rsidRPr="008A50FB" w:rsidRDefault="00B30368" w:rsidP="00E03B7F">
            <w:pPr>
              <w:spacing w:before="120" w:after="120"/>
              <w:ind w:right="-29"/>
              <w:rPr>
                <w:rFonts w:ascii="Arial" w:hAnsi="Arial" w:cs="Arial"/>
                <w:bCs/>
                <w:sz w:val="20"/>
                <w:szCs w:val="20"/>
              </w:rPr>
            </w:pPr>
            <w:r w:rsidRPr="008A50FB">
              <w:rPr>
                <w:rFonts w:ascii="Arial" w:hAnsi="Arial" w:cs="Arial"/>
                <w:bCs/>
                <w:sz w:val="20"/>
                <w:szCs w:val="20"/>
              </w:rPr>
              <w:t>Bangladesh</w:t>
            </w:r>
          </w:p>
        </w:tc>
      </w:tr>
      <w:tr w:rsidR="00E03B7F" w:rsidRPr="008A50FB" w14:paraId="62DE88F0" w14:textId="77777777" w:rsidTr="00E03B7F">
        <w:trPr>
          <w:trHeight w:val="680"/>
        </w:trPr>
        <w:tc>
          <w:tcPr>
            <w:tcW w:w="2758" w:type="dxa"/>
            <w:shd w:val="clear" w:color="auto" w:fill="auto"/>
            <w:vAlign w:val="center"/>
          </w:tcPr>
          <w:p w14:paraId="2BD2EF74" w14:textId="77777777" w:rsidR="00E03B7F" w:rsidRPr="008A50FB" w:rsidRDefault="00E03B7F" w:rsidP="00E03B7F">
            <w:pPr>
              <w:spacing w:before="120" w:after="120"/>
              <w:ind w:right="-29"/>
              <w:rPr>
                <w:rFonts w:ascii="Arial" w:hAnsi="Arial" w:cs="Arial"/>
                <w:bCs/>
                <w:sz w:val="20"/>
                <w:szCs w:val="20"/>
              </w:rPr>
            </w:pPr>
            <w:r w:rsidRPr="008A50FB">
              <w:rPr>
                <w:rFonts w:ascii="Arial" w:hAnsi="Arial" w:cs="Arial"/>
                <w:bCs/>
                <w:sz w:val="20"/>
                <w:szCs w:val="20"/>
              </w:rPr>
              <w:t>National Designated Authority(ies) (NDA):</w:t>
            </w:r>
          </w:p>
        </w:tc>
        <w:tc>
          <w:tcPr>
            <w:tcW w:w="6139" w:type="dxa"/>
            <w:shd w:val="clear" w:color="auto" w:fill="auto"/>
            <w:vAlign w:val="center"/>
          </w:tcPr>
          <w:p w14:paraId="5638FA13" w14:textId="49AE36D7" w:rsidR="00FD19C7" w:rsidRPr="008A50FB" w:rsidRDefault="00FD19C7" w:rsidP="00E03B7F">
            <w:pPr>
              <w:spacing w:before="120" w:after="120"/>
              <w:ind w:right="-29"/>
              <w:rPr>
                <w:rFonts w:ascii="Arial" w:hAnsi="Arial" w:cs="Arial"/>
                <w:bCs/>
                <w:sz w:val="20"/>
                <w:szCs w:val="20"/>
              </w:rPr>
            </w:pPr>
            <w:r w:rsidRPr="008A50FB">
              <w:rPr>
                <w:rFonts w:ascii="Arial" w:hAnsi="Arial" w:cs="Arial"/>
                <w:bCs/>
                <w:sz w:val="20"/>
                <w:szCs w:val="20"/>
              </w:rPr>
              <w:t>Economic Relations Division, Ministry of Finance, Government of the People’s Republic of Bangladesh</w:t>
            </w:r>
          </w:p>
        </w:tc>
      </w:tr>
      <w:tr w:rsidR="00E03B7F" w:rsidRPr="008A50FB" w14:paraId="2585CEAB" w14:textId="77777777" w:rsidTr="00E03B7F">
        <w:trPr>
          <w:trHeight w:val="680"/>
        </w:trPr>
        <w:tc>
          <w:tcPr>
            <w:tcW w:w="2758" w:type="dxa"/>
            <w:shd w:val="clear" w:color="auto" w:fill="auto"/>
            <w:vAlign w:val="center"/>
          </w:tcPr>
          <w:p w14:paraId="0E383775" w14:textId="77777777" w:rsidR="00E03B7F" w:rsidRPr="008A50FB" w:rsidRDefault="00E03B7F" w:rsidP="00E03B7F">
            <w:pPr>
              <w:spacing w:before="120" w:after="120"/>
              <w:ind w:right="-29"/>
              <w:rPr>
                <w:rFonts w:ascii="Arial" w:hAnsi="Arial" w:cs="Arial"/>
                <w:bCs/>
                <w:sz w:val="20"/>
                <w:szCs w:val="20"/>
              </w:rPr>
            </w:pPr>
            <w:r w:rsidRPr="008A50FB">
              <w:rPr>
                <w:rFonts w:ascii="Arial" w:hAnsi="Arial" w:cs="Arial"/>
                <w:bCs/>
                <w:sz w:val="20"/>
                <w:szCs w:val="20"/>
              </w:rPr>
              <w:t>Accredited Entity(ies) (AE):</w:t>
            </w:r>
          </w:p>
        </w:tc>
        <w:tc>
          <w:tcPr>
            <w:tcW w:w="6139" w:type="dxa"/>
            <w:shd w:val="clear" w:color="auto" w:fill="auto"/>
            <w:vAlign w:val="center"/>
          </w:tcPr>
          <w:p w14:paraId="1DB435EF" w14:textId="6DCEC481" w:rsidR="00E03B7F" w:rsidRPr="008A50FB" w:rsidRDefault="00B30368" w:rsidP="00E03B7F">
            <w:pPr>
              <w:spacing w:before="120" w:after="120"/>
              <w:ind w:right="-29"/>
              <w:rPr>
                <w:rFonts w:ascii="Arial" w:hAnsi="Arial" w:cs="Arial"/>
                <w:bCs/>
                <w:sz w:val="20"/>
                <w:szCs w:val="20"/>
              </w:rPr>
            </w:pPr>
            <w:r w:rsidRPr="008A50FB">
              <w:rPr>
                <w:rFonts w:ascii="Arial" w:hAnsi="Arial" w:cs="Arial"/>
                <w:bCs/>
                <w:sz w:val="20"/>
                <w:szCs w:val="20"/>
              </w:rPr>
              <w:t>United Nations Development Programme</w:t>
            </w:r>
          </w:p>
        </w:tc>
      </w:tr>
      <w:tr w:rsidR="00E03B7F" w:rsidRPr="008A50FB" w14:paraId="6AA86773" w14:textId="77777777" w:rsidTr="00E03B7F">
        <w:trPr>
          <w:trHeight w:val="680"/>
        </w:trPr>
        <w:tc>
          <w:tcPr>
            <w:tcW w:w="2758" w:type="dxa"/>
            <w:shd w:val="clear" w:color="auto" w:fill="auto"/>
            <w:vAlign w:val="center"/>
          </w:tcPr>
          <w:p w14:paraId="19563C7B" w14:textId="77777777" w:rsidR="00E03B7F" w:rsidRPr="008A50FB" w:rsidRDefault="00E03B7F" w:rsidP="00E03B7F">
            <w:pPr>
              <w:spacing w:before="120" w:after="120"/>
              <w:ind w:right="-29"/>
              <w:rPr>
                <w:rFonts w:ascii="Arial" w:hAnsi="Arial" w:cs="Arial"/>
                <w:bCs/>
                <w:sz w:val="20"/>
                <w:szCs w:val="20"/>
                <w:highlight w:val="yellow"/>
              </w:rPr>
            </w:pPr>
            <w:r w:rsidRPr="008A50FB">
              <w:rPr>
                <w:rFonts w:ascii="Arial" w:hAnsi="Arial" w:cs="Arial"/>
                <w:bCs/>
                <w:sz w:val="20"/>
                <w:szCs w:val="20"/>
                <w:highlight w:val="yellow"/>
                <w:lang w:val="en-GB"/>
              </w:rPr>
              <w:t>Date of first submission/ version number:</w:t>
            </w:r>
          </w:p>
        </w:tc>
        <w:tc>
          <w:tcPr>
            <w:tcW w:w="6139" w:type="dxa"/>
            <w:shd w:val="clear" w:color="auto" w:fill="auto"/>
            <w:vAlign w:val="center"/>
          </w:tcPr>
          <w:p w14:paraId="1C5B03AB" w14:textId="77777777" w:rsidR="00E03B7F" w:rsidRPr="008A50FB" w:rsidRDefault="00E03B7F" w:rsidP="00E03B7F">
            <w:pPr>
              <w:spacing w:before="120" w:after="120"/>
              <w:ind w:right="-29"/>
              <w:rPr>
                <w:rFonts w:ascii="Arial" w:hAnsi="Arial" w:cs="Arial"/>
                <w:bCs/>
                <w:sz w:val="20"/>
                <w:szCs w:val="20"/>
                <w:highlight w:val="yellow"/>
              </w:rPr>
            </w:pPr>
            <w:r w:rsidRPr="008A50FB">
              <w:rPr>
                <w:rFonts w:ascii="Arial" w:hAnsi="Arial" w:cs="Arial"/>
                <w:bCs/>
                <w:i/>
                <w:sz w:val="20"/>
                <w:szCs w:val="20"/>
                <w:highlight w:val="yellow"/>
                <w:u w:val="single"/>
                <w:lang w:val="en-GB"/>
              </w:rPr>
              <w:t xml:space="preserve">[YYYY-MM-DD] [V.0]   </w:t>
            </w:r>
          </w:p>
        </w:tc>
      </w:tr>
      <w:tr w:rsidR="00E03B7F" w:rsidRPr="008A50FB" w14:paraId="7C54B012" w14:textId="77777777" w:rsidTr="00E03B7F">
        <w:trPr>
          <w:trHeight w:val="680"/>
        </w:trPr>
        <w:tc>
          <w:tcPr>
            <w:tcW w:w="2758" w:type="dxa"/>
            <w:shd w:val="clear" w:color="auto" w:fill="auto"/>
            <w:vAlign w:val="center"/>
          </w:tcPr>
          <w:p w14:paraId="599586AF" w14:textId="77777777" w:rsidR="00E03B7F" w:rsidRPr="008A50FB" w:rsidRDefault="00E03B7F" w:rsidP="00E03B7F">
            <w:pPr>
              <w:spacing w:before="120" w:after="120"/>
              <w:ind w:right="-29"/>
              <w:rPr>
                <w:rFonts w:ascii="Arial" w:hAnsi="Arial" w:cs="Arial"/>
                <w:bCs/>
                <w:sz w:val="20"/>
                <w:szCs w:val="20"/>
                <w:highlight w:val="yellow"/>
              </w:rPr>
            </w:pPr>
            <w:r w:rsidRPr="008A50FB">
              <w:rPr>
                <w:rFonts w:ascii="Arial" w:hAnsi="Arial" w:cs="Arial"/>
                <w:bCs/>
                <w:sz w:val="20"/>
                <w:szCs w:val="20"/>
                <w:highlight w:val="yellow"/>
                <w:lang w:val="en-GB"/>
              </w:rPr>
              <w:t>Date of current submission/ version number</w:t>
            </w:r>
          </w:p>
        </w:tc>
        <w:tc>
          <w:tcPr>
            <w:tcW w:w="6139" w:type="dxa"/>
            <w:shd w:val="clear" w:color="auto" w:fill="auto"/>
            <w:vAlign w:val="center"/>
          </w:tcPr>
          <w:p w14:paraId="585CD498" w14:textId="77777777" w:rsidR="00E03B7F" w:rsidRPr="008A50FB" w:rsidRDefault="00E03B7F" w:rsidP="00E03B7F">
            <w:pPr>
              <w:spacing w:before="120" w:after="120"/>
              <w:ind w:right="-29"/>
              <w:rPr>
                <w:rFonts w:ascii="Arial" w:hAnsi="Arial" w:cs="Arial"/>
                <w:bCs/>
                <w:sz w:val="20"/>
                <w:szCs w:val="20"/>
                <w:highlight w:val="yellow"/>
              </w:rPr>
            </w:pPr>
            <w:r w:rsidRPr="008A50FB">
              <w:rPr>
                <w:rFonts w:ascii="Arial" w:hAnsi="Arial" w:cs="Arial"/>
                <w:bCs/>
                <w:i/>
                <w:sz w:val="20"/>
                <w:szCs w:val="20"/>
                <w:highlight w:val="yellow"/>
                <w:u w:val="single"/>
                <w:lang w:val="en-GB"/>
              </w:rPr>
              <w:t>[YYYY-MM-DD] [V.0]</w:t>
            </w:r>
          </w:p>
        </w:tc>
      </w:tr>
      <w:tr w:rsidR="00E03B7F" w:rsidRPr="008A50FB" w14:paraId="35C606A8" w14:textId="77777777" w:rsidTr="00E03B7F">
        <w:trPr>
          <w:trHeight w:val="680"/>
        </w:trPr>
        <w:tc>
          <w:tcPr>
            <w:tcW w:w="8897" w:type="dxa"/>
            <w:gridSpan w:val="2"/>
            <w:shd w:val="clear" w:color="auto" w:fill="auto"/>
            <w:vAlign w:val="center"/>
          </w:tcPr>
          <w:p w14:paraId="57F38F1C" w14:textId="77777777" w:rsidR="00E03B7F" w:rsidRPr="008A50FB" w:rsidRDefault="00E03B7F" w:rsidP="00E03B7F">
            <w:pPr>
              <w:spacing w:before="120" w:after="120"/>
              <w:ind w:right="-29"/>
              <w:rPr>
                <w:rFonts w:ascii="Arial" w:hAnsi="Arial" w:cs="Arial"/>
                <w:bCs/>
                <w:sz w:val="18"/>
                <w:szCs w:val="18"/>
              </w:rPr>
            </w:pPr>
          </w:p>
        </w:tc>
      </w:tr>
    </w:tbl>
    <w:p w14:paraId="7CB62C0A"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73C467E7"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50D2F4E4"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48099EED"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3422CA9B"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35C3745A"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26536495"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68467155"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7176B579"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721CDCDD"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5851F881"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5BB74E32"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223FAC22"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7FBB5144"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50299164"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65BB948C"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683EBC4A"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440A6031" w14:textId="77777777" w:rsidR="007A2550" w:rsidRPr="008A50FB" w:rsidRDefault="007A2550" w:rsidP="00E445E5">
      <w:pPr>
        <w:spacing w:before="120" w:after="120"/>
        <w:ind w:right="-29"/>
        <w:jc w:val="center"/>
        <w:rPr>
          <w:rFonts w:ascii="Arial" w:hAnsi="Arial" w:cs="Arial"/>
          <w:bCs/>
          <w:noProof/>
          <w:color w:val="000000"/>
          <w:sz w:val="20"/>
          <w:szCs w:val="20"/>
          <w:lang w:val="en-US"/>
        </w:rPr>
      </w:pPr>
    </w:p>
    <w:p w14:paraId="5D190F64" w14:textId="05D838DC" w:rsidR="00375725" w:rsidRPr="008A50FB" w:rsidRDefault="00833FB0" w:rsidP="00E445E5">
      <w:pPr>
        <w:spacing w:before="120" w:after="120"/>
        <w:ind w:right="-29"/>
        <w:jc w:val="center"/>
        <w:rPr>
          <w:rFonts w:ascii="Arial" w:hAnsi="Arial" w:cs="Arial"/>
          <w:bCs/>
          <w:color w:val="000000"/>
          <w:sz w:val="20"/>
          <w:szCs w:val="20"/>
        </w:rPr>
        <w:sectPr w:rsidR="00375725" w:rsidRPr="008A50FB" w:rsidSect="00375725">
          <w:headerReference w:type="default" r:id="rId8"/>
          <w:footerReference w:type="default" r:id="rId9"/>
          <w:headerReference w:type="first" r:id="rId10"/>
          <w:footerReference w:type="first" r:id="rId11"/>
          <w:pgSz w:w="11906" w:h="16838" w:code="9"/>
          <w:pgMar w:top="245" w:right="1138" w:bottom="245" w:left="1008" w:header="432" w:footer="0" w:gutter="0"/>
          <w:pgNumType w:start="1"/>
          <w:cols w:space="708"/>
          <w:titlePg/>
          <w:docGrid w:linePitch="360"/>
        </w:sectPr>
      </w:pPr>
      <w:r w:rsidRPr="008A50FB">
        <w:rPr>
          <w:rFonts w:ascii="Arial" w:hAnsi="Arial" w:cs="Arial"/>
          <w:bCs/>
          <w:noProof/>
          <w:color w:val="000000"/>
          <w:sz w:val="20"/>
          <w:szCs w:val="20"/>
          <w:lang w:val="en-US"/>
        </w:rPr>
        <w:br w:type="textWrapping" w:clear="all"/>
      </w:r>
    </w:p>
    <w:p w14:paraId="25705622" w14:textId="77777777" w:rsidR="00CA0992" w:rsidRPr="008A50FB" w:rsidRDefault="00CA0992">
      <w:pPr>
        <w:rPr>
          <w:rFonts w:ascii="Arial" w:hAnsi="Arial" w:cs="Arial"/>
        </w:rPr>
      </w:pPr>
    </w:p>
    <w:tbl>
      <w:tblPr>
        <w:tblStyle w:val="TableGrid"/>
        <w:tblW w:w="0" w:type="auto"/>
        <w:tblLook w:val="04A0" w:firstRow="1" w:lastRow="0" w:firstColumn="1" w:lastColumn="0" w:noHBand="0" w:noVBand="1"/>
      </w:tblPr>
      <w:tblGrid>
        <w:gridCol w:w="9750"/>
      </w:tblGrid>
      <w:tr w:rsidR="00C21885" w:rsidRPr="008A50FB" w14:paraId="78330E57" w14:textId="77777777" w:rsidTr="00C21885">
        <w:tc>
          <w:tcPr>
            <w:tcW w:w="9750" w:type="dxa"/>
          </w:tcPr>
          <w:p w14:paraId="2E546F00" w14:textId="3E31B500" w:rsidR="00C21885" w:rsidRPr="008A50FB" w:rsidRDefault="00C21885">
            <w:pPr>
              <w:rPr>
                <w:rFonts w:ascii="Arial" w:hAnsi="Arial" w:cs="Arial"/>
              </w:rPr>
            </w:pPr>
            <w:r w:rsidRPr="008A50FB">
              <w:rPr>
                <w:rFonts w:ascii="Arial" w:hAnsi="Arial" w:cs="Arial"/>
                <w:b/>
                <w:color w:val="005445"/>
                <w:sz w:val="28"/>
                <w:szCs w:val="30"/>
              </w:rPr>
              <w:t>Notes</w:t>
            </w:r>
          </w:p>
        </w:tc>
      </w:tr>
      <w:tr w:rsidR="00C21885" w:rsidRPr="008A50FB" w14:paraId="53942342" w14:textId="77777777" w:rsidTr="00C21885">
        <w:tc>
          <w:tcPr>
            <w:tcW w:w="9750" w:type="dxa"/>
          </w:tcPr>
          <w:p w14:paraId="3A28CC11" w14:textId="07DAE3A5" w:rsidR="00C21885" w:rsidRPr="008A50FB" w:rsidRDefault="00C21885" w:rsidP="005C665E">
            <w:pPr>
              <w:pStyle w:val="ListParagraph"/>
              <w:numPr>
                <w:ilvl w:val="0"/>
                <w:numId w:val="3"/>
              </w:numPr>
              <w:rPr>
                <w:rFonts w:ascii="Arial" w:hAnsi="Arial" w:cs="Arial"/>
                <w:sz w:val="22"/>
              </w:rPr>
            </w:pPr>
            <w:r w:rsidRPr="008A50FB">
              <w:rPr>
                <w:rFonts w:ascii="Arial" w:hAnsi="Arial" w:cs="Arial"/>
                <w:sz w:val="22"/>
              </w:rPr>
              <w:t xml:space="preserve">The maximum number of pages should </w:t>
            </w:r>
            <w:r w:rsidRPr="008A50FB">
              <w:rPr>
                <w:rFonts w:ascii="Arial" w:hAnsi="Arial" w:cs="Arial"/>
                <w:b/>
                <w:sz w:val="22"/>
                <w:u w:val="single"/>
              </w:rPr>
              <w:t>not exceed 12</w:t>
            </w:r>
            <w:r w:rsidRPr="008A50FB">
              <w:rPr>
                <w:rFonts w:ascii="Arial" w:hAnsi="Arial" w:cs="Arial"/>
                <w:sz w:val="22"/>
              </w:rPr>
              <w:t xml:space="preserve">, excluding annexes. Proposals exceeding the prescribed length will not be assessed within the indicative service standard time of 30 days. </w:t>
            </w:r>
          </w:p>
          <w:p w14:paraId="4A2978E0" w14:textId="77777777" w:rsidR="00C21885" w:rsidRPr="008A50FB" w:rsidRDefault="00C21885" w:rsidP="005C665E">
            <w:pPr>
              <w:pStyle w:val="ListParagraph"/>
              <w:numPr>
                <w:ilvl w:val="0"/>
                <w:numId w:val="3"/>
              </w:numPr>
              <w:rPr>
                <w:rFonts w:ascii="Arial" w:hAnsi="Arial" w:cs="Arial"/>
                <w:sz w:val="22"/>
              </w:rPr>
            </w:pPr>
            <w:r w:rsidRPr="008A50FB">
              <w:rPr>
                <w:rFonts w:ascii="Arial" w:hAnsi="Arial" w:cs="Arial"/>
                <w:sz w:val="22"/>
              </w:rPr>
              <w:t xml:space="preserve">As per the Information Disclosure Policy, the concept </w:t>
            </w:r>
            <w:proofErr w:type="gramStart"/>
            <w:r w:rsidRPr="008A50FB">
              <w:rPr>
                <w:rFonts w:ascii="Arial" w:hAnsi="Arial" w:cs="Arial"/>
                <w:sz w:val="22"/>
              </w:rPr>
              <w:t>note</w:t>
            </w:r>
            <w:proofErr w:type="gramEnd"/>
            <w:r w:rsidRPr="008A50FB">
              <w:rPr>
                <w:rFonts w:ascii="Arial" w:hAnsi="Arial" w:cs="Arial"/>
                <w:sz w:val="22"/>
              </w:rPr>
              <w:t>, and additional documents provided to the Secretariat can be disclosed unless marked by the Accredited Entity(ies) (or NDAs) as confidential.</w:t>
            </w:r>
          </w:p>
          <w:p w14:paraId="340EF4E7" w14:textId="77777777" w:rsidR="00C21885" w:rsidRPr="008A50FB" w:rsidRDefault="00C21885" w:rsidP="005C665E">
            <w:pPr>
              <w:pStyle w:val="ListParagraph"/>
              <w:numPr>
                <w:ilvl w:val="0"/>
                <w:numId w:val="3"/>
              </w:numPr>
              <w:rPr>
                <w:rFonts w:ascii="Arial" w:hAnsi="Arial" w:cs="Arial"/>
                <w:sz w:val="22"/>
              </w:rPr>
            </w:pPr>
            <w:r w:rsidRPr="008A50FB">
              <w:rPr>
                <w:rFonts w:ascii="Arial" w:hAnsi="Arial" w:cs="Arial"/>
                <w:sz w:val="22"/>
              </w:rPr>
              <w:t xml:space="preserve">The relevant National Designated Authority(ies) will be informed by the Secretariat of the concept note upon receipt. </w:t>
            </w:r>
          </w:p>
          <w:p w14:paraId="3CD61F5B" w14:textId="77777777" w:rsidR="00C21885" w:rsidRPr="008A50FB" w:rsidRDefault="00C21885" w:rsidP="005C665E">
            <w:pPr>
              <w:pStyle w:val="ListParagraph"/>
              <w:numPr>
                <w:ilvl w:val="0"/>
                <w:numId w:val="3"/>
              </w:numPr>
              <w:rPr>
                <w:rFonts w:ascii="Arial" w:hAnsi="Arial" w:cs="Arial"/>
                <w:sz w:val="22"/>
              </w:rPr>
            </w:pPr>
            <w:r w:rsidRPr="008A50FB">
              <w:rPr>
                <w:rFonts w:ascii="Arial" w:hAnsi="Arial" w:cs="Arial"/>
                <w:sz w:val="22"/>
              </w:rPr>
              <w:t>NDA can also submit the concept note directly with or without an identified accredited entity at this stage. In this case, they can leave blank the section related to the accredited entity. The Secretariat will inform the accredited entity(ies) nominated by the NDA, if any.</w:t>
            </w:r>
          </w:p>
          <w:p w14:paraId="7D7DACF0" w14:textId="77777777" w:rsidR="00C21885" w:rsidRPr="008A50FB" w:rsidRDefault="00C21885" w:rsidP="005C665E">
            <w:pPr>
              <w:pStyle w:val="ListParagraph"/>
              <w:numPr>
                <w:ilvl w:val="0"/>
                <w:numId w:val="3"/>
              </w:numPr>
              <w:rPr>
                <w:rFonts w:ascii="Arial" w:hAnsi="Arial" w:cs="Arial"/>
                <w:sz w:val="22"/>
              </w:rPr>
            </w:pPr>
            <w:r w:rsidRPr="008A50FB">
              <w:rPr>
                <w:rFonts w:ascii="Arial" w:hAnsi="Arial" w:cs="Arial"/>
                <w:sz w:val="22"/>
              </w:rPr>
              <w:t>Accredited Entities and/or NDAs are encouraged to submit a Concept Note before making a request for project preparation support from the Project Preparation Facility (PPF).</w:t>
            </w:r>
          </w:p>
          <w:p w14:paraId="59BA1A69" w14:textId="4F66CB7E" w:rsidR="00C21885" w:rsidRPr="008A50FB" w:rsidRDefault="00C21885" w:rsidP="005C665E">
            <w:pPr>
              <w:pStyle w:val="ListParagraph"/>
              <w:numPr>
                <w:ilvl w:val="0"/>
                <w:numId w:val="3"/>
              </w:numPr>
              <w:rPr>
                <w:rFonts w:ascii="Arial" w:hAnsi="Arial" w:cs="Arial"/>
              </w:rPr>
            </w:pPr>
            <w:r w:rsidRPr="008A50FB">
              <w:rPr>
                <w:rFonts w:ascii="Arial" w:hAnsi="Arial" w:cs="Arial"/>
                <w:sz w:val="22"/>
              </w:rPr>
              <w:t xml:space="preserve">Further information on GCF concept note preparation can be found on GCF website </w:t>
            </w:r>
            <w:r w:rsidR="00000000" w:rsidRPr="008A50FB">
              <w:rPr>
                <w:rFonts w:ascii="Arial" w:hAnsi="Arial" w:cs="Arial"/>
              </w:rPr>
              <w:fldChar w:fldCharType="begin"/>
            </w:r>
            <w:r w:rsidR="00000000" w:rsidRPr="008A50FB">
              <w:rPr>
                <w:rFonts w:ascii="Arial" w:hAnsi="Arial" w:cs="Arial"/>
              </w:rPr>
              <w:instrText>HYPERLINK "http://www.greenclimate.fund/how-we-work/funding-projects/fine-print/" \l "p_p_id_56_INSTANCE_4CvAHaIYKHcJ_"</w:instrText>
            </w:r>
            <w:r w:rsidR="00000000" w:rsidRPr="008A50FB">
              <w:rPr>
                <w:rFonts w:ascii="Arial" w:hAnsi="Arial" w:cs="Arial"/>
              </w:rPr>
            </w:r>
            <w:r w:rsidR="00000000" w:rsidRPr="008A50FB">
              <w:rPr>
                <w:rFonts w:ascii="Arial" w:hAnsi="Arial" w:cs="Arial"/>
              </w:rPr>
              <w:fldChar w:fldCharType="separate"/>
            </w:r>
            <w:r w:rsidRPr="008A50FB">
              <w:rPr>
                <w:rStyle w:val="Hyperlink"/>
                <w:rFonts w:ascii="Arial" w:hAnsi="Arial" w:cs="Arial"/>
                <w:sz w:val="22"/>
              </w:rPr>
              <w:t>Funding Projects Fine Print</w:t>
            </w:r>
            <w:r w:rsidR="00000000" w:rsidRPr="008A50FB">
              <w:rPr>
                <w:rStyle w:val="Hyperlink"/>
                <w:rFonts w:ascii="Arial" w:hAnsi="Arial" w:cs="Arial"/>
                <w:sz w:val="22"/>
              </w:rPr>
              <w:fldChar w:fldCharType="end"/>
            </w:r>
            <w:r w:rsidRPr="008A50FB">
              <w:rPr>
                <w:rFonts w:ascii="Arial" w:hAnsi="Arial" w:cs="Arial"/>
                <w:sz w:val="22"/>
              </w:rPr>
              <w:t>.</w:t>
            </w:r>
          </w:p>
        </w:tc>
      </w:tr>
    </w:tbl>
    <w:p w14:paraId="7322D3B0" w14:textId="77777777" w:rsidR="00C21885" w:rsidRPr="008A50FB" w:rsidRDefault="00C21885" w:rsidP="005756A1">
      <w:pPr>
        <w:pBdr>
          <w:top w:val="single" w:sz="4" w:space="1" w:color="auto"/>
          <w:left w:val="single" w:sz="4" w:space="4" w:color="auto"/>
          <w:bottom w:val="single" w:sz="4" w:space="1" w:color="auto"/>
          <w:right w:val="single" w:sz="4" w:space="4" w:color="auto"/>
        </w:pBdr>
        <w:tabs>
          <w:tab w:val="left" w:pos="6379"/>
        </w:tabs>
        <w:rPr>
          <w:rFonts w:ascii="Arial" w:hAnsi="Arial" w:cs="Arial"/>
        </w:rPr>
        <w:sectPr w:rsidR="00C21885" w:rsidRPr="008A50FB" w:rsidSect="00466E34">
          <w:pgSz w:w="11906" w:h="16838" w:code="9"/>
          <w:pgMar w:top="245" w:right="1138" w:bottom="245" w:left="1008" w:header="432" w:footer="0" w:gutter="0"/>
          <w:pgNumType w:start="1"/>
          <w:cols w:space="708"/>
          <w:docGrid w:linePitch="360"/>
        </w:sectPr>
      </w:pPr>
    </w:p>
    <w:tbl>
      <w:tblPr>
        <w:tblW w:w="10800" w:type="dxa"/>
        <w:tblInd w:w="-431" w:type="dxa"/>
        <w:tblLayout w:type="fixed"/>
        <w:tblLook w:val="04A0" w:firstRow="1" w:lastRow="0" w:firstColumn="1" w:lastColumn="0" w:noHBand="0" w:noVBand="1"/>
      </w:tblPr>
      <w:tblGrid>
        <w:gridCol w:w="2790"/>
        <w:gridCol w:w="3330"/>
        <w:gridCol w:w="2185"/>
        <w:gridCol w:w="156"/>
        <w:gridCol w:w="2339"/>
      </w:tblGrid>
      <w:tr w:rsidR="00DF6BFB" w:rsidRPr="008A50FB" w14:paraId="223FBEAC" w14:textId="77777777" w:rsidTr="00C21885">
        <w:trPr>
          <w:trHeight w:val="314"/>
        </w:trPr>
        <w:tc>
          <w:tcPr>
            <w:tcW w:w="10800" w:type="dxa"/>
            <w:gridSpan w:val="5"/>
            <w:tcBorders>
              <w:top w:val="single" w:sz="4" w:space="0" w:color="auto"/>
              <w:left w:val="single" w:sz="4" w:space="0" w:color="auto"/>
              <w:bottom w:val="nil"/>
              <w:right w:val="single" w:sz="4" w:space="0" w:color="auto"/>
            </w:tcBorders>
            <w:shd w:val="clear" w:color="auto" w:fill="24634F"/>
            <w:vAlign w:val="center"/>
          </w:tcPr>
          <w:p w14:paraId="7EBFE1A0" w14:textId="6AFF6E23" w:rsidR="00DF6BFB" w:rsidRPr="008A50FB" w:rsidRDefault="000F0536"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lang w:val="fr-FR"/>
              </w:rPr>
            </w:pPr>
            <w:r w:rsidRPr="008A50FB">
              <w:rPr>
                <w:rFonts w:ascii="Arial" w:hAnsi="Arial" w:cs="Arial"/>
                <w:b/>
                <w:color w:val="FFFFFF" w:themeColor="background1"/>
                <w:sz w:val="20"/>
                <w:szCs w:val="20"/>
                <w:lang w:val="fr-FR"/>
              </w:rPr>
              <w:lastRenderedPageBreak/>
              <w:t xml:space="preserve">Project/Programme </w:t>
            </w:r>
            <w:proofErr w:type="spellStart"/>
            <w:r w:rsidR="004963A4" w:rsidRPr="008A50FB">
              <w:rPr>
                <w:rFonts w:ascii="Arial" w:hAnsi="Arial" w:cs="Arial"/>
                <w:b/>
                <w:color w:val="FFFFFF" w:themeColor="background1"/>
                <w:sz w:val="20"/>
                <w:szCs w:val="20"/>
                <w:lang w:val="fr-FR"/>
              </w:rPr>
              <w:t>Summary</w:t>
            </w:r>
            <w:proofErr w:type="spellEnd"/>
            <w:r w:rsidR="00F12935" w:rsidRPr="008A50FB">
              <w:rPr>
                <w:rFonts w:ascii="Arial" w:hAnsi="Arial" w:cs="Arial"/>
                <w:b/>
                <w:color w:val="FFFFFF" w:themeColor="background1"/>
                <w:sz w:val="20"/>
                <w:szCs w:val="20"/>
                <w:lang w:val="fr-FR"/>
              </w:rPr>
              <w:t xml:space="preserve"> (max. 1 page)</w:t>
            </w:r>
          </w:p>
        </w:tc>
      </w:tr>
      <w:tr w:rsidR="004758C1" w:rsidRPr="008A50FB" w14:paraId="1C56442B" w14:textId="77777777" w:rsidTr="00C21885">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829698" w14:textId="77777777" w:rsidR="004758C1" w:rsidRPr="008A50FB" w:rsidRDefault="004758C1" w:rsidP="00635F32">
            <w:pPr>
              <w:ind w:left="522" w:hanging="540"/>
              <w:rPr>
                <w:rFonts w:ascii="Arial" w:hAnsi="Arial" w:cs="Arial"/>
                <w:b/>
                <w:color w:val="24634F"/>
                <w:sz w:val="20"/>
                <w:szCs w:val="20"/>
                <w:lang w:eastAsia="ja-JP"/>
              </w:rPr>
            </w:pPr>
            <w:r w:rsidRPr="008A50FB">
              <w:rPr>
                <w:rFonts w:ascii="Arial" w:hAnsi="Arial" w:cs="Arial"/>
                <w:b/>
                <w:color w:val="24634F"/>
                <w:sz w:val="20"/>
                <w:szCs w:val="20"/>
                <w:lang w:eastAsia="ja-JP"/>
              </w:rPr>
              <w:t>A.1. Project or programme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7EAFB" w14:textId="3427CEA8" w:rsidR="004758C1" w:rsidRPr="008A50FB" w:rsidRDefault="00000000" w:rsidP="00635F32">
            <w:pPr>
              <w:rPr>
                <w:rFonts w:ascii="Arial" w:hAnsi="Arial" w:cs="Arial"/>
                <w:color w:val="000000"/>
                <w:sz w:val="20"/>
                <w:lang w:eastAsia="ja-JP"/>
              </w:rPr>
            </w:pPr>
            <w:sdt>
              <w:sdtPr>
                <w:rPr>
                  <w:rFonts w:ascii="Arial" w:hAnsi="Arial" w:cs="Arial"/>
                  <w:color w:val="000000"/>
                  <w:sz w:val="20"/>
                  <w:lang w:eastAsia="ja-JP"/>
                </w:rPr>
                <w:id w:val="-244809397"/>
                <w14:checkbox>
                  <w14:checked w14:val="1"/>
                  <w14:checkedState w14:val="2612" w14:font="MS Gothic"/>
                  <w14:uncheckedState w14:val="2610" w14:font="MS Gothic"/>
                </w14:checkbox>
              </w:sdtPr>
              <w:sdtContent>
                <w:r w:rsidR="00C04113" w:rsidRPr="008A50FB">
                  <w:rPr>
                    <w:rFonts w:ascii="Segoe UI Symbol" w:eastAsia="MS Gothic" w:hAnsi="Segoe UI Symbol" w:cs="Segoe UI Symbol"/>
                    <w:color w:val="000000"/>
                    <w:sz w:val="20"/>
                    <w:lang w:eastAsia="ja-JP"/>
                  </w:rPr>
                  <w:t>☒</w:t>
                </w:r>
              </w:sdtContent>
            </w:sdt>
            <w:r w:rsidR="004758C1" w:rsidRPr="008A50FB">
              <w:rPr>
                <w:rFonts w:ascii="Arial" w:hAnsi="Arial" w:cs="Arial"/>
                <w:color w:val="000000"/>
                <w:sz w:val="20"/>
                <w:lang w:eastAsia="ja-JP"/>
              </w:rPr>
              <w:tab/>
              <w:t>Project</w:t>
            </w:r>
          </w:p>
          <w:p w14:paraId="045E8E02" w14:textId="77777777" w:rsidR="004758C1" w:rsidRPr="008A50FB" w:rsidRDefault="00000000" w:rsidP="00635F32">
            <w:pPr>
              <w:rPr>
                <w:rFonts w:ascii="Arial" w:hAnsi="Arial" w:cs="Arial"/>
                <w:color w:val="000000"/>
                <w:sz w:val="20"/>
                <w:szCs w:val="20"/>
                <w:lang w:eastAsia="ja-JP"/>
              </w:rPr>
            </w:pPr>
            <w:sdt>
              <w:sdtPr>
                <w:rPr>
                  <w:rFonts w:ascii="Arial" w:hAnsi="Arial" w:cs="Arial"/>
                  <w:color w:val="000000"/>
                  <w:sz w:val="20"/>
                  <w:lang w:eastAsia="ja-JP"/>
                </w:rPr>
                <w:id w:val="1725255143"/>
                <w14:checkbox>
                  <w14:checked w14:val="0"/>
                  <w14:checkedState w14:val="2612" w14:font="MS Gothic"/>
                  <w14:uncheckedState w14:val="2610" w14:font="MS Gothic"/>
                </w14:checkbox>
              </w:sdtPr>
              <w:sdtContent>
                <w:r w:rsidR="004758C1" w:rsidRPr="008A50FB">
                  <w:rPr>
                    <w:rFonts w:ascii="Segoe UI Symbol" w:hAnsi="Segoe UI Symbol" w:cs="Segoe UI Symbol"/>
                    <w:color w:val="000000"/>
                    <w:sz w:val="20"/>
                    <w:lang w:eastAsia="ja-JP"/>
                  </w:rPr>
                  <w:t>☐</w:t>
                </w:r>
              </w:sdtContent>
            </w:sdt>
            <w:r w:rsidR="004758C1" w:rsidRPr="008A50FB">
              <w:rPr>
                <w:rFonts w:ascii="Arial" w:hAnsi="Arial" w:cs="Arial"/>
                <w:color w:val="000000"/>
                <w:sz w:val="20"/>
                <w:lang w:eastAsia="ja-JP"/>
              </w:rPr>
              <w:tab/>
              <w:t>Programme</w:t>
            </w: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A9FA5" w14:textId="77777777" w:rsidR="004758C1" w:rsidRPr="008A50FB" w:rsidRDefault="004758C1" w:rsidP="00635F32">
            <w:pPr>
              <w:rPr>
                <w:rFonts w:ascii="Arial" w:hAnsi="Arial" w:cs="Arial"/>
                <w:color w:val="000000"/>
                <w:sz w:val="20"/>
                <w:szCs w:val="20"/>
                <w:lang w:eastAsia="ja-JP"/>
              </w:rPr>
            </w:pPr>
            <w:r w:rsidRPr="008A50FB">
              <w:rPr>
                <w:rFonts w:ascii="Arial" w:hAnsi="Arial" w:cs="Arial"/>
                <w:b/>
                <w:color w:val="24634F"/>
                <w:sz w:val="20"/>
                <w:szCs w:val="20"/>
                <w:lang w:eastAsia="ja-JP"/>
              </w:rPr>
              <w:t xml:space="preserve">A.2. </w:t>
            </w:r>
            <w:r w:rsidR="006E0123" w:rsidRPr="008A50FB">
              <w:rPr>
                <w:rFonts w:ascii="Arial" w:hAnsi="Arial" w:cs="Arial"/>
                <w:b/>
                <w:color w:val="24634F"/>
                <w:sz w:val="20"/>
                <w:szCs w:val="20"/>
                <w:lang w:eastAsia="ja-JP"/>
              </w:rPr>
              <w:t>Public o</w:t>
            </w:r>
            <w:r w:rsidR="00BF096F" w:rsidRPr="008A50FB">
              <w:rPr>
                <w:rFonts w:ascii="Arial" w:hAnsi="Arial" w:cs="Arial"/>
                <w:b/>
                <w:color w:val="24634F"/>
                <w:sz w:val="20"/>
                <w:szCs w:val="20"/>
                <w:lang w:eastAsia="ja-JP"/>
              </w:rPr>
              <w:t>r</w:t>
            </w:r>
            <w:r w:rsidR="006E0123" w:rsidRPr="008A50FB">
              <w:rPr>
                <w:rFonts w:ascii="Arial" w:hAnsi="Arial" w:cs="Arial"/>
                <w:b/>
                <w:color w:val="24634F"/>
                <w:sz w:val="20"/>
                <w:szCs w:val="20"/>
                <w:lang w:eastAsia="ja-JP"/>
              </w:rPr>
              <w:t xml:space="preserve"> private</w:t>
            </w:r>
            <w:r w:rsidR="00437794" w:rsidRPr="008A50FB">
              <w:rPr>
                <w:rFonts w:ascii="Arial" w:hAnsi="Arial" w:cs="Arial"/>
                <w:b/>
                <w:color w:val="24634F"/>
                <w:sz w:val="20"/>
                <w:szCs w:val="20"/>
                <w:lang w:eastAsia="ja-JP"/>
              </w:rPr>
              <w:t xml:space="preserve"> sector</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B4A45" w14:textId="22144CE6" w:rsidR="004758C1" w:rsidRPr="008A50FB" w:rsidRDefault="00000000" w:rsidP="004758C1">
            <w:pPr>
              <w:rPr>
                <w:rFonts w:ascii="Arial" w:hAnsi="Arial" w:cs="Arial"/>
                <w:color w:val="000000"/>
                <w:sz w:val="20"/>
                <w:lang w:eastAsia="ja-JP"/>
              </w:rPr>
            </w:pPr>
            <w:sdt>
              <w:sdtPr>
                <w:rPr>
                  <w:rFonts w:ascii="Arial" w:hAnsi="Arial" w:cs="Arial"/>
                  <w:color w:val="000000"/>
                  <w:sz w:val="20"/>
                  <w:lang w:eastAsia="ja-JP"/>
                </w:rPr>
                <w:id w:val="736518521"/>
                <w14:checkbox>
                  <w14:checked w14:val="1"/>
                  <w14:checkedState w14:val="2612" w14:font="MS Gothic"/>
                  <w14:uncheckedState w14:val="2610" w14:font="MS Gothic"/>
                </w14:checkbox>
              </w:sdtPr>
              <w:sdtContent>
                <w:r w:rsidR="00C04113" w:rsidRPr="008A50FB">
                  <w:rPr>
                    <w:rFonts w:ascii="Segoe UI Symbol" w:eastAsia="MS Gothic" w:hAnsi="Segoe UI Symbol" w:cs="Segoe UI Symbol"/>
                    <w:color w:val="000000"/>
                    <w:sz w:val="20"/>
                    <w:lang w:eastAsia="ja-JP"/>
                  </w:rPr>
                  <w:t>☒</w:t>
                </w:r>
              </w:sdtContent>
            </w:sdt>
            <w:r w:rsidR="004758C1" w:rsidRPr="008A50FB">
              <w:rPr>
                <w:rFonts w:ascii="Arial" w:hAnsi="Arial" w:cs="Arial"/>
                <w:color w:val="000000"/>
                <w:sz w:val="20"/>
                <w:lang w:eastAsia="ja-JP"/>
              </w:rPr>
              <w:tab/>
              <w:t>Public sector</w:t>
            </w:r>
          </w:p>
          <w:p w14:paraId="1C6CFDEE" w14:textId="77777777" w:rsidR="004758C1" w:rsidRPr="008A50FB" w:rsidRDefault="00000000" w:rsidP="008E3A48">
            <w:pPr>
              <w:rPr>
                <w:rFonts w:ascii="Arial" w:hAnsi="Arial" w:cs="Arial"/>
                <w:color w:val="000000"/>
                <w:sz w:val="20"/>
                <w:szCs w:val="20"/>
                <w:lang w:eastAsia="ja-JP"/>
              </w:rPr>
            </w:pPr>
            <w:sdt>
              <w:sdtPr>
                <w:rPr>
                  <w:rFonts w:ascii="Arial" w:hAnsi="Arial" w:cs="Arial"/>
                  <w:color w:val="000000"/>
                  <w:sz w:val="20"/>
                  <w:lang w:eastAsia="ja-JP"/>
                </w:rPr>
                <w:id w:val="-1485688137"/>
                <w14:checkbox>
                  <w14:checked w14:val="0"/>
                  <w14:checkedState w14:val="2612" w14:font="MS Gothic"/>
                  <w14:uncheckedState w14:val="2610" w14:font="MS Gothic"/>
                </w14:checkbox>
              </w:sdtPr>
              <w:sdtContent>
                <w:r w:rsidR="004758C1" w:rsidRPr="008A50FB">
                  <w:rPr>
                    <w:rFonts w:ascii="Segoe UI Symbol" w:hAnsi="Segoe UI Symbol" w:cs="Segoe UI Symbol"/>
                    <w:color w:val="000000"/>
                    <w:sz w:val="20"/>
                    <w:lang w:eastAsia="ja-JP"/>
                  </w:rPr>
                  <w:t>☐</w:t>
                </w:r>
              </w:sdtContent>
            </w:sdt>
            <w:r w:rsidR="004758C1" w:rsidRPr="008A50FB">
              <w:rPr>
                <w:rFonts w:ascii="Arial" w:hAnsi="Arial" w:cs="Arial"/>
                <w:color w:val="000000"/>
                <w:sz w:val="20"/>
                <w:lang w:eastAsia="ja-JP"/>
              </w:rPr>
              <w:tab/>
              <w:t xml:space="preserve">Private sector </w:t>
            </w:r>
          </w:p>
        </w:tc>
      </w:tr>
      <w:tr w:rsidR="00177323" w:rsidRPr="008A50FB" w14:paraId="46CB8236" w14:textId="77777777" w:rsidTr="00C21885">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81DBA5" w14:textId="77777777" w:rsidR="00B9592C" w:rsidRPr="008A50FB" w:rsidRDefault="009F03F9" w:rsidP="00177323">
            <w:pPr>
              <w:ind w:left="522" w:hanging="540"/>
              <w:rPr>
                <w:rFonts w:ascii="Arial" w:hAnsi="Arial" w:cs="Arial"/>
                <w:b/>
                <w:color w:val="24634F"/>
                <w:sz w:val="20"/>
                <w:lang w:eastAsia="ja-JP"/>
              </w:rPr>
            </w:pPr>
            <w:r w:rsidRPr="008A50FB">
              <w:rPr>
                <w:rFonts w:ascii="Arial" w:hAnsi="Arial" w:cs="Arial"/>
                <w:b/>
                <w:color w:val="24634F"/>
                <w:sz w:val="20"/>
                <w:lang w:eastAsia="ja-JP"/>
              </w:rPr>
              <w:t>A.3.</w:t>
            </w:r>
            <w:r w:rsidR="00177323" w:rsidRPr="008A50FB">
              <w:rPr>
                <w:rFonts w:ascii="Arial" w:hAnsi="Arial" w:cs="Arial"/>
                <w:b/>
                <w:color w:val="24634F"/>
                <w:sz w:val="20"/>
                <w:lang w:eastAsia="ja-JP"/>
              </w:rPr>
              <w:t xml:space="preserve"> </w:t>
            </w:r>
            <w:r w:rsidR="00B9592C" w:rsidRPr="008A50FB">
              <w:rPr>
                <w:rFonts w:ascii="Arial" w:hAnsi="Arial" w:cs="Arial"/>
                <w:b/>
                <w:color w:val="24634F"/>
                <w:sz w:val="20"/>
                <w:lang w:eastAsia="ja-JP"/>
              </w:rPr>
              <w:t>Is the CN s</w:t>
            </w:r>
            <w:r w:rsidRPr="008A50FB">
              <w:rPr>
                <w:rFonts w:ascii="Arial" w:hAnsi="Arial" w:cs="Arial"/>
                <w:b/>
                <w:color w:val="24634F"/>
                <w:sz w:val="20"/>
                <w:lang w:eastAsia="ja-JP"/>
              </w:rPr>
              <w:t xml:space="preserve">ubmitted </w:t>
            </w:r>
            <w:proofErr w:type="gramStart"/>
            <w:r w:rsidR="008E3A48" w:rsidRPr="008A50FB">
              <w:rPr>
                <w:rFonts w:ascii="Arial" w:hAnsi="Arial" w:cs="Arial"/>
                <w:b/>
                <w:color w:val="24634F"/>
                <w:sz w:val="20"/>
                <w:lang w:eastAsia="ja-JP"/>
              </w:rPr>
              <w:t>in</w:t>
            </w:r>
            <w:proofErr w:type="gramEnd"/>
            <w:r w:rsidR="008E3A48" w:rsidRPr="008A50FB">
              <w:rPr>
                <w:rFonts w:ascii="Arial" w:hAnsi="Arial" w:cs="Arial"/>
                <w:b/>
                <w:color w:val="24634F"/>
                <w:sz w:val="20"/>
                <w:lang w:eastAsia="ja-JP"/>
              </w:rPr>
              <w:t xml:space="preserve"> </w:t>
            </w:r>
          </w:p>
          <w:p w14:paraId="74D4215B" w14:textId="77777777" w:rsidR="00177323" w:rsidRPr="008A50FB" w:rsidRDefault="008E3A48" w:rsidP="00B9592C">
            <w:pPr>
              <w:rPr>
                <w:rFonts w:ascii="Arial" w:hAnsi="Arial" w:cs="Arial"/>
                <w:b/>
                <w:color w:val="24634F"/>
                <w:sz w:val="20"/>
                <w:lang w:eastAsia="ja-JP"/>
              </w:rPr>
            </w:pPr>
            <w:r w:rsidRPr="008A50FB">
              <w:rPr>
                <w:rFonts w:ascii="Arial" w:hAnsi="Arial" w:cs="Arial"/>
                <w:b/>
                <w:color w:val="24634F"/>
                <w:sz w:val="20"/>
                <w:lang w:eastAsia="ja-JP"/>
              </w:rPr>
              <w:t>response</w:t>
            </w:r>
            <w:r w:rsidR="00B9592C" w:rsidRPr="008A50FB">
              <w:rPr>
                <w:rFonts w:ascii="Arial" w:hAnsi="Arial" w:cs="Arial"/>
                <w:b/>
                <w:color w:val="24634F"/>
                <w:sz w:val="20"/>
                <w:lang w:eastAsia="ja-JP"/>
              </w:rPr>
              <w:t xml:space="preserve"> </w:t>
            </w:r>
            <w:r w:rsidR="009F03F9" w:rsidRPr="008A50FB">
              <w:rPr>
                <w:rFonts w:ascii="Arial" w:hAnsi="Arial" w:cs="Arial"/>
                <w:b/>
                <w:color w:val="24634F"/>
                <w:sz w:val="20"/>
                <w:lang w:eastAsia="ja-JP"/>
              </w:rPr>
              <w:t>to an</w:t>
            </w:r>
            <w:r w:rsidR="00177323" w:rsidRPr="008A50FB">
              <w:rPr>
                <w:rFonts w:ascii="Arial" w:hAnsi="Arial" w:cs="Arial"/>
                <w:b/>
                <w:color w:val="24634F"/>
                <w:sz w:val="20"/>
                <w:lang w:eastAsia="ja-JP"/>
              </w:rPr>
              <w:t xml:space="preserve"> RFP?</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086CA" w14:textId="6E05CAEB" w:rsidR="00177323" w:rsidRPr="008A50FB" w:rsidRDefault="00177323" w:rsidP="00177323">
            <w:pPr>
              <w:rPr>
                <w:rFonts w:ascii="Arial" w:hAnsi="Arial" w:cs="Arial"/>
                <w:color w:val="000000"/>
                <w:sz w:val="20"/>
                <w:szCs w:val="20"/>
              </w:rPr>
            </w:pPr>
            <w:r w:rsidRPr="008A50FB">
              <w:rPr>
                <w:rFonts w:ascii="Arial" w:hAnsi="Arial" w:cs="Arial"/>
                <w:color w:val="000000"/>
                <w:sz w:val="20"/>
                <w:szCs w:val="20"/>
              </w:rPr>
              <w:t xml:space="preserve">Yes  </w:t>
            </w:r>
            <w:sdt>
              <w:sdtPr>
                <w:rPr>
                  <w:rFonts w:ascii="Arial" w:hAnsi="Arial" w:cs="Arial"/>
                  <w:sz w:val="20"/>
                  <w:szCs w:val="20"/>
                </w:rPr>
                <w:id w:val="-77677641"/>
                <w14:checkbox>
                  <w14:checked w14:val="0"/>
                  <w14:checkedState w14:val="2612" w14:font="MS Gothic"/>
                  <w14:uncheckedState w14:val="2610" w14:font="MS Gothic"/>
                </w14:checkbox>
              </w:sdtPr>
              <w:sdtContent>
                <w:r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No </w:t>
            </w:r>
            <w:sdt>
              <w:sdtPr>
                <w:rPr>
                  <w:rFonts w:ascii="Arial" w:hAnsi="Arial" w:cs="Arial"/>
                  <w:sz w:val="20"/>
                  <w:szCs w:val="20"/>
                </w:rPr>
                <w:id w:val="-1071575129"/>
                <w14:checkbox>
                  <w14:checked w14:val="1"/>
                  <w14:checkedState w14:val="2612" w14:font="MS Gothic"/>
                  <w14:uncheckedState w14:val="2610" w14:font="MS Gothic"/>
                </w14:checkbox>
              </w:sdtPr>
              <w:sdtContent>
                <w:r w:rsidR="00C04113" w:rsidRPr="008A50FB">
                  <w:rPr>
                    <w:rFonts w:ascii="Segoe UI Symbol" w:eastAsia="MS Gothic" w:hAnsi="Segoe UI Symbol" w:cs="Segoe UI Symbol"/>
                    <w:sz w:val="20"/>
                    <w:szCs w:val="20"/>
                  </w:rPr>
                  <w:t>☒</w:t>
                </w:r>
              </w:sdtContent>
            </w:sdt>
          </w:p>
          <w:p w14:paraId="5A0FA80E" w14:textId="77777777" w:rsidR="00177323" w:rsidRPr="008A50FB" w:rsidRDefault="00382507" w:rsidP="00177323">
            <w:pPr>
              <w:rPr>
                <w:rFonts w:ascii="Arial" w:hAnsi="Arial" w:cs="Arial"/>
                <w:color w:val="000000"/>
                <w:sz w:val="20"/>
                <w:lang w:eastAsia="ja-JP"/>
              </w:rPr>
            </w:pPr>
            <w:r w:rsidRPr="008A50FB">
              <w:rPr>
                <w:rFonts w:ascii="Arial" w:hAnsi="Arial" w:cs="Arial"/>
                <w:color w:val="000000"/>
                <w:sz w:val="20"/>
                <w:lang w:eastAsia="ja-JP"/>
              </w:rPr>
              <w:t xml:space="preserve">If yes, specify the </w:t>
            </w:r>
            <w:r w:rsidR="00300681" w:rsidRPr="008A50FB">
              <w:rPr>
                <w:rFonts w:ascii="Arial" w:hAnsi="Arial" w:cs="Arial"/>
                <w:color w:val="000000"/>
                <w:sz w:val="20"/>
                <w:lang w:eastAsia="ja-JP"/>
              </w:rPr>
              <w:t>RFP: _</w:t>
            </w:r>
            <w:r w:rsidRPr="008A50FB">
              <w:rPr>
                <w:rFonts w:ascii="Arial" w:hAnsi="Arial" w:cs="Arial"/>
                <w:color w:val="000000"/>
                <w:sz w:val="20"/>
                <w:lang w:eastAsia="ja-JP"/>
              </w:rPr>
              <w:t>____</w:t>
            </w:r>
            <w:r w:rsidR="00553A85" w:rsidRPr="008A50FB">
              <w:rPr>
                <w:rFonts w:ascii="Arial" w:hAnsi="Arial" w:cs="Arial"/>
                <w:color w:val="000000"/>
                <w:sz w:val="20"/>
                <w:lang w:eastAsia="ja-JP"/>
              </w:rPr>
              <w:t>_________</w:t>
            </w: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F1587" w14:textId="77777777" w:rsidR="00177323" w:rsidRPr="008A50FB" w:rsidRDefault="009F03F9" w:rsidP="00177323">
            <w:pPr>
              <w:rPr>
                <w:rFonts w:ascii="Arial" w:hAnsi="Arial" w:cs="Arial"/>
                <w:b/>
                <w:color w:val="24634F"/>
                <w:sz w:val="20"/>
                <w:szCs w:val="20"/>
                <w:lang w:eastAsia="ja-JP"/>
              </w:rPr>
            </w:pPr>
            <w:r w:rsidRPr="008A50FB">
              <w:rPr>
                <w:rFonts w:ascii="Arial" w:hAnsi="Arial" w:cs="Arial"/>
                <w:b/>
                <w:color w:val="24634F"/>
                <w:sz w:val="20"/>
                <w:szCs w:val="20"/>
                <w:lang w:eastAsia="ja-JP"/>
              </w:rPr>
              <w:t>A.4.</w:t>
            </w:r>
            <w:r w:rsidR="00177323" w:rsidRPr="008A50FB">
              <w:rPr>
                <w:rFonts w:ascii="Arial" w:hAnsi="Arial" w:cs="Arial"/>
                <w:b/>
                <w:color w:val="24634F"/>
                <w:sz w:val="20"/>
                <w:szCs w:val="20"/>
                <w:lang w:eastAsia="ja-JP"/>
              </w:rPr>
              <w:t xml:space="preserve"> Confidentiality</w:t>
            </w:r>
            <w:r w:rsidR="00382507" w:rsidRPr="008A50FB">
              <w:rPr>
                <w:rStyle w:val="FootnoteReference"/>
                <w:rFonts w:ascii="Arial" w:hAnsi="Arial" w:cs="Arial"/>
                <w:b/>
                <w:color w:val="24634F"/>
                <w:sz w:val="20"/>
                <w:szCs w:val="20"/>
                <w:lang w:eastAsia="ja-JP"/>
              </w:rPr>
              <w:footnoteReference w:id="2"/>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99DC" w14:textId="7054F2C9" w:rsidR="00A5761C"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583040809"/>
                <w14:checkbox>
                  <w14:checked w14:val="1"/>
                  <w14:checkedState w14:val="2612" w14:font="MS Gothic"/>
                  <w14:uncheckedState w14:val="2610" w14:font="MS Gothic"/>
                </w14:checkbox>
              </w:sdtPr>
              <w:sdtContent>
                <w:r w:rsidR="009740B1"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 xml:space="preserve"> Confidential</w:t>
            </w:r>
          </w:p>
          <w:p w14:paraId="5EF06124" w14:textId="36CAC38A"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81182230"/>
                <w14:checkbox>
                  <w14:checked w14:val="0"/>
                  <w14:checkedState w14:val="2612" w14:font="MS Gothic"/>
                  <w14:uncheckedState w14:val="2610" w14:font="MS Gothic"/>
                </w14:checkbox>
              </w:sdtPr>
              <w:sdtContent>
                <w:r w:rsidR="009740B1"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 xml:space="preserve"> Not confidential</w:t>
            </w:r>
            <w:r w:rsidR="00AE4B52" w:rsidRPr="008A50FB">
              <w:rPr>
                <w:rFonts w:ascii="Arial" w:hAnsi="Arial" w:cs="Arial"/>
                <w:color w:val="000000"/>
                <w:sz w:val="20"/>
                <w:lang w:eastAsia="ja-JP"/>
              </w:rPr>
              <w:t xml:space="preserve"> </w:t>
            </w:r>
          </w:p>
        </w:tc>
      </w:tr>
      <w:tr w:rsidR="00177323" w:rsidRPr="008A50FB" w14:paraId="158A148B" w14:textId="77777777" w:rsidTr="00C21885">
        <w:trPr>
          <w:trHeight w:val="378"/>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4F2D2F" w14:textId="77777777" w:rsidR="00177323" w:rsidRPr="008A50FB" w:rsidRDefault="00177323" w:rsidP="00177323">
            <w:pPr>
              <w:rPr>
                <w:rFonts w:ascii="Arial" w:hAnsi="Arial" w:cs="Arial"/>
                <w:b/>
                <w:color w:val="24634F"/>
                <w:sz w:val="20"/>
                <w:lang w:eastAsia="ja-JP"/>
              </w:rPr>
            </w:pPr>
            <w:r w:rsidRPr="008A50FB">
              <w:rPr>
                <w:rFonts w:ascii="Arial" w:hAnsi="Arial" w:cs="Arial"/>
                <w:b/>
                <w:color w:val="24634F"/>
                <w:sz w:val="20"/>
                <w:lang w:eastAsia="ja-JP"/>
              </w:rPr>
              <w:t>A.</w:t>
            </w:r>
            <w:r w:rsidR="009F03F9" w:rsidRPr="008A50FB">
              <w:rPr>
                <w:rFonts w:ascii="Arial" w:hAnsi="Arial" w:cs="Arial"/>
                <w:b/>
                <w:color w:val="24634F"/>
                <w:sz w:val="20"/>
                <w:lang w:eastAsia="ja-JP"/>
              </w:rPr>
              <w:t>5</w:t>
            </w:r>
            <w:r w:rsidR="00B9592C" w:rsidRPr="008A50FB">
              <w:rPr>
                <w:rFonts w:ascii="Arial" w:hAnsi="Arial" w:cs="Arial"/>
                <w:b/>
                <w:color w:val="24634F"/>
                <w:sz w:val="20"/>
                <w:lang w:eastAsia="ja-JP"/>
              </w:rPr>
              <w:t>. I</w:t>
            </w:r>
            <w:r w:rsidRPr="008A50FB">
              <w:rPr>
                <w:rFonts w:ascii="Arial" w:hAnsi="Arial" w:cs="Arial"/>
                <w:b/>
                <w:color w:val="24634F"/>
                <w:sz w:val="20"/>
                <w:lang w:eastAsia="ja-JP"/>
              </w:rPr>
              <w:t>ndicate the result areas for the project/programme</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851633" w14:textId="77777777" w:rsidR="00177323" w:rsidRPr="008A50FB" w:rsidRDefault="00177323" w:rsidP="00177323">
            <w:pPr>
              <w:rPr>
                <w:rFonts w:ascii="Arial" w:hAnsi="Arial" w:cs="Arial"/>
                <w:color w:val="000000"/>
                <w:sz w:val="4"/>
                <w:szCs w:val="4"/>
                <w:u w:val="single"/>
                <w:lang w:eastAsia="ja-JP"/>
              </w:rPr>
            </w:pPr>
          </w:p>
          <w:p w14:paraId="6CB19038" w14:textId="77777777" w:rsidR="00177323" w:rsidRPr="008A50FB" w:rsidRDefault="00177323" w:rsidP="00177323">
            <w:pPr>
              <w:rPr>
                <w:rFonts w:ascii="Arial" w:hAnsi="Arial" w:cs="Arial"/>
                <w:color w:val="000000"/>
                <w:sz w:val="20"/>
                <w:u w:val="single"/>
                <w:lang w:eastAsia="ja-JP"/>
              </w:rPr>
            </w:pPr>
            <w:r w:rsidRPr="008A50FB">
              <w:rPr>
                <w:rFonts w:ascii="Arial" w:hAnsi="Arial" w:cs="Arial"/>
                <w:color w:val="000000"/>
                <w:sz w:val="20"/>
                <w:u w:val="single"/>
                <w:lang w:eastAsia="ja-JP"/>
              </w:rPr>
              <w:t>Mitigation:</w:t>
            </w:r>
            <w:r w:rsidRPr="008A50FB">
              <w:rPr>
                <w:rFonts w:ascii="Arial" w:hAnsi="Arial" w:cs="Arial"/>
                <w:color w:val="000000"/>
                <w:sz w:val="20"/>
                <w:lang w:eastAsia="ja-JP"/>
              </w:rPr>
              <w:t xml:space="preserve"> Reduced emissions from:</w:t>
            </w:r>
          </w:p>
          <w:p w14:paraId="72F6B18C" w14:textId="77777777" w:rsidR="00177323" w:rsidRPr="008A50FB" w:rsidRDefault="00177323" w:rsidP="00177323">
            <w:pPr>
              <w:rPr>
                <w:rFonts w:ascii="Arial" w:hAnsi="Arial" w:cs="Arial"/>
                <w:color w:val="000000"/>
                <w:sz w:val="4"/>
                <w:szCs w:val="4"/>
                <w:u w:val="single"/>
                <w:lang w:eastAsia="ja-JP"/>
              </w:rPr>
            </w:pPr>
          </w:p>
          <w:p w14:paraId="7D0635C7" w14:textId="77777777"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148488930"/>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 xml:space="preserve">Energy access and power generation </w:t>
            </w:r>
          </w:p>
          <w:p w14:paraId="7249FF1D" w14:textId="77777777" w:rsidR="00177323" w:rsidRPr="008A50FB" w:rsidRDefault="00177323" w:rsidP="00177323">
            <w:pPr>
              <w:rPr>
                <w:rFonts w:ascii="Arial" w:hAnsi="Arial" w:cs="Arial"/>
                <w:color w:val="000000"/>
                <w:sz w:val="4"/>
                <w:szCs w:val="4"/>
                <w:lang w:eastAsia="ja-JP"/>
              </w:rPr>
            </w:pPr>
          </w:p>
          <w:p w14:paraId="1BCCE410" w14:textId="77777777"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787043692"/>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 xml:space="preserve">Low emission transport </w:t>
            </w:r>
          </w:p>
          <w:p w14:paraId="1E55FC47" w14:textId="77777777" w:rsidR="00177323" w:rsidRPr="008A50FB" w:rsidRDefault="00177323" w:rsidP="00177323">
            <w:pPr>
              <w:rPr>
                <w:rFonts w:ascii="Arial" w:hAnsi="Arial" w:cs="Arial"/>
                <w:color w:val="000000"/>
                <w:sz w:val="4"/>
                <w:szCs w:val="4"/>
                <w:lang w:eastAsia="ja-JP"/>
              </w:rPr>
            </w:pPr>
          </w:p>
          <w:p w14:paraId="63BBE7B0" w14:textId="77777777"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1637685763"/>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 xml:space="preserve">Buildings, cities and industries and appliances </w:t>
            </w:r>
          </w:p>
          <w:p w14:paraId="3AB4381C" w14:textId="77777777" w:rsidR="00177323" w:rsidRPr="008A50FB" w:rsidRDefault="00177323" w:rsidP="00177323">
            <w:pPr>
              <w:rPr>
                <w:rFonts w:ascii="Arial" w:hAnsi="Arial" w:cs="Arial"/>
                <w:color w:val="000000"/>
                <w:sz w:val="4"/>
                <w:szCs w:val="4"/>
                <w:lang w:eastAsia="ja-JP"/>
              </w:rPr>
            </w:pPr>
          </w:p>
          <w:p w14:paraId="2ED9569A" w14:textId="77777777"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902339625"/>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 xml:space="preserve">Forestry and land use </w:t>
            </w:r>
            <w:r w:rsidR="00177323" w:rsidRPr="008A50FB">
              <w:rPr>
                <w:rFonts w:ascii="Arial" w:hAnsi="Arial" w:cs="Arial"/>
                <w:color w:val="000000"/>
                <w:sz w:val="16"/>
                <w:szCs w:val="16"/>
                <w:lang w:eastAsia="ja-JP"/>
              </w:rPr>
              <w:tab/>
            </w:r>
          </w:p>
          <w:p w14:paraId="62DC0FE9" w14:textId="77777777" w:rsidR="00177323" w:rsidRPr="008A50FB" w:rsidRDefault="00177323" w:rsidP="00177323">
            <w:pPr>
              <w:rPr>
                <w:rFonts w:ascii="Arial" w:hAnsi="Arial" w:cs="Arial"/>
                <w:color w:val="000000"/>
                <w:sz w:val="20"/>
                <w:lang w:eastAsia="ja-JP"/>
              </w:rPr>
            </w:pPr>
            <w:r w:rsidRPr="008A50FB">
              <w:rPr>
                <w:rFonts w:ascii="Arial" w:hAnsi="Arial" w:cs="Arial"/>
                <w:color w:val="000000"/>
                <w:sz w:val="20"/>
                <w:u w:val="single"/>
                <w:lang w:eastAsia="ja-JP"/>
              </w:rPr>
              <w:t>Adaptation:</w:t>
            </w:r>
            <w:r w:rsidRPr="008A50FB">
              <w:rPr>
                <w:rFonts w:ascii="Arial" w:hAnsi="Arial" w:cs="Arial"/>
                <w:color w:val="000000"/>
                <w:sz w:val="20"/>
                <w:lang w:eastAsia="ja-JP"/>
              </w:rPr>
              <w:t xml:space="preserve"> Increased resilience of:</w:t>
            </w:r>
          </w:p>
          <w:p w14:paraId="2F5B3FCD" w14:textId="77777777" w:rsidR="00177323" w:rsidRPr="008A50FB" w:rsidRDefault="00177323" w:rsidP="00177323">
            <w:pPr>
              <w:rPr>
                <w:rFonts w:ascii="Arial" w:hAnsi="Arial" w:cs="Arial"/>
                <w:color w:val="000000"/>
                <w:sz w:val="4"/>
                <w:szCs w:val="4"/>
                <w:lang w:eastAsia="ja-JP"/>
              </w:rPr>
            </w:pPr>
          </w:p>
          <w:p w14:paraId="5AAB735D" w14:textId="7170CB66"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682329943"/>
                <w14:checkbox>
                  <w14:checked w14:val="1"/>
                  <w14:checkedState w14:val="2612" w14:font="MS Gothic"/>
                  <w14:uncheckedState w14:val="2610" w14:font="MS Gothic"/>
                </w14:checkbox>
              </w:sdtPr>
              <w:sdtContent>
                <w:r w:rsidR="00EF6CE0"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Most vulnerable people and communities</w:t>
            </w:r>
          </w:p>
          <w:p w14:paraId="7E759318" w14:textId="77777777" w:rsidR="00177323" w:rsidRPr="008A50FB" w:rsidRDefault="00177323" w:rsidP="00177323">
            <w:pPr>
              <w:rPr>
                <w:rFonts w:ascii="Arial" w:hAnsi="Arial" w:cs="Arial"/>
                <w:color w:val="000000"/>
                <w:sz w:val="4"/>
                <w:szCs w:val="4"/>
                <w:lang w:eastAsia="ja-JP"/>
              </w:rPr>
            </w:pPr>
          </w:p>
          <w:p w14:paraId="7F98F787" w14:textId="28379DA9"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2087495553"/>
                <w14:checkbox>
                  <w14:checked w14:val="0"/>
                  <w14:checkedState w14:val="2612" w14:font="MS Gothic"/>
                  <w14:uncheckedState w14:val="2610" w14:font="MS Gothic"/>
                </w14:checkbox>
              </w:sdtPr>
              <w:sdtContent>
                <w:r w:rsidR="0052642D"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Health and well-being, and food and water security</w:t>
            </w:r>
          </w:p>
          <w:p w14:paraId="2A5CE0F8" w14:textId="77777777" w:rsidR="00177323" w:rsidRPr="008A50FB" w:rsidRDefault="00177323" w:rsidP="00177323">
            <w:pPr>
              <w:rPr>
                <w:rFonts w:ascii="Arial" w:hAnsi="Arial" w:cs="Arial"/>
                <w:color w:val="000000"/>
                <w:sz w:val="4"/>
                <w:szCs w:val="4"/>
                <w:lang w:eastAsia="ja-JP"/>
              </w:rPr>
            </w:pPr>
          </w:p>
          <w:p w14:paraId="482F455D" w14:textId="77777777" w:rsidR="00177323" w:rsidRPr="008A50FB" w:rsidRDefault="00000000" w:rsidP="00177323">
            <w:pPr>
              <w:rPr>
                <w:rFonts w:ascii="Arial" w:hAnsi="Arial" w:cs="Arial"/>
                <w:color w:val="000000"/>
                <w:sz w:val="20"/>
                <w:lang w:eastAsia="ja-JP"/>
              </w:rPr>
            </w:pPr>
            <w:sdt>
              <w:sdtPr>
                <w:rPr>
                  <w:rFonts w:ascii="Arial" w:hAnsi="Arial" w:cs="Arial"/>
                  <w:color w:val="000000"/>
                  <w:sz w:val="20"/>
                  <w:lang w:eastAsia="ja-JP"/>
                </w:rPr>
                <w:id w:val="1900471350"/>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 xml:space="preserve">Infrastructure and built </w:t>
            </w:r>
            <w:proofErr w:type="gramStart"/>
            <w:r w:rsidR="00177323" w:rsidRPr="008A50FB">
              <w:rPr>
                <w:rFonts w:ascii="Arial" w:hAnsi="Arial" w:cs="Arial"/>
                <w:color w:val="000000"/>
                <w:sz w:val="20"/>
                <w:lang w:eastAsia="ja-JP"/>
              </w:rPr>
              <w:t>environment</w:t>
            </w:r>
            <w:proofErr w:type="gramEnd"/>
          </w:p>
          <w:p w14:paraId="5884CE43" w14:textId="77777777" w:rsidR="00177323" w:rsidRPr="008A50FB" w:rsidRDefault="00177323" w:rsidP="00177323">
            <w:pPr>
              <w:rPr>
                <w:rFonts w:ascii="Arial" w:hAnsi="Arial" w:cs="Arial"/>
                <w:color w:val="000000"/>
                <w:sz w:val="4"/>
                <w:szCs w:val="4"/>
                <w:lang w:eastAsia="ja-JP"/>
              </w:rPr>
            </w:pPr>
          </w:p>
          <w:p w14:paraId="79E9B322" w14:textId="77777777" w:rsidR="004C795E" w:rsidRPr="008A50FB" w:rsidRDefault="00000000" w:rsidP="00177323">
            <w:pPr>
              <w:spacing w:after="40"/>
              <w:rPr>
                <w:rFonts w:ascii="Arial" w:hAnsi="Arial" w:cs="Arial"/>
                <w:color w:val="000000"/>
                <w:sz w:val="20"/>
                <w:lang w:eastAsia="ja-JP"/>
              </w:rPr>
            </w:pPr>
            <w:sdt>
              <w:sdtPr>
                <w:rPr>
                  <w:rFonts w:ascii="Arial" w:hAnsi="Arial" w:cs="Arial"/>
                  <w:color w:val="000000"/>
                  <w:sz w:val="20"/>
                  <w:lang w:eastAsia="ja-JP"/>
                </w:rPr>
                <w:id w:val="1745679236"/>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lang w:eastAsia="ja-JP"/>
                  </w:rPr>
                  <w:t>☐</w:t>
                </w:r>
              </w:sdtContent>
            </w:sdt>
            <w:r w:rsidR="00177323" w:rsidRPr="008A50FB">
              <w:rPr>
                <w:rFonts w:ascii="Arial" w:hAnsi="Arial" w:cs="Arial"/>
                <w:color w:val="000000"/>
                <w:sz w:val="20"/>
                <w:lang w:eastAsia="ja-JP"/>
              </w:rPr>
              <w:tab/>
              <w:t>Ecosystem and ecosystem services</w:t>
            </w:r>
          </w:p>
        </w:tc>
      </w:tr>
      <w:tr w:rsidR="00A5761C" w:rsidRPr="008A50FB" w14:paraId="07BFDC27" w14:textId="77777777" w:rsidTr="00C21885">
        <w:trPr>
          <w:trHeight w:val="627"/>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42CF44" w14:textId="77777777" w:rsidR="00A5761C" w:rsidRPr="008A50FB" w:rsidRDefault="00A5761C" w:rsidP="00177323">
            <w:pPr>
              <w:rPr>
                <w:rFonts w:ascii="Arial" w:hAnsi="Arial" w:cs="Arial"/>
                <w:color w:val="000000"/>
                <w:sz w:val="20"/>
                <w:lang w:eastAsia="ja-JP"/>
              </w:rPr>
            </w:pPr>
            <w:r w:rsidRPr="008A50FB">
              <w:rPr>
                <w:rFonts w:ascii="Arial" w:hAnsi="Arial" w:cs="Arial"/>
                <w:b/>
                <w:color w:val="24634F"/>
                <w:sz w:val="20"/>
                <w:lang w:eastAsia="ja-JP"/>
              </w:rPr>
              <w:t>A.6. Estimate</w:t>
            </w:r>
            <w:r w:rsidR="00054A99" w:rsidRPr="008A50FB">
              <w:rPr>
                <w:rFonts w:ascii="Arial" w:hAnsi="Arial" w:cs="Arial"/>
                <w:b/>
                <w:color w:val="24634F"/>
                <w:sz w:val="20"/>
                <w:lang w:eastAsia="ja-JP"/>
              </w:rPr>
              <w:t>d</w:t>
            </w:r>
            <w:r w:rsidRPr="008A50FB">
              <w:rPr>
                <w:rFonts w:ascii="Arial" w:hAnsi="Arial" w:cs="Arial"/>
                <w:b/>
                <w:color w:val="24634F"/>
                <w:sz w:val="20"/>
                <w:lang w:eastAsia="ja-JP"/>
              </w:rPr>
              <w:t xml:space="preserve"> mitigation impact (tCO2eq</w:t>
            </w:r>
            <w:r w:rsidR="008A711A" w:rsidRPr="008A50FB">
              <w:rPr>
                <w:rFonts w:ascii="Arial" w:hAnsi="Arial" w:cs="Arial"/>
                <w:b/>
                <w:color w:val="24634F"/>
                <w:sz w:val="20"/>
                <w:lang w:eastAsia="ja-JP"/>
              </w:rPr>
              <w:t xml:space="preserve"> over lifespan</w:t>
            </w:r>
            <w:r w:rsidRPr="008A50FB">
              <w:rPr>
                <w:rFonts w:ascii="Arial" w:hAnsi="Arial" w:cs="Arial"/>
                <w:b/>
                <w:color w:val="24634F"/>
                <w:sz w:val="20"/>
                <w:lang w:eastAsia="ja-JP"/>
              </w:rPr>
              <w:t>)</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5B70" w14:textId="38412B95" w:rsidR="00A5761C" w:rsidRPr="008A50FB" w:rsidRDefault="00500222" w:rsidP="00177323">
            <w:pPr>
              <w:rPr>
                <w:rFonts w:ascii="Arial" w:hAnsi="Arial" w:cs="Arial"/>
                <w:color w:val="000000"/>
                <w:sz w:val="20"/>
                <w:szCs w:val="20"/>
                <w:lang w:eastAsia="ja-JP"/>
              </w:rPr>
            </w:pPr>
            <w:r w:rsidRPr="008A50FB">
              <w:rPr>
                <w:rFonts w:ascii="Arial" w:hAnsi="Arial" w:cs="Arial"/>
                <w:color w:val="000000"/>
                <w:sz w:val="20"/>
                <w:szCs w:val="20"/>
                <w:lang w:eastAsia="ja-JP"/>
              </w:rPr>
              <w:t>N/A</w:t>
            </w:r>
          </w:p>
        </w:tc>
        <w:tc>
          <w:tcPr>
            <w:tcW w:w="2341"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FBEBBB7" w14:textId="36DEF1A5" w:rsidR="00A5761C" w:rsidRPr="008A50FB" w:rsidRDefault="00A5761C" w:rsidP="00177323">
            <w:pPr>
              <w:rPr>
                <w:rFonts w:ascii="Arial" w:hAnsi="Arial" w:cs="Arial"/>
                <w:b/>
                <w:color w:val="24634F"/>
                <w:sz w:val="20"/>
                <w:lang w:eastAsia="ja-JP"/>
              </w:rPr>
            </w:pPr>
            <w:r w:rsidRPr="008A50FB">
              <w:rPr>
                <w:rFonts w:ascii="Arial" w:hAnsi="Arial" w:cs="Arial"/>
                <w:b/>
                <w:color w:val="24634F"/>
                <w:sz w:val="20"/>
                <w:lang w:eastAsia="ja-JP"/>
              </w:rPr>
              <w:t>A.7. Estimated</w:t>
            </w:r>
            <w:r w:rsidR="00054A99" w:rsidRPr="008A50FB">
              <w:rPr>
                <w:rFonts w:ascii="Arial" w:hAnsi="Arial" w:cs="Arial"/>
                <w:b/>
                <w:color w:val="24634F"/>
                <w:sz w:val="20"/>
                <w:lang w:eastAsia="ja-JP"/>
              </w:rPr>
              <w:t xml:space="preserve"> adaptation</w:t>
            </w:r>
            <w:r w:rsidR="00F97655" w:rsidRPr="008A50FB">
              <w:rPr>
                <w:rFonts w:ascii="Arial" w:hAnsi="Arial" w:cs="Arial"/>
                <w:b/>
                <w:color w:val="24634F"/>
                <w:sz w:val="20"/>
                <w:lang w:eastAsia="ja-JP"/>
              </w:rPr>
              <w:t xml:space="preserve"> impact (number of </w:t>
            </w:r>
            <w:r w:rsidR="008A711A" w:rsidRPr="008A50FB">
              <w:rPr>
                <w:rFonts w:ascii="Arial" w:hAnsi="Arial" w:cs="Arial"/>
                <w:b/>
                <w:color w:val="24634F"/>
                <w:sz w:val="20"/>
                <w:lang w:eastAsia="ja-JP"/>
              </w:rPr>
              <w:t xml:space="preserve">direct beneficiaries </w:t>
            </w:r>
            <w:r w:rsidR="00CA7DA6" w:rsidRPr="008A50FB">
              <w:rPr>
                <w:rFonts w:ascii="Arial" w:hAnsi="Arial" w:cs="Arial"/>
                <w:b/>
                <w:color w:val="24634F"/>
                <w:sz w:val="20"/>
                <w:lang w:eastAsia="ja-JP"/>
              </w:rPr>
              <w:t>and % of population</w:t>
            </w:r>
            <w:r w:rsidRPr="008A50FB">
              <w:rPr>
                <w:rFonts w:ascii="Arial" w:hAnsi="Arial"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vAlign w:val="center"/>
          </w:tcPr>
          <w:p w14:paraId="03344821" w14:textId="30FDAA5B" w:rsidR="00A5761C" w:rsidRPr="008A50FB" w:rsidRDefault="009F07DC" w:rsidP="00177323">
            <w:pPr>
              <w:rPr>
                <w:rFonts w:ascii="Arial" w:hAnsi="Arial" w:cs="Arial"/>
                <w:color w:val="000000"/>
                <w:sz w:val="20"/>
                <w:szCs w:val="20"/>
                <w:highlight w:val="yellow"/>
                <w:lang w:eastAsia="ja-JP"/>
              </w:rPr>
            </w:pPr>
            <w:r w:rsidRPr="008A50FB">
              <w:rPr>
                <w:rFonts w:ascii="Arial" w:hAnsi="Arial" w:cs="Arial"/>
                <w:color w:val="000000"/>
                <w:sz w:val="20"/>
                <w:szCs w:val="20"/>
                <w:lang w:eastAsia="ja-JP"/>
              </w:rPr>
              <w:t>2.6 million</w:t>
            </w:r>
          </w:p>
        </w:tc>
      </w:tr>
      <w:tr w:rsidR="00177323" w:rsidRPr="008A50FB" w14:paraId="34067480" w14:textId="77777777" w:rsidTr="00C21885">
        <w:trPr>
          <w:trHeight w:val="627"/>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6D868E" w14:textId="77777777" w:rsidR="00177323" w:rsidRPr="008A50FB" w:rsidRDefault="00177323" w:rsidP="00177323">
            <w:pPr>
              <w:rPr>
                <w:rFonts w:ascii="Arial" w:hAnsi="Arial" w:cs="Arial"/>
                <w:b/>
                <w:color w:val="24634F"/>
                <w:sz w:val="20"/>
                <w:lang w:eastAsia="ja-JP"/>
              </w:rPr>
            </w:pPr>
            <w:r w:rsidRPr="008A50FB">
              <w:rPr>
                <w:rFonts w:ascii="Arial" w:hAnsi="Arial" w:cs="Arial"/>
                <w:b/>
                <w:color w:val="24634F"/>
                <w:sz w:val="20"/>
                <w:lang w:eastAsia="ja-JP"/>
              </w:rPr>
              <w:t>A.</w:t>
            </w:r>
            <w:r w:rsidR="00A5761C" w:rsidRPr="008A50FB">
              <w:rPr>
                <w:rFonts w:ascii="Arial" w:hAnsi="Arial" w:cs="Arial"/>
                <w:b/>
                <w:color w:val="24634F"/>
                <w:sz w:val="20"/>
                <w:lang w:eastAsia="ja-JP"/>
              </w:rPr>
              <w:t>8</w:t>
            </w:r>
            <w:r w:rsidR="008E3A48" w:rsidRPr="008A50FB">
              <w:rPr>
                <w:rFonts w:ascii="Arial" w:hAnsi="Arial" w:cs="Arial"/>
                <w:b/>
                <w:color w:val="24634F"/>
                <w:sz w:val="20"/>
                <w:lang w:eastAsia="ja-JP"/>
              </w:rPr>
              <w:t>. Indicative total project c</w:t>
            </w:r>
            <w:r w:rsidRPr="008A50FB">
              <w:rPr>
                <w:rFonts w:ascii="Arial" w:hAnsi="Arial" w:cs="Arial"/>
                <w:b/>
                <w:color w:val="24634F"/>
                <w:sz w:val="20"/>
                <w:lang w:eastAsia="ja-JP"/>
              </w:rPr>
              <w:t>ost (GCF + co-finance)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FE3E0" w14:textId="45968B09" w:rsidR="00177323" w:rsidRPr="008A50FB" w:rsidRDefault="00177323" w:rsidP="00177323">
            <w:pPr>
              <w:rPr>
                <w:rFonts w:ascii="Arial" w:hAnsi="Arial" w:cs="Arial"/>
                <w:color w:val="000000"/>
                <w:sz w:val="20"/>
                <w:szCs w:val="20"/>
                <w:lang w:eastAsia="ja-JP"/>
              </w:rPr>
            </w:pPr>
            <w:r w:rsidRPr="008A50FB">
              <w:rPr>
                <w:rFonts w:ascii="Arial" w:hAnsi="Arial" w:cs="Arial"/>
                <w:color w:val="000000"/>
                <w:sz w:val="20"/>
                <w:szCs w:val="20"/>
                <w:lang w:eastAsia="ja-JP"/>
              </w:rPr>
              <w:t xml:space="preserve">Amount: </w:t>
            </w:r>
            <w:r w:rsidR="009F03F9" w:rsidRPr="008A50FB">
              <w:rPr>
                <w:rFonts w:ascii="Arial" w:hAnsi="Arial" w:cs="Arial"/>
                <w:color w:val="000000"/>
                <w:sz w:val="20"/>
                <w:szCs w:val="20"/>
                <w:lang w:eastAsia="ja-JP"/>
              </w:rPr>
              <w:t xml:space="preserve">USD </w:t>
            </w:r>
            <w:r w:rsidR="003C1DF5" w:rsidRPr="008A50FB">
              <w:rPr>
                <w:rFonts w:ascii="Arial" w:hAnsi="Arial" w:cs="Arial"/>
                <w:color w:val="000000"/>
                <w:sz w:val="20"/>
                <w:szCs w:val="20"/>
                <w:lang w:eastAsia="ja-JP"/>
              </w:rPr>
              <w:t>225</w:t>
            </w:r>
            <w:r w:rsidR="00F45152" w:rsidRPr="008A50FB">
              <w:rPr>
                <w:rFonts w:ascii="Arial" w:hAnsi="Arial" w:cs="Arial"/>
                <w:color w:val="000000"/>
                <w:sz w:val="20"/>
                <w:szCs w:val="20"/>
                <w:lang w:eastAsia="ja-JP"/>
              </w:rPr>
              <w:t xml:space="preserve"> million</w:t>
            </w:r>
            <w:r w:rsidRPr="008A50FB">
              <w:rPr>
                <w:rFonts w:ascii="Arial" w:hAnsi="Arial" w:cs="Arial"/>
                <w:color w:val="000000"/>
                <w:sz w:val="20"/>
                <w:szCs w:val="20"/>
                <w:lang w:eastAsia="ja-JP"/>
              </w:rPr>
              <w:t xml:space="preserve"> </w:t>
            </w:r>
          </w:p>
          <w:p w14:paraId="4C65BAF3" w14:textId="77777777" w:rsidR="00177323" w:rsidRPr="008A50FB" w:rsidRDefault="00177323" w:rsidP="009F03F9">
            <w:pPr>
              <w:rPr>
                <w:rFonts w:ascii="Arial" w:hAnsi="Arial" w:cs="Arial"/>
                <w:color w:val="000000"/>
                <w:sz w:val="20"/>
                <w:szCs w:val="20"/>
                <w:lang w:eastAsia="ja-JP"/>
              </w:rPr>
            </w:pPr>
          </w:p>
        </w:tc>
        <w:tc>
          <w:tcPr>
            <w:tcW w:w="2341"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5C1ED6B" w14:textId="77777777" w:rsidR="00177323" w:rsidRPr="008A50FB" w:rsidRDefault="00A5761C" w:rsidP="00177323">
            <w:pPr>
              <w:rPr>
                <w:rFonts w:ascii="Arial" w:hAnsi="Arial" w:cs="Arial"/>
              </w:rPr>
            </w:pPr>
            <w:r w:rsidRPr="008A50FB">
              <w:rPr>
                <w:rFonts w:ascii="Arial" w:hAnsi="Arial" w:cs="Arial"/>
                <w:b/>
                <w:color w:val="24634F"/>
                <w:sz w:val="20"/>
                <w:lang w:eastAsia="ja-JP"/>
              </w:rPr>
              <w:t>A.9</w:t>
            </w:r>
            <w:r w:rsidR="00177323" w:rsidRPr="008A50FB">
              <w:rPr>
                <w:rFonts w:ascii="Arial" w:hAnsi="Arial" w:cs="Arial"/>
                <w:b/>
                <w:color w:val="24634F"/>
                <w:sz w:val="20"/>
                <w:lang w:eastAsia="ja-JP"/>
              </w:rPr>
              <w:t>. Indicative GCF funding requested</w:t>
            </w:r>
          </w:p>
        </w:tc>
        <w:tc>
          <w:tcPr>
            <w:tcW w:w="2339" w:type="dxa"/>
            <w:tcBorders>
              <w:top w:val="single" w:sz="4" w:space="0" w:color="auto"/>
              <w:left w:val="single" w:sz="4" w:space="0" w:color="auto"/>
              <w:bottom w:val="single" w:sz="4" w:space="0" w:color="auto"/>
              <w:right w:val="single" w:sz="4" w:space="0" w:color="auto"/>
            </w:tcBorders>
            <w:vAlign w:val="center"/>
          </w:tcPr>
          <w:p w14:paraId="2BBE065A" w14:textId="053C6667" w:rsidR="00177323" w:rsidRPr="008A50FB" w:rsidRDefault="009F03F9" w:rsidP="00177323">
            <w:pPr>
              <w:rPr>
                <w:rFonts w:ascii="Arial" w:hAnsi="Arial" w:cs="Arial"/>
              </w:rPr>
            </w:pPr>
            <w:r w:rsidRPr="008A50FB">
              <w:rPr>
                <w:rFonts w:ascii="Arial" w:hAnsi="Arial" w:cs="Arial"/>
                <w:color w:val="000000"/>
                <w:sz w:val="20"/>
                <w:szCs w:val="20"/>
                <w:lang w:eastAsia="ja-JP"/>
              </w:rPr>
              <w:t xml:space="preserve">Amount: USD </w:t>
            </w:r>
            <w:r w:rsidR="00F45152" w:rsidRPr="008A50FB">
              <w:rPr>
                <w:rFonts w:ascii="Arial" w:hAnsi="Arial" w:cs="Arial"/>
                <w:color w:val="000000"/>
                <w:sz w:val="20"/>
                <w:szCs w:val="20"/>
                <w:lang w:eastAsia="ja-JP"/>
              </w:rPr>
              <w:t>100 million</w:t>
            </w:r>
            <w:r w:rsidRPr="008A50FB">
              <w:rPr>
                <w:rFonts w:ascii="Arial" w:hAnsi="Arial" w:cs="Arial"/>
                <w:color w:val="000000"/>
                <w:sz w:val="20"/>
                <w:szCs w:val="20"/>
                <w:lang w:eastAsia="ja-JP"/>
              </w:rPr>
              <w:t xml:space="preserve"> </w:t>
            </w:r>
          </w:p>
        </w:tc>
      </w:tr>
      <w:tr w:rsidR="00177323" w:rsidRPr="008A50FB" w14:paraId="5C287873" w14:textId="77777777" w:rsidTr="00C21885">
        <w:trPr>
          <w:trHeight w:val="519"/>
        </w:trPr>
        <w:tc>
          <w:tcPr>
            <w:tcW w:w="2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76B0291D" w14:textId="77777777" w:rsidR="00177323" w:rsidRPr="008A50FB" w:rsidRDefault="00A5761C" w:rsidP="00177323">
            <w:pPr>
              <w:spacing w:before="40" w:after="40"/>
              <w:rPr>
                <w:rFonts w:ascii="Arial" w:hAnsi="Arial" w:cs="Arial"/>
                <w:bCs/>
                <w:color w:val="24634F"/>
                <w:sz w:val="20"/>
                <w:szCs w:val="20"/>
                <w:highlight w:val="yellow"/>
              </w:rPr>
            </w:pPr>
            <w:r w:rsidRPr="008A50FB">
              <w:rPr>
                <w:rFonts w:ascii="Arial" w:hAnsi="Arial" w:cs="Arial"/>
                <w:b/>
                <w:color w:val="24634F"/>
                <w:sz w:val="20"/>
                <w:highlight w:val="yellow"/>
                <w:lang w:eastAsia="ja-JP"/>
              </w:rPr>
              <w:t>A.10</w:t>
            </w:r>
            <w:r w:rsidR="00177323" w:rsidRPr="008A50FB">
              <w:rPr>
                <w:rFonts w:ascii="Arial" w:hAnsi="Arial" w:cs="Arial"/>
                <w:b/>
                <w:color w:val="24634F"/>
                <w:sz w:val="20"/>
                <w:highlight w:val="yellow"/>
                <w:lang w:eastAsia="ja-JP"/>
              </w:rPr>
              <w:t xml:space="preserve">. </w:t>
            </w:r>
            <w:r w:rsidR="00B9592C" w:rsidRPr="008A50FB">
              <w:rPr>
                <w:rFonts w:ascii="Arial" w:hAnsi="Arial" w:cs="Arial"/>
                <w:b/>
                <w:color w:val="24634F"/>
                <w:sz w:val="20"/>
                <w:highlight w:val="yellow"/>
                <w:lang w:eastAsia="ja-JP"/>
              </w:rPr>
              <w:t>Mark the t</w:t>
            </w:r>
            <w:r w:rsidR="00177323" w:rsidRPr="008A50FB">
              <w:rPr>
                <w:rFonts w:ascii="Arial" w:hAnsi="Arial" w:cs="Arial"/>
                <w:b/>
                <w:color w:val="24634F"/>
                <w:sz w:val="20"/>
                <w:highlight w:val="yellow"/>
                <w:lang w:eastAsia="ja-JP"/>
              </w:rPr>
              <w:t>ype of financial instrument</w:t>
            </w:r>
            <w:r w:rsidR="00B9592C" w:rsidRPr="008A50FB">
              <w:rPr>
                <w:rFonts w:ascii="Arial" w:hAnsi="Arial" w:cs="Arial"/>
                <w:b/>
                <w:color w:val="24634F"/>
                <w:sz w:val="20"/>
                <w:highlight w:val="yellow"/>
                <w:lang w:eastAsia="ja-JP"/>
              </w:rPr>
              <w:t xml:space="preserve"> requested for the GCF funding</w:t>
            </w:r>
          </w:p>
        </w:tc>
        <w:tc>
          <w:tcPr>
            <w:tcW w:w="8010" w:type="dxa"/>
            <w:gridSpan w:val="4"/>
            <w:tcBorders>
              <w:top w:val="single" w:sz="4" w:space="0" w:color="auto"/>
              <w:left w:val="nil"/>
              <w:bottom w:val="single" w:sz="4" w:space="0" w:color="auto"/>
              <w:right w:val="single" w:sz="4" w:space="0" w:color="auto"/>
            </w:tcBorders>
            <w:shd w:val="clear" w:color="auto" w:fill="auto"/>
            <w:noWrap/>
            <w:vAlign w:val="center"/>
          </w:tcPr>
          <w:p w14:paraId="5F263CD6" w14:textId="53FCDD2B" w:rsidR="00177323" w:rsidRPr="008A50FB" w:rsidRDefault="00000000" w:rsidP="00177323">
            <w:pPr>
              <w:spacing w:before="40" w:after="40"/>
              <w:rPr>
                <w:rFonts w:ascii="Arial" w:hAnsi="Arial" w:cs="Arial"/>
                <w:sz w:val="20"/>
                <w:szCs w:val="20"/>
                <w:highlight w:val="yellow"/>
              </w:rPr>
            </w:pPr>
            <w:sdt>
              <w:sdtPr>
                <w:rPr>
                  <w:rFonts w:ascii="Arial" w:hAnsi="Arial" w:cs="Arial"/>
                  <w:color w:val="000000"/>
                  <w:sz w:val="20"/>
                  <w:highlight w:val="yellow"/>
                  <w:lang w:eastAsia="ja-JP"/>
                </w:rPr>
                <w:id w:val="-244419586"/>
                <w14:checkbox>
                  <w14:checked w14:val="1"/>
                  <w14:checkedState w14:val="2612" w14:font="MS Gothic"/>
                  <w14:uncheckedState w14:val="2610" w14:font="MS Gothic"/>
                </w14:checkbox>
              </w:sdtPr>
              <w:sdtContent>
                <w:r w:rsidR="00F45152"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Grant     </w:t>
            </w:r>
            <w:sdt>
              <w:sdtPr>
                <w:rPr>
                  <w:rFonts w:ascii="Arial" w:hAnsi="Arial" w:cs="Arial"/>
                  <w:color w:val="000000"/>
                  <w:sz w:val="20"/>
                  <w:highlight w:val="yellow"/>
                  <w:lang w:eastAsia="ja-JP"/>
                </w:rPr>
                <w:id w:val="168921708"/>
                <w14:checkbox>
                  <w14:checked w14:val="1"/>
                  <w14:checkedState w14:val="2612" w14:font="MS Gothic"/>
                  <w14:uncheckedState w14:val="2610" w14:font="MS Gothic"/>
                </w14:checkbox>
              </w:sdtPr>
              <w:sdtContent>
                <w:r w:rsidR="00B17F9C"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Reimbursable grant     </w:t>
            </w:r>
            <w:sdt>
              <w:sdtPr>
                <w:rPr>
                  <w:rFonts w:ascii="Arial" w:hAnsi="Arial" w:cs="Arial"/>
                  <w:color w:val="000000"/>
                  <w:sz w:val="20"/>
                  <w:highlight w:val="yellow"/>
                  <w:lang w:eastAsia="ja-JP"/>
                </w:rPr>
                <w:id w:val="-451243043"/>
                <w14:checkbox>
                  <w14:checked w14:val="1"/>
                  <w14:checkedState w14:val="2612" w14:font="MS Gothic"/>
                  <w14:uncheckedState w14:val="2610" w14:font="MS Gothic"/>
                </w14:checkbox>
              </w:sdtPr>
              <w:sdtContent>
                <w:r w:rsidR="00B17F9C"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Guarantees     </w:t>
            </w:r>
            <w:sdt>
              <w:sdtPr>
                <w:rPr>
                  <w:rFonts w:ascii="Arial" w:hAnsi="Arial" w:cs="Arial"/>
                  <w:color w:val="000000"/>
                  <w:sz w:val="20"/>
                  <w:highlight w:val="yellow"/>
                  <w:lang w:eastAsia="ja-JP"/>
                </w:rPr>
                <w:id w:val="-1963410670"/>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Equity             </w:t>
            </w:r>
          </w:p>
          <w:p w14:paraId="58F8CEF5" w14:textId="77777777" w:rsidR="00177323" w:rsidRPr="008A50FB" w:rsidRDefault="00000000" w:rsidP="00177323">
            <w:pPr>
              <w:spacing w:before="40" w:after="40"/>
              <w:rPr>
                <w:rFonts w:ascii="Arial" w:hAnsi="Arial" w:cs="Arial"/>
                <w:sz w:val="20"/>
                <w:szCs w:val="20"/>
                <w:highlight w:val="yellow"/>
              </w:rPr>
            </w:pPr>
            <w:sdt>
              <w:sdtPr>
                <w:rPr>
                  <w:rFonts w:ascii="Arial" w:hAnsi="Arial" w:cs="Arial"/>
                  <w:color w:val="000000"/>
                  <w:sz w:val="20"/>
                  <w:highlight w:val="yellow"/>
                  <w:lang w:eastAsia="ja-JP"/>
                </w:rPr>
                <w:id w:val="192656617"/>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Subordinated loan    </w:t>
            </w:r>
            <w:sdt>
              <w:sdtPr>
                <w:rPr>
                  <w:rFonts w:ascii="Arial" w:hAnsi="Arial" w:cs="Arial"/>
                  <w:color w:val="000000"/>
                  <w:sz w:val="20"/>
                  <w:highlight w:val="yellow"/>
                  <w:lang w:eastAsia="ja-JP"/>
                </w:rPr>
                <w:id w:val="-824893991"/>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Senior Loan </w:t>
            </w:r>
            <w:r w:rsidR="00177323" w:rsidRPr="008A50FB">
              <w:rPr>
                <w:rFonts w:ascii="Arial" w:hAnsi="Arial" w:cs="Arial"/>
                <w:color w:val="000000"/>
                <w:sz w:val="20"/>
                <w:highlight w:val="yellow"/>
                <w:lang w:eastAsia="ja-JP"/>
              </w:rPr>
              <w:t xml:space="preserve"> </w:t>
            </w:r>
            <w:sdt>
              <w:sdtPr>
                <w:rPr>
                  <w:rFonts w:ascii="Arial" w:hAnsi="Arial" w:cs="Arial"/>
                  <w:color w:val="000000"/>
                  <w:sz w:val="20"/>
                  <w:highlight w:val="yellow"/>
                  <w:lang w:eastAsia="ja-JP"/>
                </w:rPr>
                <w:id w:val="-882017320"/>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color w:val="000000"/>
                    <w:sz w:val="20"/>
                    <w:highlight w:val="yellow"/>
                    <w:lang w:eastAsia="ja-JP"/>
                  </w:rPr>
                  <w:t>☐</w:t>
                </w:r>
              </w:sdtContent>
            </w:sdt>
            <w:r w:rsidR="00177323" w:rsidRPr="008A50FB">
              <w:rPr>
                <w:rFonts w:ascii="Arial" w:hAnsi="Arial" w:cs="Arial"/>
                <w:sz w:val="20"/>
                <w:szCs w:val="20"/>
                <w:highlight w:val="yellow"/>
              </w:rPr>
              <w:t xml:space="preserve"> Other: specify___________________    </w:t>
            </w:r>
          </w:p>
        </w:tc>
      </w:tr>
      <w:tr w:rsidR="00177323" w:rsidRPr="008A50FB" w14:paraId="0998F7A4"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A1BFC0" w14:textId="77777777" w:rsidR="00177323" w:rsidRPr="008A50FB" w:rsidRDefault="00A5761C" w:rsidP="00177323">
            <w:pPr>
              <w:rPr>
                <w:rFonts w:ascii="Arial" w:hAnsi="Arial" w:cs="Arial"/>
                <w:b/>
                <w:color w:val="24634F"/>
                <w:sz w:val="20"/>
                <w:lang w:eastAsia="ja-JP"/>
              </w:rPr>
            </w:pPr>
            <w:r w:rsidRPr="008A50FB">
              <w:rPr>
                <w:rFonts w:ascii="Arial" w:hAnsi="Arial" w:cs="Arial"/>
                <w:b/>
                <w:color w:val="24634F"/>
                <w:sz w:val="20"/>
                <w:lang w:eastAsia="ja-JP"/>
              </w:rPr>
              <w:t>A.11</w:t>
            </w:r>
            <w:r w:rsidR="00177323" w:rsidRPr="008A50FB">
              <w:rPr>
                <w:rFonts w:ascii="Arial" w:hAnsi="Arial" w:cs="Arial"/>
                <w:b/>
                <w:color w:val="24634F"/>
                <w:sz w:val="20"/>
                <w:lang w:eastAsia="ja-JP"/>
              </w:rPr>
              <w:t xml:space="preserve">. Estimated duration of project/ programme: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F8C6" w14:textId="771C4965" w:rsidR="008E3A48" w:rsidRPr="008A50FB" w:rsidRDefault="008E3A48" w:rsidP="00177323">
            <w:pPr>
              <w:spacing w:before="40" w:after="40"/>
              <w:rPr>
                <w:rFonts w:ascii="Arial" w:hAnsi="Arial" w:cs="Arial"/>
                <w:color w:val="808080" w:themeColor="background1" w:themeShade="80"/>
                <w:sz w:val="20"/>
                <w:szCs w:val="20"/>
                <w:lang w:eastAsia="ja-JP"/>
              </w:rPr>
            </w:pPr>
            <w:r w:rsidRPr="008A50FB">
              <w:rPr>
                <w:rFonts w:ascii="Arial" w:hAnsi="Arial" w:cs="Arial"/>
                <w:color w:val="808080" w:themeColor="background1" w:themeShade="80"/>
                <w:sz w:val="20"/>
                <w:szCs w:val="20"/>
                <w:lang w:eastAsia="ja-JP"/>
              </w:rPr>
              <w:t xml:space="preserve">a) </w:t>
            </w:r>
            <w:r w:rsidR="00177323" w:rsidRPr="008A50FB">
              <w:rPr>
                <w:rFonts w:ascii="Arial" w:hAnsi="Arial" w:cs="Arial"/>
                <w:color w:val="808080" w:themeColor="background1" w:themeShade="80"/>
                <w:sz w:val="20"/>
                <w:szCs w:val="20"/>
                <w:lang w:eastAsia="ja-JP"/>
              </w:rPr>
              <w:t>disbursement period</w:t>
            </w:r>
            <w:r w:rsidRPr="008A50FB">
              <w:rPr>
                <w:rFonts w:ascii="Arial" w:hAnsi="Arial" w:cs="Arial"/>
                <w:color w:val="808080" w:themeColor="background1" w:themeShade="80"/>
                <w:sz w:val="20"/>
                <w:szCs w:val="20"/>
                <w:lang w:eastAsia="ja-JP"/>
              </w:rPr>
              <w:t>:</w:t>
            </w:r>
          </w:p>
          <w:p w14:paraId="1E659D79" w14:textId="77777777" w:rsidR="00177323" w:rsidRPr="008A50FB" w:rsidRDefault="008E3A48" w:rsidP="00177323">
            <w:pPr>
              <w:spacing w:before="40" w:after="40"/>
              <w:rPr>
                <w:rFonts w:ascii="Arial" w:hAnsi="Arial" w:cs="Arial"/>
                <w:color w:val="24634F"/>
                <w:sz w:val="20"/>
                <w:lang w:eastAsia="ja-JP"/>
              </w:rPr>
            </w:pPr>
            <w:r w:rsidRPr="008A50FB">
              <w:rPr>
                <w:rFonts w:ascii="Arial" w:hAnsi="Arial" w:cs="Arial"/>
                <w:color w:val="808080" w:themeColor="background1" w:themeShade="80"/>
                <w:sz w:val="20"/>
                <w:szCs w:val="20"/>
                <w:lang w:eastAsia="ja-JP"/>
              </w:rPr>
              <w:t>b) repayment period, if applicable:</w:t>
            </w:r>
            <w:r w:rsidR="00177323" w:rsidRPr="008A50FB">
              <w:rPr>
                <w:rFonts w:ascii="Arial" w:hAnsi="Arial" w:cs="Arial"/>
                <w:b/>
                <w:sz w:val="20"/>
                <w:lang w:eastAsia="ja-JP"/>
              </w:rPr>
              <w:t xml:space="preserve">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6E0C2" w14:textId="77777777" w:rsidR="00177323" w:rsidRPr="008A50FB" w:rsidRDefault="00A5761C" w:rsidP="00177323">
            <w:pPr>
              <w:rPr>
                <w:rFonts w:ascii="Arial" w:hAnsi="Arial" w:cs="Arial"/>
                <w:color w:val="24634F"/>
                <w:sz w:val="20"/>
                <w:lang w:eastAsia="ja-JP"/>
              </w:rPr>
            </w:pPr>
            <w:r w:rsidRPr="008A50FB">
              <w:rPr>
                <w:rFonts w:ascii="Arial" w:hAnsi="Arial" w:cs="Arial"/>
                <w:b/>
                <w:color w:val="24634F"/>
                <w:sz w:val="20"/>
                <w:lang w:eastAsia="ja-JP"/>
              </w:rPr>
              <w:t>A.12</w:t>
            </w:r>
            <w:r w:rsidR="00177323" w:rsidRPr="008A50FB">
              <w:rPr>
                <w:rFonts w:ascii="Arial" w:hAnsi="Arial" w:cs="Arial"/>
                <w:b/>
                <w:color w:val="24634F"/>
                <w:sz w:val="20"/>
                <w:lang w:eastAsia="ja-JP"/>
              </w:rPr>
              <w:t>. Estim</w:t>
            </w:r>
            <w:r w:rsidR="008A711A" w:rsidRPr="008A50FB">
              <w:rPr>
                <w:rFonts w:ascii="Arial" w:hAnsi="Arial" w:cs="Arial"/>
                <w:b/>
                <w:color w:val="24634F"/>
                <w:sz w:val="20"/>
                <w:lang w:eastAsia="ja-JP"/>
              </w:rPr>
              <w:t>ated project/ Programme lifespan</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0EF935FE" w14:textId="4909EC6C" w:rsidR="00177323" w:rsidRPr="008A50FB" w:rsidRDefault="00177323" w:rsidP="00177323">
            <w:pPr>
              <w:spacing w:before="40" w:after="40"/>
              <w:rPr>
                <w:rFonts w:ascii="Arial" w:hAnsi="Arial" w:cs="Arial"/>
                <w:color w:val="000000"/>
                <w:sz w:val="20"/>
                <w:szCs w:val="20"/>
                <w:lang w:eastAsia="ja-JP"/>
              </w:rPr>
            </w:pPr>
          </w:p>
        </w:tc>
      </w:tr>
      <w:tr w:rsidR="00177323" w:rsidRPr="008A50FB" w14:paraId="40CE1472"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1020E" w14:textId="77777777" w:rsidR="00177323" w:rsidRPr="008A50FB" w:rsidRDefault="00A5761C" w:rsidP="00177323">
            <w:pPr>
              <w:rPr>
                <w:rFonts w:ascii="Arial" w:hAnsi="Arial" w:cs="Arial"/>
                <w:color w:val="000000"/>
                <w:sz w:val="20"/>
                <w:szCs w:val="20"/>
                <w:u w:val="single"/>
                <w:lang w:eastAsia="ja-JP"/>
              </w:rPr>
            </w:pPr>
            <w:r w:rsidRPr="008A50FB">
              <w:rPr>
                <w:rFonts w:ascii="Arial" w:hAnsi="Arial" w:cs="Arial"/>
                <w:b/>
                <w:color w:val="24634F"/>
                <w:sz w:val="20"/>
                <w:lang w:eastAsia="ja-JP"/>
              </w:rPr>
              <w:t>A.13</w:t>
            </w:r>
            <w:r w:rsidR="00177323" w:rsidRPr="008A50FB">
              <w:rPr>
                <w:rFonts w:ascii="Arial" w:hAnsi="Arial" w:cs="Arial"/>
                <w:b/>
                <w:color w:val="24634F"/>
                <w:sz w:val="20"/>
                <w:lang w:eastAsia="ja-JP"/>
              </w:rPr>
              <w:t>. Is funding from the Project Preparation Facility requested?</w:t>
            </w:r>
            <w:r w:rsidR="00177323" w:rsidRPr="008A50FB">
              <w:rPr>
                <w:rStyle w:val="FootnoteReference"/>
                <w:rFonts w:ascii="Arial" w:hAnsi="Arial" w:cs="Arial"/>
                <w:b/>
                <w:color w:val="24634F"/>
                <w:sz w:val="20"/>
                <w:lang w:eastAsia="ja-JP"/>
              </w:rPr>
              <w:footnoteReference w:id="3"/>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098A4C2" w14:textId="0CF2F815" w:rsidR="00177323" w:rsidRPr="008A50FB" w:rsidRDefault="00177323" w:rsidP="00177323">
            <w:pPr>
              <w:rPr>
                <w:rFonts w:ascii="Arial" w:hAnsi="Arial" w:cs="Arial"/>
                <w:color w:val="000000"/>
                <w:sz w:val="20"/>
                <w:szCs w:val="20"/>
              </w:rPr>
            </w:pPr>
            <w:r w:rsidRPr="008A50FB">
              <w:rPr>
                <w:rFonts w:ascii="Arial" w:hAnsi="Arial" w:cs="Arial"/>
                <w:color w:val="000000"/>
                <w:sz w:val="20"/>
                <w:szCs w:val="20"/>
              </w:rPr>
              <w:t xml:space="preserve">Yes  </w:t>
            </w:r>
            <w:sdt>
              <w:sdtPr>
                <w:rPr>
                  <w:rFonts w:ascii="Arial" w:hAnsi="Arial" w:cs="Arial"/>
                  <w:sz w:val="20"/>
                  <w:szCs w:val="20"/>
                </w:rPr>
                <w:id w:val="304203410"/>
                <w14:checkbox>
                  <w14:checked w14:val="0"/>
                  <w14:checkedState w14:val="2612" w14:font="MS Gothic"/>
                  <w14:uncheckedState w14:val="2610" w14:font="MS Gothic"/>
                </w14:checkbox>
              </w:sdtPr>
              <w:sdtContent>
                <w:r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No </w:t>
            </w:r>
            <w:sdt>
              <w:sdtPr>
                <w:rPr>
                  <w:rFonts w:ascii="Arial" w:hAnsi="Arial" w:cs="Arial"/>
                  <w:sz w:val="20"/>
                  <w:szCs w:val="20"/>
                </w:rPr>
                <w:id w:val="743295069"/>
                <w14:checkbox>
                  <w14:checked w14:val="1"/>
                  <w14:checkedState w14:val="2612" w14:font="MS Gothic"/>
                  <w14:uncheckedState w14:val="2610" w14:font="MS Gothic"/>
                </w14:checkbox>
              </w:sdtPr>
              <w:sdtContent>
                <w:r w:rsidR="00B17F9C" w:rsidRPr="008A50FB">
                  <w:rPr>
                    <w:rFonts w:ascii="Segoe UI Symbol" w:eastAsia="MS Gothic" w:hAnsi="Segoe UI Symbol" w:cs="Segoe UI Symbol"/>
                    <w:sz w:val="20"/>
                    <w:szCs w:val="20"/>
                  </w:rPr>
                  <w:t>☒</w:t>
                </w:r>
              </w:sdtContent>
            </w:sdt>
          </w:p>
          <w:p w14:paraId="3AF57FDE" w14:textId="77777777" w:rsidR="00054A99" w:rsidRPr="008A50FB" w:rsidRDefault="00054A99" w:rsidP="009F03F9">
            <w:pPr>
              <w:rPr>
                <w:rFonts w:ascii="Arial" w:hAnsi="Arial" w:cs="Arial"/>
                <w:color w:val="000000"/>
                <w:sz w:val="20"/>
                <w:szCs w:val="20"/>
              </w:rPr>
            </w:pPr>
            <w:r w:rsidRPr="008A50FB">
              <w:rPr>
                <w:rFonts w:ascii="Arial" w:hAnsi="Arial" w:cs="Arial"/>
                <w:color w:val="000000"/>
                <w:sz w:val="20"/>
                <w:szCs w:val="20"/>
              </w:rPr>
              <w:t>Other support</w:t>
            </w:r>
            <w:r w:rsidR="00F97655" w:rsidRPr="008A50FB">
              <w:rPr>
                <w:rFonts w:ascii="Arial" w:hAnsi="Arial" w:cs="Arial"/>
                <w:color w:val="000000"/>
                <w:sz w:val="20"/>
                <w:szCs w:val="20"/>
              </w:rPr>
              <w:t xml:space="preserve"> received</w:t>
            </w:r>
            <w:r w:rsidRPr="008A50FB">
              <w:rPr>
                <w:rFonts w:ascii="Arial" w:hAnsi="Arial" w:cs="Arial"/>
                <w:color w:val="000000"/>
                <w:sz w:val="20"/>
                <w:szCs w:val="20"/>
              </w:rPr>
              <w:t xml:space="preserve"> </w:t>
            </w:r>
            <w:sdt>
              <w:sdtPr>
                <w:rPr>
                  <w:rFonts w:ascii="Arial" w:hAnsi="Arial" w:cs="Arial"/>
                  <w:sz w:val="20"/>
                  <w:szCs w:val="20"/>
                </w:rPr>
                <w:id w:val="255728090"/>
                <w14:checkbox>
                  <w14:checked w14:val="0"/>
                  <w14:checkedState w14:val="2612" w14:font="MS Gothic"/>
                  <w14:uncheckedState w14:val="2610" w14:font="MS Gothic"/>
                </w14:checkbox>
              </w:sdtPr>
              <w:sdtContent>
                <w:r w:rsidRPr="008A50FB">
                  <w:rPr>
                    <w:rFonts w:ascii="Segoe UI Symbol" w:eastAsia="MS Gothic" w:hAnsi="Segoe UI Symbol" w:cs="Segoe UI Symbol"/>
                    <w:sz w:val="20"/>
                    <w:szCs w:val="20"/>
                  </w:rPr>
                  <w:t>☐</w:t>
                </w:r>
              </w:sdtContent>
            </w:sdt>
            <w:r w:rsidR="008E3A48" w:rsidRPr="008A50FB">
              <w:rPr>
                <w:rFonts w:ascii="Arial" w:hAnsi="Arial" w:cs="Arial"/>
                <w:color w:val="000000"/>
                <w:sz w:val="20"/>
                <w:szCs w:val="20"/>
              </w:rPr>
              <w:t xml:space="preserve"> If so, b</w:t>
            </w:r>
            <w:r w:rsidR="00F97655" w:rsidRPr="008A50FB">
              <w:rPr>
                <w:rFonts w:ascii="Arial" w:hAnsi="Arial" w:cs="Arial"/>
                <w:sz w:val="20"/>
                <w:szCs w:val="20"/>
                <w:lang w:eastAsia="ja-JP"/>
              </w:rPr>
              <w:t>y w</w:t>
            </w:r>
            <w:r w:rsidRPr="008A50FB">
              <w:rPr>
                <w:rFonts w:ascii="Arial" w:hAnsi="Arial" w:cs="Arial"/>
                <w:sz w:val="20"/>
                <w:szCs w:val="20"/>
                <w:lang w:eastAsia="ja-JP"/>
              </w:rPr>
              <w:t>ho:</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735DF" w14:textId="77777777" w:rsidR="00177323" w:rsidRPr="008A50FB" w:rsidRDefault="00A5761C" w:rsidP="00177323">
            <w:pPr>
              <w:rPr>
                <w:rFonts w:ascii="Arial" w:hAnsi="Arial" w:cs="Arial"/>
                <w:color w:val="000000"/>
                <w:sz w:val="20"/>
                <w:szCs w:val="20"/>
                <w:u w:val="single"/>
                <w:lang w:eastAsia="ja-JP"/>
              </w:rPr>
            </w:pPr>
            <w:r w:rsidRPr="008A50FB">
              <w:rPr>
                <w:rFonts w:ascii="Arial" w:hAnsi="Arial" w:cs="Arial"/>
                <w:b/>
                <w:color w:val="24634F"/>
                <w:sz w:val="20"/>
                <w:lang w:eastAsia="ja-JP"/>
              </w:rPr>
              <w:t>A.14</w:t>
            </w:r>
            <w:r w:rsidR="00177323" w:rsidRPr="008A50FB">
              <w:rPr>
                <w:rFonts w:ascii="Arial" w:hAnsi="Arial" w:cs="Arial"/>
                <w:b/>
                <w:color w:val="24634F"/>
                <w:sz w:val="20"/>
                <w:lang w:eastAsia="ja-JP"/>
              </w:rPr>
              <w:t>. ESS category</w:t>
            </w:r>
            <w:r w:rsidR="006938FC" w:rsidRPr="008A50FB">
              <w:rPr>
                <w:rStyle w:val="FootnoteReference"/>
                <w:rFonts w:ascii="Arial" w:hAnsi="Arial" w:cs="Arial"/>
                <w:b/>
                <w:color w:val="24634F"/>
                <w:sz w:val="20"/>
                <w:lang w:eastAsia="ja-JP"/>
              </w:rPr>
              <w:footnoteReference w:id="4"/>
            </w:r>
            <w:r w:rsidR="00177323" w:rsidRPr="008A50FB">
              <w:rPr>
                <w:rFonts w:ascii="Arial" w:hAnsi="Arial" w:cs="Arial"/>
                <w:b/>
                <w:color w:val="24634F"/>
                <w:sz w:val="20"/>
                <w:lang w:eastAsia="ja-JP"/>
              </w:rPr>
              <w:t xml:space="preserve">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1C1A9E21" w14:textId="77777777" w:rsidR="00177323" w:rsidRPr="008A50FB" w:rsidRDefault="00000000" w:rsidP="00177323">
            <w:pPr>
              <w:rPr>
                <w:rFonts w:ascii="Arial" w:hAnsi="Arial" w:cs="Arial"/>
                <w:sz w:val="20"/>
                <w:szCs w:val="20"/>
              </w:rPr>
            </w:pPr>
            <w:sdt>
              <w:sdtPr>
                <w:rPr>
                  <w:rFonts w:ascii="Arial" w:hAnsi="Arial" w:cs="Arial"/>
                  <w:sz w:val="20"/>
                  <w:szCs w:val="20"/>
                </w:rPr>
                <w:id w:val="-1621138215"/>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sz w:val="20"/>
                    <w:szCs w:val="20"/>
                  </w:rPr>
                  <w:t>☐</w:t>
                </w:r>
              </w:sdtContent>
            </w:sdt>
            <w:r w:rsidR="00177323" w:rsidRPr="008A50FB">
              <w:rPr>
                <w:rFonts w:ascii="Arial" w:hAnsi="Arial" w:cs="Arial"/>
                <w:sz w:val="20"/>
                <w:szCs w:val="20"/>
              </w:rPr>
              <w:t xml:space="preserve"> A or I-1</w:t>
            </w:r>
          </w:p>
          <w:p w14:paraId="4431240A" w14:textId="5CC6020C" w:rsidR="00177323" w:rsidRPr="008A50FB" w:rsidRDefault="00000000" w:rsidP="00177323">
            <w:pPr>
              <w:rPr>
                <w:rFonts w:ascii="Arial" w:hAnsi="Arial" w:cs="Arial"/>
                <w:sz w:val="20"/>
                <w:szCs w:val="20"/>
              </w:rPr>
            </w:pPr>
            <w:sdt>
              <w:sdtPr>
                <w:rPr>
                  <w:rFonts w:ascii="Arial" w:hAnsi="Arial" w:cs="Arial"/>
                  <w:sz w:val="20"/>
                  <w:szCs w:val="20"/>
                </w:rPr>
                <w:id w:val="916986907"/>
                <w14:checkbox>
                  <w14:checked w14:val="1"/>
                  <w14:checkedState w14:val="2612" w14:font="MS Gothic"/>
                  <w14:uncheckedState w14:val="2610" w14:font="MS Gothic"/>
                </w14:checkbox>
              </w:sdtPr>
              <w:sdtContent>
                <w:r w:rsidR="00F07F81" w:rsidRPr="008A50FB">
                  <w:rPr>
                    <w:rFonts w:ascii="Segoe UI Symbol" w:eastAsia="MS Gothic" w:hAnsi="Segoe UI Symbol" w:cs="Segoe UI Symbol"/>
                    <w:sz w:val="20"/>
                    <w:szCs w:val="20"/>
                  </w:rPr>
                  <w:t>☒</w:t>
                </w:r>
              </w:sdtContent>
            </w:sdt>
            <w:r w:rsidR="00177323" w:rsidRPr="008A50FB">
              <w:rPr>
                <w:rFonts w:ascii="Arial" w:hAnsi="Arial" w:cs="Arial"/>
                <w:sz w:val="20"/>
                <w:szCs w:val="20"/>
              </w:rPr>
              <w:t xml:space="preserve"> B or I-2</w:t>
            </w:r>
          </w:p>
          <w:p w14:paraId="2C407B7C" w14:textId="77777777" w:rsidR="00177323" w:rsidRPr="008A50FB" w:rsidRDefault="00000000" w:rsidP="00177323">
            <w:pPr>
              <w:rPr>
                <w:rFonts w:ascii="Arial" w:hAnsi="Arial" w:cs="Arial"/>
                <w:color w:val="000000"/>
                <w:sz w:val="20"/>
                <w:szCs w:val="20"/>
                <w:u w:val="single"/>
                <w:lang w:eastAsia="ja-JP"/>
              </w:rPr>
            </w:pPr>
            <w:sdt>
              <w:sdtPr>
                <w:rPr>
                  <w:rFonts w:ascii="Arial" w:hAnsi="Arial" w:cs="Arial"/>
                  <w:sz w:val="20"/>
                  <w:szCs w:val="20"/>
                </w:rPr>
                <w:id w:val="-2054684153"/>
                <w14:checkbox>
                  <w14:checked w14:val="0"/>
                  <w14:checkedState w14:val="2612" w14:font="MS Gothic"/>
                  <w14:uncheckedState w14:val="2610" w14:font="MS Gothic"/>
                </w14:checkbox>
              </w:sdtPr>
              <w:sdtContent>
                <w:r w:rsidR="00177323" w:rsidRPr="008A50FB">
                  <w:rPr>
                    <w:rFonts w:ascii="Segoe UI Symbol" w:eastAsia="MS Gothic" w:hAnsi="Segoe UI Symbol" w:cs="Segoe UI Symbol"/>
                    <w:sz w:val="20"/>
                    <w:szCs w:val="20"/>
                  </w:rPr>
                  <w:t>☐</w:t>
                </w:r>
              </w:sdtContent>
            </w:sdt>
            <w:r w:rsidR="00177323" w:rsidRPr="008A50FB">
              <w:rPr>
                <w:rFonts w:ascii="Arial" w:hAnsi="Arial" w:cs="Arial"/>
                <w:sz w:val="20"/>
                <w:szCs w:val="20"/>
              </w:rPr>
              <w:t xml:space="preserve"> C or I-3</w:t>
            </w:r>
          </w:p>
        </w:tc>
      </w:tr>
      <w:tr w:rsidR="00177323" w:rsidRPr="008A50FB" w14:paraId="0B1565F3"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32F6F" w14:textId="77777777" w:rsidR="00177323" w:rsidRPr="008A50FB" w:rsidRDefault="00A5761C" w:rsidP="00177323">
            <w:pPr>
              <w:rPr>
                <w:rFonts w:ascii="Arial" w:hAnsi="Arial" w:cs="Arial"/>
                <w:b/>
                <w:color w:val="24634F"/>
                <w:sz w:val="20"/>
                <w:lang w:eastAsia="ja-JP"/>
              </w:rPr>
            </w:pPr>
            <w:r w:rsidRPr="008A50FB">
              <w:rPr>
                <w:rFonts w:ascii="Arial" w:hAnsi="Arial" w:cs="Arial"/>
                <w:b/>
                <w:color w:val="24634F"/>
                <w:sz w:val="20"/>
                <w:lang w:eastAsia="ja-JP"/>
              </w:rPr>
              <w:t>A.15</w:t>
            </w:r>
            <w:r w:rsidR="00177323" w:rsidRPr="008A50FB">
              <w:rPr>
                <w:rFonts w:ascii="Arial" w:hAnsi="Arial" w:cs="Arial"/>
                <w:b/>
                <w:color w:val="24634F"/>
                <w:sz w:val="20"/>
                <w:lang w:eastAsia="ja-JP"/>
              </w:rPr>
              <w:t xml:space="preserve">. </w:t>
            </w:r>
            <w:r w:rsidR="00F2385E" w:rsidRPr="008A50FB">
              <w:rPr>
                <w:rFonts w:ascii="Arial" w:hAnsi="Arial" w:cs="Arial"/>
                <w:b/>
                <w:color w:val="24634F"/>
                <w:sz w:val="20"/>
                <w:lang w:eastAsia="ja-JP"/>
              </w:rPr>
              <w:t>I</w:t>
            </w:r>
            <w:r w:rsidR="00177323" w:rsidRPr="008A50FB">
              <w:rPr>
                <w:rFonts w:ascii="Arial" w:hAnsi="Arial" w:cs="Arial"/>
                <w:b/>
                <w:color w:val="24634F"/>
                <w:sz w:val="20"/>
                <w:lang w:eastAsia="ja-JP"/>
              </w:rPr>
              <w:t xml:space="preserve">s the CN aligned with </w:t>
            </w:r>
            <w:r w:rsidR="008E3A48" w:rsidRPr="008A50FB">
              <w:rPr>
                <w:rFonts w:ascii="Arial" w:hAnsi="Arial" w:cs="Arial"/>
                <w:b/>
                <w:color w:val="24634F"/>
                <w:sz w:val="20"/>
                <w:lang w:eastAsia="ja-JP"/>
              </w:rPr>
              <w:t>your accreditation standard</w:t>
            </w:r>
            <w:r w:rsidR="00177323" w:rsidRPr="008A50FB">
              <w:rPr>
                <w:rFonts w:ascii="Arial" w:hAnsi="Arial" w:cs="Arial"/>
                <w:b/>
                <w:color w:val="24634F"/>
                <w:sz w:val="20"/>
                <w:lang w:eastAsia="ja-JP"/>
              </w:rPr>
              <w: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86F7CE1" w14:textId="4EBDD44A" w:rsidR="00177323" w:rsidRPr="008A50FB" w:rsidRDefault="00F97655" w:rsidP="00177323">
            <w:pPr>
              <w:rPr>
                <w:rFonts w:ascii="Arial" w:hAnsi="Arial" w:cs="Arial"/>
                <w:color w:val="000000"/>
                <w:sz w:val="20"/>
                <w:szCs w:val="20"/>
              </w:rPr>
            </w:pPr>
            <w:r w:rsidRPr="008A50FB">
              <w:rPr>
                <w:rFonts w:ascii="Arial" w:hAnsi="Arial" w:cs="Arial"/>
                <w:color w:val="000000"/>
                <w:sz w:val="20"/>
                <w:szCs w:val="20"/>
              </w:rPr>
              <w:t xml:space="preserve">Yes  </w:t>
            </w:r>
            <w:sdt>
              <w:sdtPr>
                <w:rPr>
                  <w:rFonts w:ascii="Arial" w:hAnsi="Arial" w:cs="Arial"/>
                  <w:sz w:val="20"/>
                  <w:szCs w:val="20"/>
                </w:rPr>
                <w:id w:val="-1779641802"/>
                <w14:checkbox>
                  <w14:checked w14:val="1"/>
                  <w14:checkedState w14:val="2612" w14:font="MS Gothic"/>
                  <w14:uncheckedState w14:val="2610" w14:font="MS Gothic"/>
                </w14:checkbox>
              </w:sdtPr>
              <w:sdtContent>
                <w:r w:rsidR="00A3470B"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No </w:t>
            </w:r>
            <w:sdt>
              <w:sdtPr>
                <w:rPr>
                  <w:rFonts w:ascii="Arial" w:hAnsi="Arial" w:cs="Arial"/>
                  <w:sz w:val="20"/>
                  <w:szCs w:val="20"/>
                </w:rPr>
                <w:id w:val="-775329639"/>
                <w14:checkbox>
                  <w14:checked w14:val="0"/>
                  <w14:checkedState w14:val="2612" w14:font="MS Gothic"/>
                  <w14:uncheckedState w14:val="2610" w14:font="MS Gothic"/>
                </w14:checkbox>
              </w:sdtPr>
              <w:sdtContent>
                <w:r w:rsidRPr="008A50FB">
                  <w:rPr>
                    <w:rFonts w:ascii="Segoe UI Symbol" w:eastAsia="MS Gothic" w:hAnsi="Segoe UI Symbol" w:cs="Segoe UI Symbol"/>
                    <w:sz w:val="20"/>
                    <w:szCs w:val="20"/>
                  </w:rPr>
                  <w:t>☐</w:t>
                </w:r>
              </w:sdtContent>
            </w:sdt>
            <w:r w:rsidR="008E3A48" w:rsidRPr="008A50FB">
              <w:rPr>
                <w:rFonts w:ascii="Arial" w:hAnsi="Arial" w:cs="Arial"/>
                <w:color w:val="000000"/>
                <w:sz w:val="20"/>
                <w:szCs w:val="20"/>
              </w:rPr>
              <w:t xml:space="preserve">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AF7C" w14:textId="77777777" w:rsidR="00A5761C" w:rsidRPr="008A50FB" w:rsidRDefault="00A5761C" w:rsidP="00177323">
            <w:pPr>
              <w:rPr>
                <w:rFonts w:ascii="Arial" w:hAnsi="Arial" w:cs="Arial"/>
                <w:b/>
                <w:color w:val="24634F"/>
                <w:sz w:val="20"/>
                <w:lang w:eastAsia="ja-JP"/>
              </w:rPr>
            </w:pPr>
            <w:r w:rsidRPr="008A50FB">
              <w:rPr>
                <w:rFonts w:ascii="Arial" w:hAnsi="Arial" w:cs="Arial"/>
                <w:b/>
                <w:color w:val="24634F"/>
                <w:sz w:val="20"/>
                <w:lang w:eastAsia="ja-JP"/>
              </w:rPr>
              <w:t>A.16</w:t>
            </w:r>
            <w:r w:rsidR="00177323" w:rsidRPr="008A50FB">
              <w:rPr>
                <w:rFonts w:ascii="Arial" w:hAnsi="Arial" w:cs="Arial"/>
                <w:b/>
                <w:color w:val="24634F"/>
                <w:sz w:val="20"/>
                <w:lang w:eastAsia="ja-JP"/>
              </w:rPr>
              <w:t xml:space="preserve">. </w:t>
            </w:r>
            <w:r w:rsidR="00326404" w:rsidRPr="008A50FB">
              <w:rPr>
                <w:rFonts w:ascii="Arial" w:hAnsi="Arial" w:cs="Arial"/>
                <w:b/>
                <w:color w:val="24634F"/>
                <w:sz w:val="20"/>
                <w:lang w:eastAsia="ja-JP"/>
              </w:rPr>
              <w:t>Has the CN been shared with the NDA</w:t>
            </w:r>
            <w:r w:rsidRPr="008A50FB">
              <w:rPr>
                <w:rFonts w:ascii="Arial" w:hAnsi="Arial"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29570988" w14:textId="7A0320E5" w:rsidR="00177323" w:rsidRPr="008A50FB" w:rsidRDefault="00F97655" w:rsidP="00177323">
            <w:pPr>
              <w:rPr>
                <w:rFonts w:ascii="Arial" w:hAnsi="Arial" w:cs="Arial"/>
                <w:color w:val="000000"/>
                <w:sz w:val="20"/>
                <w:szCs w:val="20"/>
              </w:rPr>
            </w:pPr>
            <w:r w:rsidRPr="008A50FB">
              <w:rPr>
                <w:rFonts w:ascii="Arial" w:hAnsi="Arial" w:cs="Arial"/>
                <w:color w:val="000000"/>
                <w:sz w:val="20"/>
                <w:szCs w:val="20"/>
              </w:rPr>
              <w:t xml:space="preserve">Yes  </w:t>
            </w:r>
            <w:sdt>
              <w:sdtPr>
                <w:rPr>
                  <w:rFonts w:ascii="Arial" w:hAnsi="Arial" w:cs="Arial"/>
                  <w:sz w:val="20"/>
                  <w:szCs w:val="20"/>
                </w:rPr>
                <w:id w:val="-891818182"/>
                <w14:checkbox>
                  <w14:checked w14:val="1"/>
                  <w14:checkedState w14:val="2612" w14:font="MS Gothic"/>
                  <w14:uncheckedState w14:val="2610" w14:font="MS Gothic"/>
                </w14:checkbox>
              </w:sdtPr>
              <w:sdtContent>
                <w:r w:rsidR="007D5423"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No </w:t>
            </w:r>
            <w:sdt>
              <w:sdtPr>
                <w:rPr>
                  <w:rFonts w:ascii="Arial" w:hAnsi="Arial" w:cs="Arial"/>
                  <w:sz w:val="20"/>
                  <w:szCs w:val="20"/>
                </w:rPr>
                <w:id w:val="-211581982"/>
                <w14:checkbox>
                  <w14:checked w14:val="0"/>
                  <w14:checkedState w14:val="2612" w14:font="MS Gothic"/>
                  <w14:uncheckedState w14:val="2610" w14:font="MS Gothic"/>
                </w14:checkbox>
              </w:sdtPr>
              <w:sdtContent>
                <w:r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w:t>
            </w:r>
          </w:p>
        </w:tc>
      </w:tr>
      <w:tr w:rsidR="00300681" w:rsidRPr="008A50FB" w14:paraId="4C67482F" w14:textId="77777777" w:rsidTr="00C21885">
        <w:trPr>
          <w:trHeight w:val="129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4CFF4" w14:textId="77777777" w:rsidR="00300681" w:rsidRPr="008A50FB" w:rsidRDefault="00B211DF" w:rsidP="00177323">
            <w:pPr>
              <w:rPr>
                <w:rFonts w:ascii="Arial" w:hAnsi="Arial" w:cs="Arial"/>
                <w:b/>
                <w:color w:val="24634F"/>
                <w:sz w:val="20"/>
                <w:lang w:eastAsia="ja-JP"/>
              </w:rPr>
            </w:pPr>
            <w:r w:rsidRPr="008A50FB">
              <w:rPr>
                <w:rFonts w:ascii="Arial" w:hAnsi="Arial" w:cs="Arial"/>
                <w:b/>
                <w:color w:val="24634F"/>
                <w:sz w:val="20"/>
                <w:lang w:eastAsia="ja-JP"/>
              </w:rPr>
              <w:t>A.17</w:t>
            </w:r>
            <w:r w:rsidR="00F2385E" w:rsidRPr="008A50FB">
              <w:rPr>
                <w:rFonts w:ascii="Arial" w:hAnsi="Arial" w:cs="Arial"/>
                <w:b/>
                <w:color w:val="24634F"/>
                <w:sz w:val="20"/>
                <w:lang w:eastAsia="ja-JP"/>
              </w:rPr>
              <w:t>. AMA signed (if submitted by AE)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0DA91B8" w14:textId="3BF1DF22" w:rsidR="00F2385E" w:rsidRPr="008A50FB" w:rsidRDefault="00300681" w:rsidP="00F2385E">
            <w:pPr>
              <w:rPr>
                <w:rFonts w:ascii="Arial" w:hAnsi="Arial" w:cs="Arial"/>
                <w:sz w:val="20"/>
                <w:szCs w:val="20"/>
              </w:rPr>
            </w:pPr>
            <w:r w:rsidRPr="008A50FB">
              <w:rPr>
                <w:rFonts w:ascii="Arial" w:hAnsi="Arial" w:cs="Arial"/>
                <w:color w:val="000000"/>
                <w:sz w:val="20"/>
                <w:szCs w:val="20"/>
              </w:rPr>
              <w:t xml:space="preserve">Yes  </w:t>
            </w:r>
            <w:sdt>
              <w:sdtPr>
                <w:rPr>
                  <w:rFonts w:ascii="Arial" w:hAnsi="Arial" w:cs="Arial"/>
                  <w:sz w:val="20"/>
                  <w:szCs w:val="20"/>
                </w:rPr>
                <w:id w:val="-121619772"/>
                <w14:checkbox>
                  <w14:checked w14:val="1"/>
                  <w14:checkedState w14:val="2612" w14:font="MS Gothic"/>
                  <w14:uncheckedState w14:val="2610" w14:font="MS Gothic"/>
                </w14:checkbox>
              </w:sdtPr>
              <w:sdtContent>
                <w:r w:rsidR="00D275C1"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w:t>
            </w:r>
            <w:r w:rsidR="00F2385E" w:rsidRPr="008A50FB">
              <w:rPr>
                <w:rFonts w:ascii="Arial" w:hAnsi="Arial" w:cs="Arial"/>
                <w:color w:val="000000"/>
                <w:sz w:val="20"/>
                <w:szCs w:val="20"/>
              </w:rPr>
              <w:t xml:space="preserve">         No </w:t>
            </w:r>
            <w:sdt>
              <w:sdtPr>
                <w:rPr>
                  <w:rFonts w:ascii="Arial" w:hAnsi="Arial" w:cs="Arial"/>
                  <w:sz w:val="20"/>
                  <w:szCs w:val="20"/>
                </w:rPr>
                <w:id w:val="-701319824"/>
                <w14:checkbox>
                  <w14:checked w14:val="0"/>
                  <w14:checkedState w14:val="2612" w14:font="MS Gothic"/>
                  <w14:uncheckedState w14:val="2610" w14:font="MS Gothic"/>
                </w14:checkbox>
              </w:sdtPr>
              <w:sdtContent>
                <w:r w:rsidR="00F2385E"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w:t>
            </w:r>
          </w:p>
          <w:p w14:paraId="7C14FDA8" w14:textId="77777777" w:rsidR="00300681" w:rsidRPr="008A50FB" w:rsidRDefault="00F2385E" w:rsidP="00177323">
            <w:pPr>
              <w:rPr>
                <w:rFonts w:ascii="Arial" w:hAnsi="Arial" w:cs="Arial"/>
                <w:color w:val="000000"/>
                <w:sz w:val="20"/>
                <w:szCs w:val="20"/>
              </w:rPr>
            </w:pPr>
            <w:r w:rsidRPr="008A50FB">
              <w:rPr>
                <w:rFonts w:ascii="Arial" w:hAnsi="Arial" w:cs="Arial"/>
                <w:sz w:val="20"/>
                <w:szCs w:val="20"/>
              </w:rPr>
              <w:t xml:space="preserve">If no, specify the status of AMA negotiations and expected date of signing: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4109D" w14:textId="77777777" w:rsidR="00300681" w:rsidRPr="008A50FB" w:rsidRDefault="00B211DF" w:rsidP="00177323">
            <w:pPr>
              <w:rPr>
                <w:rFonts w:ascii="Arial" w:hAnsi="Arial" w:cs="Arial"/>
                <w:b/>
                <w:color w:val="24634F"/>
                <w:sz w:val="20"/>
                <w:lang w:eastAsia="ja-JP"/>
              </w:rPr>
            </w:pPr>
            <w:r w:rsidRPr="008A50FB">
              <w:rPr>
                <w:rFonts w:ascii="Arial" w:hAnsi="Arial" w:cs="Arial"/>
                <w:b/>
                <w:color w:val="24634F"/>
                <w:sz w:val="20"/>
                <w:lang w:eastAsia="ja-JP"/>
              </w:rPr>
              <w:t>A.18</w:t>
            </w:r>
            <w:r w:rsidR="00B9592C" w:rsidRPr="008A50FB">
              <w:rPr>
                <w:rFonts w:ascii="Arial" w:hAnsi="Arial" w:cs="Arial"/>
                <w:b/>
                <w:color w:val="24634F"/>
                <w:sz w:val="20"/>
                <w:lang w:eastAsia="ja-JP"/>
              </w:rPr>
              <w:t>. Is the</w:t>
            </w:r>
            <w:r w:rsidR="00300681" w:rsidRPr="008A50FB">
              <w:rPr>
                <w:rFonts w:ascii="Arial" w:hAnsi="Arial" w:cs="Arial"/>
                <w:b/>
                <w:color w:val="24634F"/>
                <w:sz w:val="20"/>
                <w:lang w:eastAsia="ja-JP"/>
              </w:rPr>
              <w:t xml:space="preserve"> CN included in the Entity Work Programme</w:t>
            </w:r>
            <w:r w:rsidR="008E3A48" w:rsidRPr="008A50FB">
              <w:rPr>
                <w:rFonts w:ascii="Arial" w:hAnsi="Arial"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00E372B" w14:textId="0FC72822" w:rsidR="00300681" w:rsidRPr="008A50FB" w:rsidRDefault="00F97655" w:rsidP="00177323">
            <w:pPr>
              <w:rPr>
                <w:rFonts w:ascii="Arial" w:hAnsi="Arial" w:cs="Arial"/>
                <w:color w:val="000000"/>
                <w:sz w:val="20"/>
                <w:szCs w:val="20"/>
              </w:rPr>
            </w:pPr>
            <w:r w:rsidRPr="008A50FB">
              <w:rPr>
                <w:rFonts w:ascii="Arial" w:hAnsi="Arial" w:cs="Arial"/>
                <w:color w:val="000000"/>
                <w:sz w:val="20"/>
                <w:szCs w:val="20"/>
              </w:rPr>
              <w:t xml:space="preserve">Yes  </w:t>
            </w:r>
            <w:sdt>
              <w:sdtPr>
                <w:rPr>
                  <w:rFonts w:ascii="Arial" w:hAnsi="Arial" w:cs="Arial"/>
                  <w:sz w:val="20"/>
                  <w:szCs w:val="20"/>
                </w:rPr>
                <w:id w:val="-1995718743"/>
                <w14:checkbox>
                  <w14:checked w14:val="0"/>
                  <w14:checkedState w14:val="2612" w14:font="MS Gothic"/>
                  <w14:uncheckedState w14:val="2610" w14:font="MS Gothic"/>
                </w14:checkbox>
              </w:sdtPr>
              <w:sdtContent>
                <w:r w:rsidR="00B211DF"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No </w:t>
            </w:r>
            <w:sdt>
              <w:sdtPr>
                <w:rPr>
                  <w:rFonts w:ascii="Arial" w:hAnsi="Arial" w:cs="Arial"/>
                  <w:sz w:val="20"/>
                  <w:szCs w:val="20"/>
                </w:rPr>
                <w:id w:val="590592754"/>
                <w14:checkbox>
                  <w14:checked w14:val="1"/>
                  <w14:checkedState w14:val="2612" w14:font="MS Gothic"/>
                  <w14:uncheckedState w14:val="2610" w14:font="MS Gothic"/>
                </w14:checkbox>
              </w:sdtPr>
              <w:sdtContent>
                <w:r w:rsidR="00500222"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w:t>
            </w:r>
          </w:p>
        </w:tc>
      </w:tr>
      <w:tr w:rsidR="00177323" w:rsidRPr="008A50FB" w14:paraId="5C8FE851"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90B91" w14:textId="77777777" w:rsidR="00177323" w:rsidRPr="008A50FB" w:rsidRDefault="00B211DF" w:rsidP="00177323">
            <w:pPr>
              <w:rPr>
                <w:rFonts w:ascii="Arial" w:hAnsi="Arial" w:cs="Arial"/>
                <w:b/>
                <w:color w:val="24634F"/>
                <w:sz w:val="20"/>
                <w:lang w:eastAsia="ja-JP"/>
              </w:rPr>
            </w:pPr>
            <w:r w:rsidRPr="008A50FB">
              <w:rPr>
                <w:rFonts w:ascii="Arial" w:hAnsi="Arial" w:cs="Arial"/>
                <w:b/>
                <w:color w:val="24634F"/>
                <w:sz w:val="20"/>
                <w:lang w:eastAsia="ja-JP"/>
              </w:rPr>
              <w:t>A.19</w:t>
            </w:r>
            <w:r w:rsidR="00177323" w:rsidRPr="008A50FB">
              <w:rPr>
                <w:rFonts w:ascii="Arial" w:hAnsi="Arial" w:cs="Arial"/>
                <w:b/>
                <w:color w:val="24634F"/>
                <w:sz w:val="20"/>
                <w:lang w:eastAsia="ja-JP"/>
              </w:rPr>
              <w:t xml:space="preserve">. </w:t>
            </w:r>
            <w:r w:rsidR="0053237F" w:rsidRPr="008A50FB">
              <w:rPr>
                <w:rFonts w:ascii="Arial" w:hAnsi="Arial" w:cs="Arial"/>
                <w:b/>
                <w:color w:val="24634F"/>
                <w:sz w:val="20"/>
                <w:lang w:eastAsia="ja-JP"/>
              </w:rPr>
              <w:t>Project</w:t>
            </w:r>
            <w:r w:rsidR="008A711A" w:rsidRPr="008A50FB">
              <w:rPr>
                <w:rFonts w:ascii="Arial" w:hAnsi="Arial" w:cs="Arial"/>
                <w:b/>
                <w:color w:val="24634F"/>
                <w:sz w:val="20"/>
                <w:lang w:eastAsia="ja-JP"/>
              </w:rPr>
              <w:t>/Programme</w:t>
            </w:r>
            <w:r w:rsidR="0053237F" w:rsidRPr="008A50FB">
              <w:rPr>
                <w:rFonts w:ascii="Arial" w:hAnsi="Arial" w:cs="Arial"/>
                <w:b/>
                <w:color w:val="24634F"/>
                <w:sz w:val="20"/>
                <w:lang w:eastAsia="ja-JP"/>
              </w:rPr>
              <w:t xml:space="preserve"> rational</w:t>
            </w:r>
            <w:r w:rsidR="00B53C3B" w:rsidRPr="008A50FB">
              <w:rPr>
                <w:rFonts w:ascii="Arial" w:hAnsi="Arial" w:cs="Arial"/>
                <w:b/>
                <w:color w:val="24634F"/>
                <w:sz w:val="20"/>
                <w:lang w:eastAsia="ja-JP"/>
              </w:rPr>
              <w:t>e</w:t>
            </w:r>
            <w:r w:rsidR="0053237F" w:rsidRPr="008A50FB">
              <w:rPr>
                <w:rFonts w:ascii="Arial" w:hAnsi="Arial" w:cs="Arial"/>
                <w:b/>
                <w:color w:val="24634F"/>
                <w:sz w:val="20"/>
                <w:lang w:eastAsia="ja-JP"/>
              </w:rPr>
              <w:t xml:space="preserve">, </w:t>
            </w:r>
            <w:proofErr w:type="gramStart"/>
            <w:r w:rsidR="0053237F" w:rsidRPr="008A50FB">
              <w:rPr>
                <w:rFonts w:ascii="Arial" w:hAnsi="Arial" w:cs="Arial"/>
                <w:b/>
                <w:color w:val="24634F"/>
                <w:sz w:val="20"/>
                <w:szCs w:val="20"/>
                <w:lang w:eastAsia="ja-JP"/>
              </w:rPr>
              <w:t>o</w:t>
            </w:r>
            <w:r w:rsidR="00177323" w:rsidRPr="008A50FB">
              <w:rPr>
                <w:rFonts w:ascii="Arial" w:hAnsi="Arial" w:cs="Arial"/>
                <w:b/>
                <w:color w:val="24634F"/>
                <w:sz w:val="20"/>
                <w:szCs w:val="20"/>
                <w:lang w:eastAsia="ja-JP"/>
              </w:rPr>
              <w:t>bjective</w:t>
            </w:r>
            <w:r w:rsidR="0053237F" w:rsidRPr="008A50FB">
              <w:rPr>
                <w:rFonts w:ascii="Arial" w:hAnsi="Arial" w:cs="Arial"/>
                <w:b/>
                <w:color w:val="24634F"/>
                <w:sz w:val="20"/>
                <w:szCs w:val="20"/>
                <w:lang w:eastAsia="ja-JP"/>
              </w:rPr>
              <w:t>s</w:t>
            </w:r>
            <w:proofErr w:type="gramEnd"/>
            <w:r w:rsidR="00177323" w:rsidRPr="008A50FB">
              <w:rPr>
                <w:rFonts w:ascii="Arial" w:hAnsi="Arial" w:cs="Arial"/>
                <w:b/>
                <w:color w:val="24634F"/>
                <w:sz w:val="20"/>
                <w:szCs w:val="20"/>
                <w:lang w:eastAsia="ja-JP"/>
              </w:rPr>
              <w:t xml:space="preserve"> and approach of programme/project (</w:t>
            </w:r>
            <w:r w:rsidR="00054A99" w:rsidRPr="008A50FB">
              <w:rPr>
                <w:rFonts w:ascii="Arial" w:hAnsi="Arial" w:cs="Arial"/>
                <w:b/>
                <w:color w:val="24634F"/>
                <w:sz w:val="20"/>
                <w:szCs w:val="20"/>
                <w:lang w:eastAsia="ja-JP"/>
              </w:rPr>
              <w:t xml:space="preserve">max </w:t>
            </w:r>
            <w:r w:rsidR="00177323" w:rsidRPr="008A50FB">
              <w:rPr>
                <w:rFonts w:ascii="Arial" w:hAnsi="Arial" w:cs="Arial"/>
                <w:b/>
                <w:color w:val="24634F"/>
                <w:sz w:val="20"/>
                <w:szCs w:val="20"/>
                <w:lang w:eastAsia="ja-JP"/>
              </w:rPr>
              <w:t>100 words)</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40D52" w14:textId="6EF57BFF" w:rsidR="009640B7" w:rsidRPr="008A50FB" w:rsidRDefault="00B24690" w:rsidP="000D3D20">
            <w:pPr>
              <w:pStyle w:val="ListParagraph"/>
              <w:numPr>
                <w:ilvl w:val="0"/>
                <w:numId w:val="33"/>
              </w:numPr>
              <w:spacing w:before="40" w:after="40"/>
              <w:ind w:left="366"/>
              <w:jc w:val="both"/>
              <w:rPr>
                <w:rFonts w:ascii="Arial" w:hAnsi="Arial" w:cs="Arial"/>
                <w:color w:val="808080" w:themeColor="background1" w:themeShade="80"/>
                <w:sz w:val="20"/>
                <w:szCs w:val="20"/>
                <w:lang w:eastAsia="ja-JP"/>
              </w:rPr>
            </w:pPr>
            <w:commentRangeStart w:id="1"/>
            <w:commentRangeStart w:id="2"/>
            <w:r w:rsidRPr="008A50FB">
              <w:rPr>
                <w:rFonts w:ascii="Arial" w:hAnsi="Arial" w:cs="Arial"/>
                <w:color w:val="000000" w:themeColor="text1"/>
                <w:sz w:val="20"/>
                <w:szCs w:val="20"/>
                <w:lang w:eastAsia="ja-JP"/>
              </w:rPr>
              <w:t>In Bangladesh, the</w:t>
            </w:r>
            <w:r w:rsidR="00021C0F" w:rsidRPr="008A50FB">
              <w:rPr>
                <w:rFonts w:ascii="Arial" w:hAnsi="Arial" w:cs="Arial"/>
                <w:color w:val="000000" w:themeColor="text1"/>
                <w:sz w:val="20"/>
                <w:szCs w:val="20"/>
                <w:lang w:eastAsia="ja-JP"/>
              </w:rPr>
              <w:t xml:space="preserve"> lack </w:t>
            </w:r>
            <w:r w:rsidR="0046155F" w:rsidRPr="008A50FB">
              <w:rPr>
                <w:rFonts w:ascii="Arial" w:hAnsi="Arial" w:cs="Arial"/>
                <w:color w:val="000000" w:themeColor="text1"/>
                <w:sz w:val="20"/>
                <w:szCs w:val="20"/>
                <w:lang w:eastAsia="ja-JP"/>
              </w:rPr>
              <w:t xml:space="preserve">of a systematic approach to integrating climate </w:t>
            </w:r>
            <w:r w:rsidR="000F29FC" w:rsidRPr="008A50FB">
              <w:rPr>
                <w:rFonts w:ascii="Arial" w:hAnsi="Arial" w:cs="Arial"/>
                <w:color w:val="000000" w:themeColor="text1"/>
                <w:sz w:val="20"/>
                <w:szCs w:val="20"/>
                <w:lang w:eastAsia="ja-JP"/>
              </w:rPr>
              <w:t xml:space="preserve">change </w:t>
            </w:r>
            <w:r w:rsidR="0046155F" w:rsidRPr="008A50FB">
              <w:rPr>
                <w:rFonts w:ascii="Arial" w:hAnsi="Arial" w:cs="Arial"/>
                <w:color w:val="000000" w:themeColor="text1"/>
                <w:sz w:val="20"/>
                <w:szCs w:val="20"/>
                <w:lang w:eastAsia="ja-JP"/>
              </w:rPr>
              <w:t xml:space="preserve">adaptation into </w:t>
            </w:r>
            <w:r w:rsidR="007F77A5" w:rsidRPr="008A50FB">
              <w:rPr>
                <w:rFonts w:ascii="Arial" w:hAnsi="Arial" w:cs="Arial"/>
                <w:color w:val="000000" w:themeColor="text1"/>
                <w:sz w:val="20"/>
                <w:szCs w:val="20"/>
                <w:lang w:eastAsia="ja-JP"/>
              </w:rPr>
              <w:t xml:space="preserve">government </w:t>
            </w:r>
            <w:r w:rsidR="0046155F" w:rsidRPr="008A50FB">
              <w:rPr>
                <w:rFonts w:ascii="Arial" w:hAnsi="Arial" w:cs="Arial"/>
                <w:color w:val="000000" w:themeColor="text1"/>
                <w:sz w:val="20"/>
                <w:szCs w:val="20"/>
                <w:lang w:eastAsia="ja-JP"/>
              </w:rPr>
              <w:t xml:space="preserve">planning and budgeting has meant that mandated measures are not frequently translated into concrete action. </w:t>
            </w:r>
            <w:r w:rsidR="006E29B1" w:rsidRPr="008A50FB">
              <w:rPr>
                <w:rFonts w:ascii="Arial" w:hAnsi="Arial" w:cs="Arial"/>
                <w:color w:val="000000" w:themeColor="text1"/>
                <w:sz w:val="20"/>
                <w:szCs w:val="20"/>
                <w:lang w:eastAsia="ja-JP"/>
              </w:rPr>
              <w:t xml:space="preserve">Through an approach of </w:t>
            </w:r>
            <w:proofErr w:type="gramStart"/>
            <w:r w:rsidR="006E29B1" w:rsidRPr="008A50FB">
              <w:rPr>
                <w:rFonts w:ascii="Arial" w:hAnsi="Arial" w:cs="Arial"/>
                <w:color w:val="000000" w:themeColor="text1"/>
                <w:sz w:val="20"/>
                <w:szCs w:val="20"/>
                <w:lang w:eastAsia="ja-JP"/>
              </w:rPr>
              <w:t>locally-led</w:t>
            </w:r>
            <w:proofErr w:type="gramEnd"/>
            <w:r w:rsidR="006E29B1" w:rsidRPr="008A50FB">
              <w:rPr>
                <w:rFonts w:ascii="Arial" w:hAnsi="Arial" w:cs="Arial"/>
                <w:color w:val="000000" w:themeColor="text1"/>
                <w:sz w:val="20"/>
                <w:szCs w:val="20"/>
                <w:lang w:eastAsia="ja-JP"/>
              </w:rPr>
              <w:t xml:space="preserve"> adaptation, this</w:t>
            </w:r>
            <w:r w:rsidR="0046155F" w:rsidRPr="008A50FB">
              <w:rPr>
                <w:rFonts w:ascii="Arial" w:hAnsi="Arial" w:cs="Arial"/>
                <w:color w:val="000000" w:themeColor="text1"/>
                <w:sz w:val="20"/>
                <w:szCs w:val="20"/>
                <w:lang w:eastAsia="ja-JP"/>
              </w:rPr>
              <w:t xml:space="preserve"> project</w:t>
            </w:r>
            <w:r w:rsidR="006E29B1" w:rsidRPr="008A50FB">
              <w:rPr>
                <w:rFonts w:ascii="Arial" w:hAnsi="Arial" w:cs="Arial"/>
                <w:color w:val="000000" w:themeColor="text1"/>
                <w:sz w:val="20"/>
                <w:szCs w:val="20"/>
                <w:lang w:eastAsia="ja-JP"/>
              </w:rPr>
              <w:t xml:space="preserve"> will</w:t>
            </w:r>
            <w:r w:rsidR="0046155F" w:rsidRPr="008A50FB">
              <w:rPr>
                <w:rFonts w:ascii="Arial" w:hAnsi="Arial" w:cs="Arial"/>
                <w:color w:val="000000" w:themeColor="text1"/>
                <w:sz w:val="20"/>
                <w:szCs w:val="20"/>
                <w:lang w:eastAsia="ja-JP"/>
              </w:rPr>
              <w:t xml:space="preserve"> increase the resilience of </w:t>
            </w:r>
            <w:r w:rsidR="009F07DC" w:rsidRPr="008A50FB">
              <w:rPr>
                <w:rFonts w:ascii="Arial" w:hAnsi="Arial" w:cs="Arial"/>
                <w:color w:val="000000" w:themeColor="text1"/>
                <w:sz w:val="20"/>
                <w:szCs w:val="20"/>
                <w:lang w:eastAsia="ja-JP"/>
              </w:rPr>
              <w:t>climate-vulnerable</w:t>
            </w:r>
            <w:r w:rsidR="0046155F" w:rsidRPr="008A50FB">
              <w:rPr>
                <w:rFonts w:ascii="Arial" w:hAnsi="Arial" w:cs="Arial"/>
                <w:color w:val="000000" w:themeColor="text1"/>
                <w:sz w:val="20"/>
                <w:szCs w:val="20"/>
                <w:lang w:eastAsia="ja-JP"/>
              </w:rPr>
              <w:t xml:space="preserve"> communities by strengthening the capacity of local government institutions for</w:t>
            </w:r>
            <w:r w:rsidR="006E29B1" w:rsidRPr="008A50FB">
              <w:rPr>
                <w:rFonts w:ascii="Arial" w:hAnsi="Arial" w:cs="Arial"/>
                <w:color w:val="000000" w:themeColor="text1"/>
                <w:sz w:val="20"/>
                <w:szCs w:val="20"/>
                <w:lang w:eastAsia="ja-JP"/>
              </w:rPr>
              <w:t xml:space="preserve"> inclusive</w:t>
            </w:r>
            <w:r w:rsidR="00B71790" w:rsidRPr="008A50FB">
              <w:rPr>
                <w:rFonts w:ascii="Arial" w:hAnsi="Arial" w:cs="Arial"/>
                <w:color w:val="000000" w:themeColor="text1"/>
                <w:sz w:val="20"/>
                <w:szCs w:val="20"/>
                <w:lang w:eastAsia="ja-JP"/>
              </w:rPr>
              <w:t>, participatory, and</w:t>
            </w:r>
            <w:r w:rsidR="0046155F" w:rsidRPr="008A50FB">
              <w:rPr>
                <w:rFonts w:ascii="Arial" w:hAnsi="Arial" w:cs="Arial"/>
                <w:color w:val="000000" w:themeColor="text1"/>
                <w:sz w:val="20"/>
                <w:szCs w:val="20"/>
                <w:lang w:eastAsia="ja-JP"/>
              </w:rPr>
              <w:t xml:space="preserve"> accountable planning and financing of adaptation while giving vulnerable households the tools necessary to implement adaptation measures in the immediate term. </w:t>
            </w:r>
            <w:r w:rsidR="00C83A16" w:rsidRPr="008A50FB">
              <w:rPr>
                <w:rFonts w:ascii="Arial" w:hAnsi="Arial" w:cs="Arial"/>
                <w:color w:val="000000" w:themeColor="text1"/>
                <w:sz w:val="20"/>
                <w:szCs w:val="20"/>
                <w:lang w:eastAsia="ja-JP"/>
              </w:rPr>
              <w:t>By demonstrating the benefits of LLA, the project will promote the increased flow of climate finance to the local level.</w:t>
            </w:r>
            <w:r w:rsidR="000F29FC" w:rsidRPr="008A50FB">
              <w:rPr>
                <w:rFonts w:ascii="Arial" w:hAnsi="Arial" w:cs="Arial"/>
                <w:color w:val="000000" w:themeColor="text1"/>
                <w:sz w:val="20"/>
                <w:szCs w:val="20"/>
                <w:lang w:eastAsia="ja-JP"/>
              </w:rPr>
              <w:t xml:space="preserve"> </w:t>
            </w:r>
            <w:commentRangeEnd w:id="1"/>
            <w:r w:rsidR="00A91F59" w:rsidRPr="008A50FB">
              <w:rPr>
                <w:rStyle w:val="CommentReference"/>
                <w:rFonts w:ascii="Arial" w:hAnsi="Arial" w:cs="Arial"/>
                <w:sz w:val="20"/>
                <w:szCs w:val="20"/>
              </w:rPr>
              <w:commentReference w:id="1"/>
            </w:r>
            <w:commentRangeEnd w:id="2"/>
            <w:r w:rsidR="003B56C3" w:rsidRPr="008A50FB">
              <w:rPr>
                <w:rStyle w:val="CommentReference"/>
                <w:rFonts w:ascii="Arial" w:hAnsi="Arial" w:cs="Arial"/>
                <w:sz w:val="20"/>
                <w:szCs w:val="20"/>
              </w:rPr>
              <w:commentReference w:id="2"/>
            </w:r>
          </w:p>
        </w:tc>
      </w:tr>
    </w:tbl>
    <w:p w14:paraId="5DFF3F27" w14:textId="77777777" w:rsidR="00C21885" w:rsidRPr="008A50FB" w:rsidRDefault="00C21885">
      <w:pPr>
        <w:rPr>
          <w:rFonts w:ascii="Arial" w:hAnsi="Arial" w:cs="Arial"/>
        </w:rPr>
      </w:pPr>
      <w:r w:rsidRPr="008A50FB">
        <w:rPr>
          <w:rFonts w:ascii="Arial" w:hAnsi="Arial" w:cs="Arial"/>
        </w:rPr>
        <w:br w:type="page"/>
      </w:r>
    </w:p>
    <w:tbl>
      <w:tblPr>
        <w:tblW w:w="11608" w:type="dxa"/>
        <w:tblInd w:w="-431" w:type="dxa"/>
        <w:tblLayout w:type="fixed"/>
        <w:tblLook w:val="04A0" w:firstRow="1" w:lastRow="0" w:firstColumn="1" w:lastColumn="0" w:noHBand="0" w:noVBand="1"/>
      </w:tblPr>
      <w:tblGrid>
        <w:gridCol w:w="10800"/>
        <w:gridCol w:w="808"/>
      </w:tblGrid>
      <w:tr w:rsidR="007E181B" w:rsidRPr="008A50FB" w14:paraId="2CB32B3B" w14:textId="77777777" w:rsidTr="000E2E16">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14:paraId="17D049FD" w14:textId="61E9B630" w:rsidR="007E181B" w:rsidRPr="008A50FB" w:rsidRDefault="00437794"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rPr>
            </w:pPr>
            <w:r w:rsidRPr="008A50FB">
              <w:rPr>
                <w:rFonts w:ascii="Arial" w:hAnsi="Arial" w:cs="Arial"/>
              </w:rPr>
              <w:lastRenderedPageBreak/>
              <w:br w:type="page"/>
            </w:r>
            <w:r w:rsidR="007E181B" w:rsidRPr="008A50FB">
              <w:rPr>
                <w:rFonts w:ascii="Arial" w:hAnsi="Arial" w:cs="Arial"/>
              </w:rPr>
              <w:br w:type="page"/>
            </w:r>
            <w:r w:rsidR="007E181B" w:rsidRPr="008A50FB">
              <w:rPr>
                <w:rFonts w:ascii="Arial" w:hAnsi="Arial" w:cs="Arial"/>
                <w:b/>
                <w:color w:val="FFFFFF" w:themeColor="background1"/>
                <w:sz w:val="20"/>
                <w:szCs w:val="20"/>
              </w:rPr>
              <w:t xml:space="preserve">Project/Programme </w:t>
            </w:r>
            <w:r w:rsidR="00634DA3" w:rsidRPr="008A50FB">
              <w:rPr>
                <w:rFonts w:ascii="Arial" w:hAnsi="Arial" w:cs="Arial"/>
                <w:b/>
                <w:color w:val="FFFFFF" w:themeColor="background1"/>
                <w:sz w:val="20"/>
                <w:szCs w:val="20"/>
              </w:rPr>
              <w:t>Information</w:t>
            </w:r>
            <w:r w:rsidR="00F12935" w:rsidRPr="008A50FB">
              <w:rPr>
                <w:rFonts w:ascii="Arial" w:hAnsi="Arial" w:cs="Arial"/>
                <w:b/>
                <w:color w:val="FFFFFF" w:themeColor="background1"/>
                <w:sz w:val="20"/>
                <w:szCs w:val="20"/>
              </w:rPr>
              <w:t xml:space="preserve"> (max. 8 pages)</w:t>
            </w:r>
          </w:p>
        </w:tc>
      </w:tr>
      <w:tr w:rsidR="007E181B" w:rsidRPr="008A50FB" w14:paraId="29503789" w14:textId="77777777" w:rsidTr="000E2E16">
        <w:trPr>
          <w:trHeight w:val="323"/>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8E3260" w14:textId="578FC749" w:rsidR="007E181B" w:rsidRPr="008A50FB" w:rsidRDefault="007E181B" w:rsidP="007E181B">
            <w:pPr>
              <w:rPr>
                <w:rFonts w:ascii="Arial" w:hAnsi="Arial" w:cs="Arial"/>
                <w:color w:val="000000"/>
                <w:sz w:val="20"/>
                <w:szCs w:val="20"/>
                <w:lang w:eastAsia="ja-JP"/>
              </w:rPr>
            </w:pPr>
            <w:r w:rsidRPr="008A50FB">
              <w:rPr>
                <w:rFonts w:ascii="Arial" w:hAnsi="Arial" w:cs="Arial"/>
                <w:b/>
                <w:color w:val="24634F"/>
                <w:sz w:val="20"/>
                <w:lang w:eastAsia="ja-JP"/>
              </w:rPr>
              <w:t xml:space="preserve">B.1. Context and </w:t>
            </w:r>
            <w:r w:rsidR="0056440F" w:rsidRPr="008A50FB">
              <w:rPr>
                <w:rFonts w:ascii="Arial" w:hAnsi="Arial" w:cs="Arial"/>
                <w:b/>
                <w:color w:val="24634F"/>
                <w:sz w:val="20"/>
                <w:lang w:eastAsia="ja-JP"/>
              </w:rPr>
              <w:t>b</w:t>
            </w:r>
            <w:r w:rsidRPr="008A50FB">
              <w:rPr>
                <w:rFonts w:ascii="Arial" w:hAnsi="Arial" w:cs="Arial"/>
                <w:b/>
                <w:color w:val="24634F"/>
                <w:sz w:val="20"/>
                <w:lang w:eastAsia="ja-JP"/>
              </w:rPr>
              <w:t xml:space="preserve">aseline (max. </w:t>
            </w:r>
            <w:r w:rsidR="00F12935" w:rsidRPr="008A50FB">
              <w:rPr>
                <w:rFonts w:ascii="Arial" w:hAnsi="Arial" w:cs="Arial"/>
                <w:b/>
                <w:color w:val="24634F"/>
                <w:sz w:val="20"/>
                <w:lang w:eastAsia="ja-JP"/>
              </w:rPr>
              <w:t>2 pages</w:t>
            </w:r>
            <w:r w:rsidRPr="008A50FB">
              <w:rPr>
                <w:rFonts w:ascii="Arial" w:hAnsi="Arial" w:cs="Arial"/>
                <w:b/>
                <w:color w:val="24634F"/>
                <w:sz w:val="20"/>
                <w:lang w:eastAsia="ja-JP"/>
              </w:rPr>
              <w:t>)</w:t>
            </w:r>
          </w:p>
        </w:tc>
        <w:tc>
          <w:tcPr>
            <w:tcW w:w="808" w:type="dxa"/>
            <w:vAlign w:val="center"/>
          </w:tcPr>
          <w:p w14:paraId="1A2F72B5" w14:textId="77777777" w:rsidR="007E181B" w:rsidRPr="008A50FB" w:rsidRDefault="007E181B" w:rsidP="007E181B">
            <w:pPr>
              <w:rPr>
                <w:rFonts w:ascii="Arial" w:hAnsi="Arial" w:cs="Arial"/>
              </w:rPr>
            </w:pPr>
          </w:p>
        </w:tc>
      </w:tr>
      <w:tr w:rsidR="007E181B" w:rsidRPr="008A50FB" w14:paraId="2CA6A9AD"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EB6969" w14:textId="198F53C1" w:rsidR="000377C3" w:rsidRPr="008A50FB" w:rsidRDefault="000377C3" w:rsidP="000377C3">
            <w:pPr>
              <w:jc w:val="both"/>
              <w:rPr>
                <w:rFonts w:ascii="Arial" w:hAnsi="Arial" w:cs="Arial"/>
                <w:b/>
                <w:bCs/>
                <w:i/>
                <w:iCs/>
                <w:sz w:val="20"/>
                <w:szCs w:val="20"/>
                <w:shd w:val="clear" w:color="auto" w:fill="FFFFFF"/>
              </w:rPr>
            </w:pPr>
            <w:r w:rsidRPr="008A50FB">
              <w:rPr>
                <w:rFonts w:ascii="Arial" w:hAnsi="Arial" w:cs="Arial"/>
                <w:b/>
                <w:bCs/>
                <w:i/>
                <w:iCs/>
                <w:sz w:val="20"/>
                <w:szCs w:val="20"/>
                <w:shd w:val="clear" w:color="auto" w:fill="FFFFFF"/>
              </w:rPr>
              <w:t>Overview</w:t>
            </w:r>
          </w:p>
          <w:p w14:paraId="5F74598D" w14:textId="1832336C" w:rsidR="009B47A7" w:rsidRPr="008A50FB" w:rsidRDefault="003649A7" w:rsidP="009B47A7">
            <w:pPr>
              <w:pStyle w:val="ListParagraph"/>
              <w:numPr>
                <w:ilvl w:val="0"/>
                <w:numId w:val="33"/>
              </w:numPr>
              <w:ind w:left="457" w:hanging="457"/>
              <w:jc w:val="both"/>
              <w:rPr>
                <w:rFonts w:ascii="Arial" w:hAnsi="Arial" w:cs="Arial"/>
                <w:sz w:val="20"/>
                <w:szCs w:val="20"/>
                <w:shd w:val="clear" w:color="auto" w:fill="FFFFFF"/>
              </w:rPr>
            </w:pPr>
            <w:r w:rsidRPr="008A50FB">
              <w:rPr>
                <w:rFonts w:ascii="Arial" w:hAnsi="Arial" w:cs="Arial"/>
                <w:sz w:val="20"/>
                <w:szCs w:val="20"/>
              </w:rPr>
              <w:t>Bangladesh is</w:t>
            </w:r>
            <w:r w:rsidR="0045175F" w:rsidRPr="008A50FB">
              <w:rPr>
                <w:rFonts w:ascii="Arial" w:hAnsi="Arial" w:cs="Arial"/>
                <w:sz w:val="20"/>
                <w:szCs w:val="20"/>
              </w:rPr>
              <w:t xml:space="preserve"> a South Asian country (see Annex 1: Map), and is regularly among</w:t>
            </w:r>
            <w:r w:rsidRPr="008A50FB">
              <w:rPr>
                <w:rFonts w:ascii="Arial" w:hAnsi="Arial" w:cs="Arial"/>
                <w:sz w:val="20"/>
                <w:szCs w:val="20"/>
              </w:rPr>
              <w:t xml:space="preserve"> one of the world’s most climate-vulnerable countries, facing increas</w:t>
            </w:r>
            <w:r w:rsidR="009B47A7" w:rsidRPr="008A50FB">
              <w:rPr>
                <w:rFonts w:ascii="Arial" w:hAnsi="Arial" w:cs="Arial"/>
                <w:sz w:val="20"/>
                <w:szCs w:val="20"/>
              </w:rPr>
              <w:t>ed</w:t>
            </w:r>
            <w:r w:rsidRPr="008A50FB">
              <w:rPr>
                <w:rFonts w:ascii="Arial" w:hAnsi="Arial" w:cs="Arial"/>
                <w:sz w:val="20"/>
                <w:szCs w:val="20"/>
              </w:rPr>
              <w:t xml:space="preserve"> loss and damage to its people, livelihoods, and infrastructure</w:t>
            </w:r>
            <w:r w:rsidR="00373E4C" w:rsidRPr="008A50FB">
              <w:rPr>
                <w:rFonts w:ascii="Arial" w:hAnsi="Arial" w:cs="Arial"/>
                <w:sz w:val="20"/>
                <w:szCs w:val="20"/>
              </w:rPr>
              <w:t>,</w:t>
            </w:r>
            <w:r w:rsidRPr="008A50FB">
              <w:rPr>
                <w:rFonts w:ascii="Arial" w:hAnsi="Arial" w:cs="Arial"/>
                <w:sz w:val="20"/>
                <w:szCs w:val="20"/>
              </w:rPr>
              <w:t xml:space="preserve"> </w:t>
            </w:r>
            <w:r w:rsidR="00373E4C" w:rsidRPr="008A50FB">
              <w:rPr>
                <w:rFonts w:ascii="Arial" w:hAnsi="Arial" w:cs="Arial"/>
                <w:sz w:val="20"/>
                <w:szCs w:val="20"/>
              </w:rPr>
              <w:t>because of</w:t>
            </w:r>
            <w:r w:rsidRPr="008A50FB">
              <w:rPr>
                <w:rFonts w:ascii="Arial" w:hAnsi="Arial" w:cs="Arial"/>
                <w:sz w:val="20"/>
                <w:szCs w:val="20"/>
              </w:rPr>
              <w:t xml:space="preserve"> </w:t>
            </w:r>
            <w:r w:rsidR="00373E4C" w:rsidRPr="008A50FB">
              <w:rPr>
                <w:rFonts w:ascii="Arial" w:hAnsi="Arial" w:cs="Arial"/>
                <w:sz w:val="20"/>
                <w:szCs w:val="20"/>
              </w:rPr>
              <w:t xml:space="preserve">accelerating </w:t>
            </w:r>
            <w:r w:rsidRPr="008A50FB">
              <w:rPr>
                <w:rFonts w:ascii="Arial" w:hAnsi="Arial" w:cs="Arial"/>
                <w:sz w:val="20"/>
                <w:szCs w:val="20"/>
              </w:rPr>
              <w:t xml:space="preserve">climate </w:t>
            </w:r>
            <w:r w:rsidR="00373E4C" w:rsidRPr="008A50FB">
              <w:rPr>
                <w:rFonts w:ascii="Arial" w:hAnsi="Arial" w:cs="Arial"/>
                <w:sz w:val="20"/>
                <w:szCs w:val="20"/>
              </w:rPr>
              <w:t>impacts due to anthropogenic greenhouse gas (GHG) emissions</w:t>
            </w:r>
            <w:r w:rsidR="00DB2A5B" w:rsidRPr="008A50FB">
              <w:rPr>
                <w:rFonts w:ascii="Arial" w:hAnsi="Arial" w:cs="Arial"/>
                <w:sz w:val="20"/>
                <w:szCs w:val="20"/>
              </w:rPr>
              <w:t xml:space="preserve"> globally</w:t>
            </w:r>
            <w:r w:rsidR="00373E4C" w:rsidRPr="008A50FB">
              <w:rPr>
                <w:rFonts w:ascii="Arial" w:hAnsi="Arial" w:cs="Arial"/>
                <w:sz w:val="20"/>
                <w:szCs w:val="20"/>
              </w:rPr>
              <w:t xml:space="preserve">. </w:t>
            </w:r>
            <w:r w:rsidR="00373E4C" w:rsidRPr="008A50FB">
              <w:rPr>
                <w:rFonts w:ascii="Arial" w:hAnsi="Arial" w:cs="Arial"/>
                <w:sz w:val="20"/>
                <w:szCs w:val="20"/>
                <w:shd w:val="clear" w:color="auto" w:fill="FFFFFF"/>
              </w:rPr>
              <w:t>Yet, at</w:t>
            </w:r>
            <w:r w:rsidRPr="008A50FB">
              <w:rPr>
                <w:rFonts w:ascii="Arial" w:hAnsi="Arial" w:cs="Arial"/>
                <w:sz w:val="20"/>
                <w:szCs w:val="20"/>
                <w:shd w:val="clear" w:color="auto" w:fill="FFFFFF"/>
              </w:rPr>
              <w:t xml:space="preserve"> just 0.</w:t>
            </w:r>
            <w:r w:rsidR="00373E4C" w:rsidRPr="008A50FB">
              <w:rPr>
                <w:rFonts w:ascii="Arial" w:hAnsi="Arial" w:cs="Arial"/>
                <w:sz w:val="20"/>
                <w:szCs w:val="20"/>
                <w:shd w:val="clear" w:color="auto" w:fill="FFFFFF"/>
              </w:rPr>
              <w:t>4%</w:t>
            </w:r>
            <w:r w:rsidRPr="008A50FB">
              <w:rPr>
                <w:rFonts w:ascii="Arial" w:hAnsi="Arial" w:cs="Arial"/>
                <w:sz w:val="20"/>
                <w:szCs w:val="20"/>
                <w:shd w:val="clear" w:color="auto" w:fill="FFFFFF"/>
              </w:rPr>
              <w:t xml:space="preserve">, Bangladesh’s contribution to </w:t>
            </w:r>
            <w:r w:rsidR="009B47A7" w:rsidRPr="008A50FB">
              <w:rPr>
                <w:rFonts w:ascii="Arial" w:hAnsi="Arial" w:cs="Arial"/>
                <w:sz w:val="20"/>
                <w:szCs w:val="20"/>
                <w:shd w:val="clear" w:color="auto" w:fill="FFFFFF"/>
              </w:rPr>
              <w:t>GHG</w:t>
            </w:r>
            <w:r w:rsidRPr="008A50FB">
              <w:rPr>
                <w:rFonts w:ascii="Arial" w:hAnsi="Arial" w:cs="Arial"/>
                <w:sz w:val="20"/>
                <w:szCs w:val="20"/>
                <w:shd w:val="clear" w:color="auto" w:fill="FFFFFF"/>
              </w:rPr>
              <w:t xml:space="preserve"> emissions is not significant</w:t>
            </w:r>
            <w:r w:rsidRPr="008A50FB">
              <w:rPr>
                <w:rStyle w:val="FootnoteReference"/>
                <w:rFonts w:ascii="Arial" w:hAnsi="Arial" w:cs="Arial"/>
                <w:sz w:val="20"/>
                <w:szCs w:val="20"/>
                <w:shd w:val="clear" w:color="auto" w:fill="FFFFFF"/>
              </w:rPr>
              <w:footnoteReference w:id="5"/>
            </w:r>
            <w:r w:rsidRPr="008A50FB">
              <w:rPr>
                <w:rFonts w:ascii="Arial" w:hAnsi="Arial" w:cs="Arial"/>
                <w:sz w:val="20"/>
                <w:szCs w:val="20"/>
                <w:shd w:val="clear" w:color="auto" w:fill="FFFFFF"/>
              </w:rPr>
              <w:t xml:space="preserve">, </w:t>
            </w:r>
            <w:r w:rsidR="009B47A7" w:rsidRPr="008A50FB">
              <w:rPr>
                <w:rFonts w:ascii="Arial" w:hAnsi="Arial" w:cs="Arial"/>
                <w:sz w:val="20"/>
                <w:szCs w:val="20"/>
                <w:shd w:val="clear" w:color="auto" w:fill="FFFFFF"/>
              </w:rPr>
              <w:t>and its exposure to climate change is</w:t>
            </w:r>
            <w:r w:rsidRPr="008A50FB">
              <w:rPr>
                <w:rFonts w:ascii="Arial" w:hAnsi="Arial" w:cs="Arial"/>
                <w:sz w:val="20"/>
                <w:szCs w:val="20"/>
                <w:shd w:val="clear" w:color="auto" w:fill="FFFFFF"/>
              </w:rPr>
              <w:t xml:space="preserve"> disproportionate</w:t>
            </w:r>
            <w:r w:rsidR="009B47A7" w:rsidRPr="008A50FB">
              <w:rPr>
                <w:rFonts w:ascii="Arial" w:hAnsi="Arial" w:cs="Arial"/>
                <w:sz w:val="20"/>
                <w:szCs w:val="20"/>
                <w:shd w:val="clear" w:color="auto" w:fill="FFFFFF"/>
              </w:rPr>
              <w:t xml:space="preserve">. </w:t>
            </w:r>
            <w:r w:rsidR="009B47A7" w:rsidRPr="008A50FB">
              <w:rPr>
                <w:rFonts w:ascii="Arial" w:hAnsi="Arial" w:cs="Arial"/>
                <w:sz w:val="20"/>
                <w:szCs w:val="20"/>
              </w:rPr>
              <w:t xml:space="preserve">In April 2023, </w:t>
            </w:r>
            <w:r w:rsidR="009B47A7" w:rsidRPr="008A50FB">
              <w:rPr>
                <w:rFonts w:ascii="Arial" w:hAnsi="Arial" w:cs="Arial"/>
                <w:sz w:val="20"/>
                <w:szCs w:val="20"/>
              </w:rPr>
              <w:t xml:space="preserve">for example, </w:t>
            </w:r>
            <w:r w:rsidR="009B47A7" w:rsidRPr="008A50FB">
              <w:rPr>
                <w:rFonts w:ascii="Arial" w:hAnsi="Arial" w:cs="Arial"/>
                <w:sz w:val="20"/>
                <w:szCs w:val="20"/>
              </w:rPr>
              <w:t>Bangladesh experienced hazardous and prolonged heatwave conditions (along with India</w:t>
            </w:r>
            <w:r w:rsidR="005726E6" w:rsidRPr="008A50FB">
              <w:rPr>
                <w:rFonts w:ascii="Arial" w:hAnsi="Arial" w:cs="Arial"/>
                <w:sz w:val="20"/>
                <w:szCs w:val="20"/>
              </w:rPr>
              <w:t xml:space="preserve"> and</w:t>
            </w:r>
            <w:r w:rsidR="009B47A7" w:rsidRPr="008A50FB">
              <w:rPr>
                <w:rFonts w:ascii="Arial" w:hAnsi="Arial" w:cs="Arial"/>
                <w:sz w:val="20"/>
                <w:szCs w:val="20"/>
              </w:rPr>
              <w:t xml:space="preserve"> Thailand </w:t>
            </w:r>
            <w:r w:rsidR="005726E6" w:rsidRPr="008A50FB">
              <w:rPr>
                <w:rFonts w:ascii="Arial" w:hAnsi="Arial" w:cs="Arial"/>
                <w:sz w:val="20"/>
                <w:szCs w:val="20"/>
              </w:rPr>
              <w:t xml:space="preserve">in </w:t>
            </w:r>
            <w:r w:rsidR="009B47A7" w:rsidRPr="008A50FB">
              <w:rPr>
                <w:rFonts w:ascii="Arial" w:hAnsi="Arial" w:cs="Arial"/>
                <w:sz w:val="20"/>
                <w:szCs w:val="20"/>
              </w:rPr>
              <w:t>the neighbouring region)</w:t>
            </w:r>
            <w:r w:rsidR="00143871" w:rsidRPr="008A50FB">
              <w:rPr>
                <w:rStyle w:val="FootnoteReference"/>
                <w:rFonts w:ascii="Arial" w:hAnsi="Arial" w:cs="Arial"/>
                <w:sz w:val="20"/>
                <w:szCs w:val="20"/>
              </w:rPr>
              <w:footnoteReference w:id="6"/>
            </w:r>
            <w:r w:rsidR="009B47A7" w:rsidRPr="008A50FB">
              <w:rPr>
                <w:rFonts w:ascii="Arial" w:hAnsi="Arial" w:cs="Arial"/>
                <w:sz w:val="20"/>
                <w:szCs w:val="20"/>
              </w:rPr>
              <w:t xml:space="preserve">, where temperatures in </w:t>
            </w:r>
            <w:hyperlink r:id="rId16" w:history="1">
              <w:r w:rsidR="009B47A7" w:rsidRPr="008A50FB">
                <w:rPr>
                  <w:rStyle w:val="Hyperlink"/>
                  <w:rFonts w:ascii="Arial" w:hAnsi="Arial" w:cs="Arial"/>
                  <w:sz w:val="20"/>
                  <w:szCs w:val="20"/>
                </w:rPr>
                <w:t>Dhaka reached 40.5C, highest recorded in 58 years</w:t>
              </w:r>
            </w:hyperlink>
            <w:r w:rsidR="009B47A7" w:rsidRPr="008A50FB">
              <w:rPr>
                <w:rFonts w:ascii="Arial" w:hAnsi="Arial" w:cs="Arial"/>
                <w:sz w:val="20"/>
                <w:szCs w:val="20"/>
              </w:rPr>
              <w:t>, and impacted infrastructure a</w:t>
            </w:r>
            <w:r w:rsidR="001A0DF7" w:rsidRPr="008A50FB">
              <w:rPr>
                <w:rFonts w:ascii="Arial" w:hAnsi="Arial" w:cs="Arial"/>
                <w:sz w:val="20"/>
                <w:szCs w:val="20"/>
              </w:rPr>
              <w:t>s well as exacerbated heat stress faced by</w:t>
            </w:r>
            <w:r w:rsidR="009B47A7" w:rsidRPr="008A50FB">
              <w:rPr>
                <w:rFonts w:ascii="Arial" w:hAnsi="Arial" w:cs="Arial"/>
                <w:sz w:val="20"/>
                <w:szCs w:val="20"/>
              </w:rPr>
              <w:t xml:space="preserve"> communities</w:t>
            </w:r>
            <w:r w:rsidR="001A0DF7" w:rsidRPr="008A50FB">
              <w:rPr>
                <w:rFonts w:ascii="Arial" w:hAnsi="Arial" w:cs="Arial"/>
                <w:sz w:val="20"/>
                <w:szCs w:val="20"/>
              </w:rPr>
              <w:t xml:space="preserve"> (and vulnerable groups, such as the urban poor among them)</w:t>
            </w:r>
            <w:r w:rsidR="006A542D" w:rsidRPr="008A50FB">
              <w:rPr>
                <w:rFonts w:ascii="Arial" w:hAnsi="Arial" w:cs="Arial"/>
                <w:sz w:val="20"/>
                <w:szCs w:val="20"/>
              </w:rPr>
              <w:t>.</w:t>
            </w:r>
          </w:p>
          <w:p w14:paraId="09E4221F" w14:textId="41A8BA8D" w:rsidR="009B47A7" w:rsidRPr="008A50FB" w:rsidRDefault="005726E6" w:rsidP="001A0DF7">
            <w:pPr>
              <w:pStyle w:val="ListParagraph"/>
              <w:numPr>
                <w:ilvl w:val="0"/>
                <w:numId w:val="33"/>
              </w:numPr>
              <w:ind w:left="457" w:hanging="457"/>
              <w:jc w:val="both"/>
              <w:rPr>
                <w:rFonts w:ascii="Arial" w:hAnsi="Arial" w:cs="Arial"/>
                <w:sz w:val="20"/>
                <w:szCs w:val="20"/>
                <w:shd w:val="clear" w:color="auto" w:fill="FFFFFF"/>
              </w:rPr>
            </w:pPr>
            <w:r w:rsidRPr="008A50FB">
              <w:rPr>
                <w:rFonts w:ascii="Arial" w:hAnsi="Arial" w:cs="Arial"/>
                <w:sz w:val="20"/>
                <w:szCs w:val="20"/>
                <w:shd w:val="clear" w:color="auto" w:fill="FFFFFF"/>
              </w:rPr>
              <w:t>This disproportionate impact on Bangladeshi peoples, livelihoods and infrastructure has the potential to undo decades of hard-earned developmental progress: over the past three decades, Bangladesh is consistently among the fastest growing economies in the world, with annual per capita growth of 4.0%.</w:t>
            </w:r>
            <w:r w:rsidRPr="008A50FB">
              <w:rPr>
                <w:rStyle w:val="FootnoteReference"/>
                <w:rFonts w:ascii="Arial" w:hAnsi="Arial" w:cs="Arial"/>
                <w:sz w:val="20"/>
                <w:szCs w:val="20"/>
                <w:shd w:val="clear" w:color="auto" w:fill="FFFFFF"/>
              </w:rPr>
              <w:footnoteReference w:id="7"/>
            </w:r>
            <w:r w:rsidRPr="008A50FB">
              <w:rPr>
                <w:rFonts w:ascii="Arial" w:hAnsi="Arial" w:cs="Arial"/>
                <w:sz w:val="20"/>
                <w:szCs w:val="20"/>
                <w:shd w:val="clear" w:color="auto" w:fill="FFFFFF"/>
              </w:rPr>
              <w:t xml:space="preserve"> </w:t>
            </w:r>
            <w:r w:rsidR="00143871" w:rsidRPr="008A50FB">
              <w:rPr>
                <w:rFonts w:ascii="Arial" w:hAnsi="Arial" w:cs="Arial"/>
                <w:sz w:val="20"/>
                <w:szCs w:val="20"/>
                <w:shd w:val="clear" w:color="auto" w:fill="FFFFFF"/>
              </w:rPr>
              <w:t xml:space="preserve">The country is also scheduled to graduate from its Least Developed Country (LDC) status by 2026, </w:t>
            </w:r>
            <w:r w:rsidR="006B5755" w:rsidRPr="008A50FB">
              <w:rPr>
                <w:rFonts w:ascii="Arial" w:hAnsi="Arial" w:cs="Arial"/>
                <w:sz w:val="20"/>
                <w:szCs w:val="20"/>
                <w:shd w:val="clear" w:color="auto" w:fill="FFFFFF"/>
              </w:rPr>
              <w:t xml:space="preserve">since economic growth has led to improvements in poverty as well as human development indicator performance. </w:t>
            </w:r>
          </w:p>
          <w:p w14:paraId="171614ED" w14:textId="3A1EC9E7" w:rsidR="00D20208" w:rsidRPr="008A50FB" w:rsidRDefault="001A0DF7" w:rsidP="0045175F">
            <w:pPr>
              <w:pStyle w:val="ListParagraph"/>
              <w:numPr>
                <w:ilvl w:val="0"/>
                <w:numId w:val="33"/>
              </w:numPr>
              <w:ind w:left="457" w:hanging="457"/>
              <w:jc w:val="both"/>
              <w:rPr>
                <w:rFonts w:ascii="Arial" w:hAnsi="Arial" w:cs="Arial"/>
                <w:sz w:val="20"/>
                <w:szCs w:val="20"/>
                <w:shd w:val="clear" w:color="auto" w:fill="FFFFFF"/>
              </w:rPr>
            </w:pPr>
            <w:r w:rsidRPr="008A50FB">
              <w:rPr>
                <w:rFonts w:ascii="Arial" w:hAnsi="Arial" w:cs="Arial"/>
                <w:sz w:val="20"/>
                <w:szCs w:val="20"/>
                <w:shd w:val="clear" w:color="auto" w:fill="FFFFFF"/>
              </w:rPr>
              <w:t xml:space="preserve">In recognition of </w:t>
            </w:r>
            <w:r w:rsidR="0045175F" w:rsidRPr="008A50FB">
              <w:rPr>
                <w:rFonts w:ascii="Arial" w:hAnsi="Arial" w:cs="Arial"/>
                <w:sz w:val="20"/>
                <w:szCs w:val="20"/>
                <w:shd w:val="clear" w:color="auto" w:fill="FFFFFF"/>
              </w:rPr>
              <w:t>climate impacts on current levels of development and hindering enabling factors for future development</w:t>
            </w:r>
            <w:r w:rsidRPr="008A50FB">
              <w:rPr>
                <w:rFonts w:ascii="Arial" w:hAnsi="Arial" w:cs="Arial"/>
                <w:sz w:val="20"/>
                <w:szCs w:val="20"/>
                <w:shd w:val="clear" w:color="auto" w:fill="FFFFFF"/>
              </w:rPr>
              <w:t>, the Government of Bangladesh (</w:t>
            </w:r>
            <w:proofErr w:type="spellStart"/>
            <w:r w:rsidRPr="008A50FB">
              <w:rPr>
                <w:rFonts w:ascii="Arial" w:hAnsi="Arial" w:cs="Arial"/>
                <w:sz w:val="20"/>
                <w:szCs w:val="20"/>
                <w:shd w:val="clear" w:color="auto" w:fill="FFFFFF"/>
              </w:rPr>
              <w:t>GoB</w:t>
            </w:r>
            <w:proofErr w:type="spellEnd"/>
            <w:r w:rsidRPr="008A50FB">
              <w:rPr>
                <w:rFonts w:ascii="Arial" w:hAnsi="Arial" w:cs="Arial"/>
                <w:sz w:val="20"/>
                <w:szCs w:val="20"/>
                <w:shd w:val="clear" w:color="auto" w:fill="FFFFFF"/>
              </w:rPr>
              <w:t>) has enacted ambitious policies and action plans to address the uneven shocks of climate change: for example, the Bangladesh Climate Change Strategy and Action Plan</w:t>
            </w:r>
            <w:r w:rsidR="0045175F" w:rsidRPr="008A50FB">
              <w:rPr>
                <w:rFonts w:ascii="Arial" w:hAnsi="Arial" w:cs="Arial"/>
                <w:sz w:val="20"/>
                <w:szCs w:val="20"/>
                <w:shd w:val="clear" w:color="auto" w:fill="FFFFFF"/>
              </w:rPr>
              <w:t xml:space="preserve"> (BCCSAP)</w:t>
            </w:r>
            <w:r w:rsidR="0045175F" w:rsidRPr="008A50FB">
              <w:rPr>
                <w:rStyle w:val="FootnoteReference"/>
                <w:rFonts w:ascii="Arial" w:hAnsi="Arial" w:cs="Arial"/>
                <w:sz w:val="20"/>
                <w:szCs w:val="20"/>
                <w:shd w:val="clear" w:color="auto" w:fill="FFFFFF"/>
              </w:rPr>
              <w:footnoteReference w:id="8"/>
            </w:r>
            <w:r w:rsidRPr="008A50FB">
              <w:rPr>
                <w:rFonts w:ascii="Arial" w:hAnsi="Arial" w:cs="Arial"/>
                <w:sz w:val="20"/>
                <w:szCs w:val="20"/>
                <w:shd w:val="clear" w:color="auto" w:fill="FFFFFF"/>
              </w:rPr>
              <w:t xml:space="preserve"> is a pro-poor climate change strategy </w:t>
            </w:r>
            <w:r w:rsidR="00D20208" w:rsidRPr="008A50FB">
              <w:rPr>
                <w:rFonts w:ascii="Arial" w:hAnsi="Arial" w:cs="Arial"/>
                <w:sz w:val="20"/>
                <w:szCs w:val="20"/>
                <w:shd w:val="clear" w:color="auto" w:fill="FFFFFF"/>
              </w:rPr>
              <w:t xml:space="preserve">aiming </w:t>
            </w:r>
            <w:r w:rsidRPr="008A50FB">
              <w:rPr>
                <w:rFonts w:ascii="Arial" w:hAnsi="Arial" w:cs="Arial"/>
                <w:sz w:val="20"/>
                <w:szCs w:val="20"/>
              </w:rPr>
              <w:t xml:space="preserve">to eradicate poverty and achieve economic and social well-being for all Bangladeshis. </w:t>
            </w:r>
            <w:r w:rsidR="00D20208" w:rsidRPr="008A50FB">
              <w:rPr>
                <w:rFonts w:ascii="Arial" w:hAnsi="Arial" w:cs="Arial"/>
                <w:sz w:val="20"/>
                <w:szCs w:val="20"/>
                <w:lang w:val="en-GB"/>
              </w:rPr>
              <w:t>U</w:t>
            </w:r>
            <w:r w:rsidR="00D20208" w:rsidRPr="008A50FB">
              <w:rPr>
                <w:rFonts w:ascii="Arial" w:hAnsi="Arial" w:cs="Arial"/>
                <w:sz w:val="20"/>
                <w:szCs w:val="20"/>
              </w:rPr>
              <w:t>nder the Mujib Climate Prosperity Plan (MCPP)</w:t>
            </w:r>
            <w:r w:rsidR="0045175F" w:rsidRPr="008A50FB">
              <w:rPr>
                <w:rStyle w:val="FootnoteReference"/>
                <w:rFonts w:ascii="Arial" w:hAnsi="Arial" w:cs="Arial"/>
                <w:sz w:val="20"/>
                <w:szCs w:val="20"/>
              </w:rPr>
              <w:footnoteReference w:id="9"/>
            </w:r>
            <w:r w:rsidR="00D20208" w:rsidRPr="008A50FB">
              <w:rPr>
                <w:rFonts w:ascii="Arial" w:hAnsi="Arial" w:cs="Arial"/>
                <w:sz w:val="20"/>
                <w:szCs w:val="20"/>
              </w:rPr>
              <w:t xml:space="preserve">, the country will enhance resilience, grow the economy, create </w:t>
            </w:r>
            <w:proofErr w:type="gramStart"/>
            <w:r w:rsidR="00D20208" w:rsidRPr="008A50FB">
              <w:rPr>
                <w:rFonts w:ascii="Arial" w:hAnsi="Arial" w:cs="Arial"/>
                <w:sz w:val="20"/>
                <w:szCs w:val="20"/>
              </w:rPr>
              <w:t>jobs</w:t>
            </w:r>
            <w:proofErr w:type="gramEnd"/>
            <w:r w:rsidR="00D20208" w:rsidRPr="008A50FB">
              <w:rPr>
                <w:rFonts w:ascii="Arial" w:hAnsi="Arial" w:cs="Arial"/>
                <w:sz w:val="20"/>
                <w:szCs w:val="20"/>
              </w:rPr>
              <w:t xml:space="preserve"> and expand opportunities, using action on climate change as the catalyst. Bangladesh also intends to obtain 30% of energy from renewables by 2030</w:t>
            </w:r>
            <w:r w:rsidR="00D20208" w:rsidRPr="008A50FB">
              <w:rPr>
                <w:rFonts w:ascii="Arial" w:hAnsi="Arial" w:cs="Arial"/>
                <w:sz w:val="20"/>
                <w:szCs w:val="20"/>
              </w:rPr>
              <w:t xml:space="preserve">. </w:t>
            </w:r>
            <w:r w:rsidR="0045175F" w:rsidRPr="008A50FB">
              <w:rPr>
                <w:rFonts w:ascii="Arial" w:hAnsi="Arial" w:cs="Arial"/>
                <w:sz w:val="20"/>
                <w:szCs w:val="20"/>
              </w:rPr>
              <w:t>It is currently formulating its National Adaptation Plan, expected to cover the period between 2023 – 2050, with Green Climate Fund support.</w:t>
            </w:r>
          </w:p>
          <w:p w14:paraId="4E5D7C62" w14:textId="05427B6C" w:rsidR="001A0DF7" w:rsidRPr="008A50FB" w:rsidRDefault="0045175F" w:rsidP="009B47A7">
            <w:pPr>
              <w:pStyle w:val="ListParagraph"/>
              <w:numPr>
                <w:ilvl w:val="0"/>
                <w:numId w:val="33"/>
              </w:numPr>
              <w:ind w:left="457" w:hanging="457"/>
              <w:jc w:val="both"/>
              <w:rPr>
                <w:rFonts w:ascii="Arial" w:hAnsi="Arial" w:cs="Arial"/>
                <w:sz w:val="20"/>
                <w:szCs w:val="20"/>
                <w:shd w:val="clear" w:color="auto" w:fill="FFFFFF"/>
              </w:rPr>
            </w:pPr>
            <w:r w:rsidRPr="008A50FB">
              <w:rPr>
                <w:rFonts w:ascii="Arial" w:hAnsi="Arial" w:cs="Arial"/>
                <w:sz w:val="20"/>
                <w:szCs w:val="20"/>
                <w:shd w:val="clear" w:color="auto" w:fill="FFFFFF"/>
              </w:rPr>
              <w:t>In this continuum of climate action and progressive policy landscape</w:t>
            </w:r>
            <w:r w:rsidR="001A0DF7" w:rsidRPr="008A50FB">
              <w:rPr>
                <w:rFonts w:ascii="Arial" w:hAnsi="Arial" w:cs="Arial"/>
                <w:sz w:val="20"/>
                <w:szCs w:val="20"/>
                <w:shd w:val="clear" w:color="auto" w:fill="FFFFFF"/>
              </w:rPr>
              <w:t xml:space="preserve">, increased adaptation investments </w:t>
            </w:r>
            <w:r w:rsidRPr="008A50FB">
              <w:rPr>
                <w:rFonts w:ascii="Arial" w:hAnsi="Arial" w:cs="Arial"/>
                <w:sz w:val="20"/>
                <w:szCs w:val="20"/>
                <w:shd w:val="clear" w:color="auto" w:fill="FFFFFF"/>
              </w:rPr>
              <w:t xml:space="preserve">in infrastructure and livelihoods </w:t>
            </w:r>
            <w:r w:rsidR="001A0DF7" w:rsidRPr="008A50FB">
              <w:rPr>
                <w:rFonts w:ascii="Arial" w:hAnsi="Arial" w:cs="Arial"/>
                <w:sz w:val="20"/>
                <w:szCs w:val="20"/>
                <w:shd w:val="clear" w:color="auto" w:fill="FFFFFF"/>
              </w:rPr>
              <w:t xml:space="preserve">are necessary to bolster Bangladesh’s developmental pathway towards low-carbon and climate-resilience, and to meet the Sustainable Development Goals, as well as </w:t>
            </w:r>
            <w:r w:rsidRPr="008A50FB">
              <w:rPr>
                <w:rFonts w:ascii="Arial" w:hAnsi="Arial" w:cs="Arial"/>
                <w:sz w:val="20"/>
                <w:szCs w:val="20"/>
                <w:shd w:val="clear" w:color="auto" w:fill="FFFFFF"/>
              </w:rPr>
              <w:t>meet</w:t>
            </w:r>
            <w:r w:rsidR="001A0DF7" w:rsidRPr="008A50FB">
              <w:rPr>
                <w:rFonts w:ascii="Arial" w:hAnsi="Arial" w:cs="Arial"/>
                <w:sz w:val="20"/>
                <w:szCs w:val="20"/>
                <w:shd w:val="clear" w:color="auto" w:fill="FFFFFF"/>
              </w:rPr>
              <w:t xml:space="preserve"> </w:t>
            </w:r>
            <w:r w:rsidRPr="008A50FB">
              <w:rPr>
                <w:rFonts w:ascii="Arial" w:hAnsi="Arial" w:cs="Arial"/>
                <w:sz w:val="20"/>
                <w:szCs w:val="20"/>
                <w:shd w:val="clear" w:color="auto" w:fill="FFFFFF"/>
              </w:rPr>
              <w:t xml:space="preserve">GoB’s policy priorities. </w:t>
            </w:r>
          </w:p>
          <w:p w14:paraId="4A334D24" w14:textId="77777777" w:rsidR="000377C3" w:rsidRPr="008A50FB" w:rsidRDefault="000377C3" w:rsidP="000377C3">
            <w:pPr>
              <w:pStyle w:val="ListParagraph"/>
              <w:ind w:left="457"/>
              <w:jc w:val="both"/>
              <w:rPr>
                <w:rFonts w:ascii="Arial" w:hAnsi="Arial" w:cs="Arial"/>
                <w:sz w:val="20"/>
                <w:szCs w:val="20"/>
                <w:shd w:val="clear" w:color="auto" w:fill="FFFFFF"/>
              </w:rPr>
            </w:pPr>
          </w:p>
          <w:p w14:paraId="15A81EDA" w14:textId="66740B62" w:rsidR="000E70E4" w:rsidRPr="008A50FB" w:rsidRDefault="000E70E4" w:rsidP="000E70E4">
            <w:pPr>
              <w:jc w:val="both"/>
              <w:rPr>
                <w:rFonts w:ascii="Arial" w:hAnsi="Arial" w:cs="Arial"/>
                <w:b/>
                <w:bCs/>
                <w:i/>
                <w:iCs/>
                <w:sz w:val="20"/>
                <w:szCs w:val="20"/>
                <w:shd w:val="clear" w:color="auto" w:fill="FFFFFF"/>
              </w:rPr>
            </w:pPr>
            <w:r w:rsidRPr="008A50FB">
              <w:rPr>
                <w:rFonts w:ascii="Arial" w:hAnsi="Arial" w:cs="Arial"/>
                <w:b/>
                <w:bCs/>
                <w:i/>
                <w:iCs/>
                <w:sz w:val="20"/>
                <w:szCs w:val="20"/>
                <w:shd w:val="clear" w:color="auto" w:fill="FFFFFF"/>
              </w:rPr>
              <w:t>Historical climate information, topographical and geographical determinants in Bangladesh</w:t>
            </w:r>
          </w:p>
          <w:p w14:paraId="5B248927" w14:textId="72CC7763" w:rsidR="000E70E4" w:rsidRPr="008A50FB" w:rsidRDefault="000E70E4" w:rsidP="000E70E4">
            <w:pPr>
              <w:pStyle w:val="ListParagraph"/>
              <w:numPr>
                <w:ilvl w:val="0"/>
                <w:numId w:val="33"/>
              </w:numPr>
              <w:ind w:left="457" w:hanging="457"/>
              <w:jc w:val="both"/>
              <w:rPr>
                <w:rFonts w:ascii="Arial" w:hAnsi="Arial" w:cs="Arial"/>
                <w:color w:val="000000" w:themeColor="text1"/>
                <w:sz w:val="20"/>
                <w:szCs w:val="20"/>
                <w:shd w:val="clear" w:color="auto" w:fill="FFFFFF"/>
              </w:rPr>
            </w:pPr>
            <w:r w:rsidRPr="008A50FB">
              <w:rPr>
                <w:rFonts w:ascii="Arial" w:hAnsi="Arial" w:cs="Arial"/>
                <w:b/>
                <w:bCs/>
                <w:color w:val="000000" w:themeColor="text1"/>
                <w:sz w:val="20"/>
                <w:szCs w:val="20"/>
              </w:rPr>
              <w:t>Historical climate and observed weather:</w:t>
            </w:r>
            <w:r w:rsidRPr="008A50FB">
              <w:rPr>
                <w:rFonts w:ascii="Arial" w:hAnsi="Arial" w:cs="Arial"/>
                <w:color w:val="000000" w:themeColor="text1"/>
                <w:sz w:val="20"/>
                <w:szCs w:val="20"/>
              </w:rPr>
              <w:t xml:space="preserve"> </w:t>
            </w:r>
            <w:r w:rsidRPr="008A50FB">
              <w:rPr>
                <w:rFonts w:ascii="Arial" w:hAnsi="Arial" w:cs="Arial"/>
                <w:color w:val="000000" w:themeColor="text1"/>
                <w:sz w:val="20"/>
                <w:szCs w:val="20"/>
              </w:rPr>
              <w:t xml:space="preserve">Historically, Bangladesh has a tropical monsoon climate, characterized by high temperatures, heavy rainfall, and frequent cyclones. The climate of Bangladesh is influenced by its location at the </w:t>
            </w:r>
            <w:r w:rsidR="00250947" w:rsidRPr="008A50FB">
              <w:rPr>
                <w:rFonts w:ascii="Arial" w:hAnsi="Arial" w:cs="Arial"/>
                <w:color w:val="000000" w:themeColor="text1"/>
                <w:sz w:val="20"/>
                <w:szCs w:val="20"/>
              </w:rPr>
              <w:t>north-eastern</w:t>
            </w:r>
            <w:r w:rsidRPr="008A50FB">
              <w:rPr>
                <w:rFonts w:ascii="Arial" w:hAnsi="Arial" w:cs="Arial"/>
                <w:color w:val="000000" w:themeColor="text1"/>
                <w:sz w:val="20"/>
                <w:szCs w:val="20"/>
              </w:rPr>
              <w:t xml:space="preserve"> edge of the Bay of Bengal, which makes it vulnerable to extreme weather events.</w:t>
            </w:r>
          </w:p>
          <w:p w14:paraId="3D8897C1" w14:textId="0FE1927D" w:rsidR="000E70E4" w:rsidRPr="008A50FB" w:rsidRDefault="000E70E4" w:rsidP="000E70E4">
            <w:pPr>
              <w:pStyle w:val="ListParagraph"/>
              <w:numPr>
                <w:ilvl w:val="0"/>
                <w:numId w:val="33"/>
              </w:numPr>
              <w:ind w:left="457" w:hanging="457"/>
              <w:jc w:val="both"/>
              <w:rPr>
                <w:rFonts w:ascii="Arial" w:hAnsi="Arial" w:cs="Arial"/>
                <w:color w:val="000000" w:themeColor="text1"/>
                <w:sz w:val="20"/>
                <w:szCs w:val="20"/>
                <w:shd w:val="clear" w:color="auto" w:fill="FFFFFF"/>
              </w:rPr>
            </w:pPr>
            <w:r w:rsidRPr="008A50FB">
              <w:rPr>
                <w:rFonts w:ascii="Arial" w:hAnsi="Arial" w:cs="Arial"/>
                <w:color w:val="000000" w:themeColor="text1"/>
                <w:sz w:val="20"/>
                <w:szCs w:val="20"/>
              </w:rPr>
              <w:t>Bangladesh has experienced average temperatures around 26°C, with a range between 15°C and 34°C throughout the year</w:t>
            </w:r>
            <w:r w:rsidRPr="008A50FB">
              <w:rPr>
                <w:rFonts w:ascii="Arial" w:hAnsi="Arial" w:cs="Arial"/>
                <w:iCs/>
                <w:color w:val="000000" w:themeColor="text1"/>
                <w:sz w:val="20"/>
                <w:szCs w:val="20"/>
              </w:rPr>
              <w:t>. However, the temperatures have been rising significantly in recent decades. The average surface air temperature has risen far more sharply in the past three decades compared to the three decades prior</w:t>
            </w:r>
            <w:r w:rsidRPr="008A50FB">
              <w:rPr>
                <w:rFonts w:ascii="Arial" w:hAnsi="Arial" w:cs="Arial"/>
                <w:iCs/>
                <w:color w:val="000000" w:themeColor="text1"/>
                <w:sz w:val="20"/>
                <w:szCs w:val="20"/>
              </w:rPr>
              <w:t xml:space="preserve">. </w:t>
            </w:r>
            <w:r w:rsidRPr="008A50FB">
              <w:rPr>
                <w:rStyle w:val="FootnoteReference"/>
                <w:rFonts w:ascii="Arial" w:hAnsi="Arial" w:cs="Arial"/>
                <w:iCs/>
                <w:color w:val="000000" w:themeColor="text1"/>
                <w:sz w:val="20"/>
                <w:szCs w:val="20"/>
                <w:lang w:val="en-GB"/>
              </w:rPr>
              <w:footnoteReference w:id="10"/>
            </w:r>
            <w:r w:rsidRPr="008A50FB">
              <w:rPr>
                <w:rFonts w:ascii="Arial" w:hAnsi="Arial" w:cs="Arial"/>
                <w:color w:val="000000" w:themeColor="text1"/>
                <w:sz w:val="20"/>
                <w:szCs w:val="20"/>
              </w:rPr>
              <w:t xml:space="preserve"> P</w:t>
            </w:r>
            <w:r w:rsidRPr="008A50FB">
              <w:rPr>
                <w:rFonts w:ascii="Arial" w:hAnsi="Arial" w:cs="Arial"/>
                <w:color w:val="000000" w:themeColor="text1"/>
                <w:sz w:val="20"/>
                <w:szCs w:val="20"/>
              </w:rPr>
              <w:t xml:space="preserve">re-monsoon, monsoon and post-monsoon circulations </w:t>
            </w:r>
            <w:r w:rsidRPr="008A50FB">
              <w:rPr>
                <w:rFonts w:ascii="Arial" w:hAnsi="Arial" w:cs="Arial"/>
                <w:color w:val="000000" w:themeColor="text1"/>
                <w:sz w:val="20"/>
                <w:szCs w:val="20"/>
              </w:rPr>
              <w:t>lead to</w:t>
            </w:r>
            <w:r w:rsidRPr="008A50FB">
              <w:rPr>
                <w:rFonts w:ascii="Arial" w:hAnsi="Arial" w:cs="Arial"/>
                <w:color w:val="000000" w:themeColor="text1"/>
                <w:sz w:val="20"/>
                <w:szCs w:val="20"/>
              </w:rPr>
              <w:t xml:space="preserve"> frequent heavy precipitation and tropical cyclones</w:t>
            </w:r>
            <w:r w:rsidRPr="008A50FB">
              <w:rPr>
                <w:rFonts w:ascii="Arial" w:hAnsi="Arial" w:cs="Arial"/>
                <w:color w:val="000000" w:themeColor="text1"/>
                <w:sz w:val="20"/>
                <w:szCs w:val="20"/>
              </w:rPr>
              <w:t xml:space="preserve"> in the country.</w:t>
            </w:r>
            <w:r w:rsidRPr="008A50FB">
              <w:rPr>
                <w:rFonts w:ascii="Arial" w:hAnsi="Arial" w:cs="Arial"/>
                <w:color w:val="000000" w:themeColor="text1"/>
                <w:sz w:val="20"/>
                <w:szCs w:val="20"/>
                <w:vertAlign w:val="superscript"/>
              </w:rPr>
              <w:footnoteReference w:id="11"/>
            </w:r>
            <w:r w:rsidRPr="008A50FB">
              <w:rPr>
                <w:rFonts w:ascii="Arial" w:hAnsi="Arial" w:cs="Arial"/>
                <w:color w:val="000000" w:themeColor="text1"/>
                <w:sz w:val="20"/>
                <w:szCs w:val="20"/>
              </w:rPr>
              <w:t xml:space="preserve"> </w:t>
            </w:r>
            <w:r w:rsidRPr="008A50FB">
              <w:rPr>
                <w:rFonts w:ascii="Arial" w:hAnsi="Arial" w:cs="Arial"/>
                <w:color w:val="000000" w:themeColor="text1"/>
                <w:sz w:val="20"/>
                <w:szCs w:val="20"/>
              </w:rPr>
              <w:t xml:space="preserve">Bangladesh receives on average about 2,400 </w:t>
            </w:r>
            <w:r w:rsidR="00250947" w:rsidRPr="008A50FB">
              <w:rPr>
                <w:rFonts w:ascii="Arial" w:hAnsi="Arial" w:cs="Arial"/>
                <w:color w:val="000000" w:themeColor="text1"/>
                <w:sz w:val="20"/>
                <w:szCs w:val="20"/>
              </w:rPr>
              <w:t>millimetres</w:t>
            </w:r>
            <w:r w:rsidRPr="008A50FB">
              <w:rPr>
                <w:rFonts w:ascii="Arial" w:hAnsi="Arial" w:cs="Arial"/>
                <w:color w:val="000000" w:themeColor="text1"/>
                <w:sz w:val="20"/>
                <w:szCs w:val="20"/>
              </w:rPr>
              <w:t xml:space="preserve"> (mm) of rainfall per year, 70% of which falls during the monsoon (July to September)</w:t>
            </w:r>
            <w:r w:rsidRPr="008A50FB">
              <w:rPr>
                <w:rFonts w:ascii="Arial" w:hAnsi="Arial" w:cs="Arial"/>
                <w:color w:val="000000" w:themeColor="text1"/>
                <w:sz w:val="20"/>
                <w:szCs w:val="20"/>
              </w:rPr>
              <w:t>.</w:t>
            </w:r>
            <w:r w:rsidRPr="008A50FB">
              <w:rPr>
                <w:rStyle w:val="FootnoteReference"/>
                <w:rFonts w:ascii="Arial" w:hAnsi="Arial" w:cs="Arial"/>
                <w:color w:val="000000" w:themeColor="text1"/>
                <w:sz w:val="20"/>
                <w:szCs w:val="20"/>
                <w:lang w:val="en-GB"/>
              </w:rPr>
              <w:footnoteReference w:id="12"/>
            </w:r>
          </w:p>
          <w:p w14:paraId="3809934C" w14:textId="14273B77" w:rsidR="000E70E4" w:rsidRPr="008A50FB" w:rsidRDefault="000E70E4" w:rsidP="000E70E4">
            <w:pPr>
              <w:pStyle w:val="ListParagraph"/>
              <w:numPr>
                <w:ilvl w:val="0"/>
                <w:numId w:val="33"/>
              </w:numPr>
              <w:ind w:left="457" w:hanging="457"/>
              <w:jc w:val="both"/>
              <w:rPr>
                <w:rFonts w:ascii="Arial" w:hAnsi="Arial" w:cs="Arial"/>
                <w:color w:val="000000" w:themeColor="text1"/>
                <w:sz w:val="20"/>
                <w:szCs w:val="20"/>
                <w:shd w:val="clear" w:color="auto" w:fill="FFFFFF"/>
              </w:rPr>
            </w:pPr>
            <w:r w:rsidRPr="008A50FB">
              <w:rPr>
                <w:rFonts w:ascii="Arial" w:hAnsi="Arial" w:cs="Arial"/>
                <w:b/>
                <w:bCs/>
                <w:color w:val="000000" w:themeColor="text1"/>
                <w:sz w:val="20"/>
                <w:szCs w:val="20"/>
              </w:rPr>
              <w:t>Topographical and geographical determinants of climate vulnerability:</w:t>
            </w:r>
            <w:r w:rsidRPr="008A50FB">
              <w:rPr>
                <w:rFonts w:ascii="Arial" w:hAnsi="Arial" w:cs="Arial"/>
                <w:color w:val="000000" w:themeColor="text1"/>
                <w:sz w:val="20"/>
                <w:szCs w:val="20"/>
              </w:rPr>
              <w:t xml:space="preserve"> </w:t>
            </w:r>
            <w:r w:rsidRPr="008A50FB">
              <w:rPr>
                <w:rFonts w:ascii="Arial" w:hAnsi="Arial" w:cs="Arial"/>
                <w:color w:val="000000" w:themeColor="text1"/>
                <w:sz w:val="20"/>
                <w:szCs w:val="20"/>
                <w:shd w:val="clear" w:color="auto" w:fill="FFFFFF"/>
              </w:rPr>
              <w:t xml:space="preserve">Bangladesh is a low-lying country with a predominantly flat and riverine topography, which makes it highly vulnerable to the impacts of climate change. </w:t>
            </w:r>
          </w:p>
          <w:p w14:paraId="170804FD" w14:textId="77777777" w:rsidR="000E70E4" w:rsidRPr="008A50FB" w:rsidRDefault="000E70E4" w:rsidP="000E70E4">
            <w:pPr>
              <w:pStyle w:val="ListParagraph"/>
              <w:numPr>
                <w:ilvl w:val="0"/>
                <w:numId w:val="35"/>
              </w:numPr>
              <w:ind w:hanging="263"/>
              <w:jc w:val="both"/>
              <w:rPr>
                <w:rFonts w:ascii="Arial" w:hAnsi="Arial" w:cs="Arial"/>
                <w:color w:val="000000" w:themeColor="text1"/>
                <w:sz w:val="20"/>
                <w:szCs w:val="20"/>
                <w:shd w:val="clear" w:color="auto" w:fill="FFFFFF"/>
              </w:rPr>
            </w:pPr>
            <w:r w:rsidRPr="008A50FB">
              <w:rPr>
                <w:rFonts w:ascii="Arial" w:hAnsi="Arial" w:cs="Arial"/>
                <w:color w:val="000000" w:themeColor="text1"/>
                <w:sz w:val="20"/>
                <w:szCs w:val="20"/>
                <w:shd w:val="clear" w:color="auto" w:fill="FFFFFF"/>
              </w:rPr>
              <w:t>Coastal geography: Bangladesh has a long and vulnerable coastline along the Bay of Bengal, which is prone to sea-level rise, storm surges, and cyclones</w:t>
            </w:r>
            <w:r w:rsidRPr="008A50FB">
              <w:rPr>
                <w:rFonts w:ascii="Arial" w:hAnsi="Arial" w:cs="Arial"/>
                <w:color w:val="000000" w:themeColor="text1"/>
                <w:sz w:val="20"/>
                <w:szCs w:val="20"/>
                <w:shd w:val="clear" w:color="auto" w:fill="FFFFFF"/>
              </w:rPr>
              <w:t>.</w:t>
            </w:r>
          </w:p>
          <w:p w14:paraId="631F8C3C" w14:textId="2F9C01FE" w:rsidR="000E70E4" w:rsidRPr="008A50FB" w:rsidRDefault="000E70E4" w:rsidP="00C942DC">
            <w:pPr>
              <w:pStyle w:val="ListParagraph"/>
              <w:numPr>
                <w:ilvl w:val="0"/>
                <w:numId w:val="35"/>
              </w:numPr>
              <w:ind w:hanging="263"/>
              <w:jc w:val="both"/>
              <w:rPr>
                <w:rFonts w:ascii="Arial" w:hAnsi="Arial" w:cs="Arial"/>
                <w:color w:val="000000" w:themeColor="text1"/>
                <w:sz w:val="20"/>
                <w:szCs w:val="20"/>
                <w:shd w:val="clear" w:color="auto" w:fill="FFFFFF"/>
              </w:rPr>
            </w:pPr>
            <w:r w:rsidRPr="008A50FB">
              <w:rPr>
                <w:rFonts w:ascii="Arial" w:hAnsi="Arial" w:cs="Arial"/>
                <w:color w:val="000000" w:themeColor="text1"/>
                <w:sz w:val="20"/>
                <w:szCs w:val="20"/>
                <w:shd w:val="clear" w:color="auto" w:fill="FFFFFF"/>
              </w:rPr>
              <w:t>Flat topography: The predominantly flat and low-lying topography of Bangladesh means that even minor sea-level rise can result in significant flooding and displacement of people.</w:t>
            </w:r>
            <w:r w:rsidRPr="008A50FB">
              <w:rPr>
                <w:rFonts w:ascii="Arial" w:hAnsi="Arial" w:cs="Arial"/>
                <w:color w:val="000000" w:themeColor="text1"/>
                <w:sz w:val="20"/>
                <w:szCs w:val="20"/>
                <w:shd w:val="clear" w:color="auto" w:fill="FFFFFF"/>
              </w:rPr>
              <w:t xml:space="preserve"> </w:t>
            </w:r>
            <w:r w:rsidRPr="008A50FB">
              <w:rPr>
                <w:rFonts w:ascii="Arial" w:hAnsi="Arial" w:cs="Arial"/>
                <w:color w:val="000000" w:themeColor="text1"/>
                <w:sz w:val="20"/>
                <w:szCs w:val="20"/>
              </w:rPr>
              <w:t>Except for hilly regions in the northeast and southeast and some highlands in the north and north-western parts</w:t>
            </w:r>
            <w:r w:rsidRPr="008A50FB">
              <w:rPr>
                <w:rFonts w:ascii="Arial" w:hAnsi="Arial" w:cs="Arial"/>
                <w:color w:val="000000" w:themeColor="text1"/>
                <w:sz w:val="20"/>
                <w:szCs w:val="20"/>
              </w:rPr>
              <w:t xml:space="preserve"> (which also experience landslides</w:t>
            </w:r>
            <w:r w:rsidRPr="008A50FB">
              <w:rPr>
                <w:rFonts w:ascii="Arial" w:hAnsi="Arial" w:cs="Arial"/>
                <w:color w:val="000000" w:themeColor="text1"/>
                <w:sz w:val="20"/>
                <w:szCs w:val="20"/>
              </w:rPr>
              <w:t xml:space="preserve">, the mean elevation </w:t>
            </w:r>
            <w:r w:rsidRPr="008A50FB">
              <w:rPr>
                <w:rFonts w:ascii="Arial" w:hAnsi="Arial" w:cs="Arial"/>
                <w:color w:val="000000" w:themeColor="text1"/>
                <w:sz w:val="20"/>
                <w:szCs w:val="20"/>
              </w:rPr>
              <w:t>is</w:t>
            </w:r>
            <w:r w:rsidRPr="008A50FB">
              <w:rPr>
                <w:rFonts w:ascii="Arial" w:hAnsi="Arial" w:cs="Arial"/>
                <w:color w:val="000000" w:themeColor="text1"/>
                <w:sz w:val="20"/>
                <w:szCs w:val="20"/>
              </w:rPr>
              <w:t xml:space="preserve"> 4 to 5m above sea level, making it particularly vulnerable to sea level rise and increases in storm surges.</w:t>
            </w:r>
            <w:r w:rsidRPr="008A50FB">
              <w:rPr>
                <w:rFonts w:ascii="Arial" w:hAnsi="Arial" w:cs="Arial"/>
                <w:color w:val="000000" w:themeColor="text1"/>
                <w:sz w:val="20"/>
                <w:szCs w:val="20"/>
                <w:vertAlign w:val="superscript"/>
              </w:rPr>
              <w:footnoteReference w:id="13"/>
            </w:r>
            <w:r w:rsidRPr="008A50FB">
              <w:rPr>
                <w:rFonts w:ascii="Arial" w:hAnsi="Arial" w:cs="Arial"/>
                <w:color w:val="000000" w:themeColor="text1"/>
                <w:sz w:val="20"/>
                <w:szCs w:val="20"/>
              </w:rPr>
              <w:t xml:space="preserve"> </w:t>
            </w:r>
          </w:p>
          <w:p w14:paraId="0C1CDE15" w14:textId="43BAA689" w:rsidR="00C942DC" w:rsidRPr="008A50FB" w:rsidRDefault="000E70E4" w:rsidP="00C942DC">
            <w:pPr>
              <w:pStyle w:val="ListParagraph"/>
              <w:numPr>
                <w:ilvl w:val="0"/>
                <w:numId w:val="35"/>
              </w:numPr>
              <w:jc w:val="both"/>
              <w:rPr>
                <w:rFonts w:ascii="Arial" w:hAnsi="Arial" w:cs="Arial"/>
                <w:color w:val="000000" w:themeColor="text1"/>
                <w:sz w:val="20"/>
                <w:szCs w:val="20"/>
                <w:shd w:val="clear" w:color="auto" w:fill="FFFFFF"/>
              </w:rPr>
            </w:pPr>
            <w:r w:rsidRPr="008A50FB">
              <w:rPr>
                <w:rFonts w:ascii="Arial" w:hAnsi="Arial" w:cs="Arial"/>
                <w:color w:val="000000" w:themeColor="text1"/>
                <w:sz w:val="20"/>
                <w:szCs w:val="20"/>
                <w:shd w:val="clear" w:color="auto" w:fill="FFFFFF"/>
              </w:rPr>
              <w:lastRenderedPageBreak/>
              <w:t>River systems: Bangladesh is crisscrossed by several large river systems</w:t>
            </w:r>
            <w:r w:rsidR="00C942DC" w:rsidRPr="008A50FB">
              <w:rPr>
                <w:rFonts w:ascii="Arial" w:hAnsi="Arial" w:cs="Arial"/>
                <w:color w:val="000000" w:themeColor="text1"/>
                <w:sz w:val="20"/>
                <w:szCs w:val="20"/>
                <w:shd w:val="clear" w:color="auto" w:fill="FFFFFF"/>
              </w:rPr>
              <w:t xml:space="preserve">. </w:t>
            </w:r>
            <w:r w:rsidRPr="008A50FB">
              <w:rPr>
                <w:rFonts w:ascii="Arial" w:hAnsi="Arial" w:cs="Arial"/>
                <w:color w:val="000000" w:themeColor="text1"/>
                <w:sz w:val="20"/>
                <w:szCs w:val="20"/>
              </w:rPr>
              <w:t xml:space="preserve">While the country’s landmass constitutes only 7 </w:t>
            </w:r>
            <w:r w:rsidR="00C122C1" w:rsidRPr="008A50FB">
              <w:rPr>
                <w:rFonts w:ascii="Arial" w:hAnsi="Arial" w:cs="Arial"/>
                <w:color w:val="000000" w:themeColor="text1"/>
                <w:sz w:val="20"/>
                <w:szCs w:val="20"/>
              </w:rPr>
              <w:t>%</w:t>
            </w:r>
            <w:r w:rsidRPr="008A50FB">
              <w:rPr>
                <w:rFonts w:ascii="Arial" w:hAnsi="Arial" w:cs="Arial"/>
                <w:color w:val="000000" w:themeColor="text1"/>
                <w:sz w:val="20"/>
                <w:szCs w:val="20"/>
              </w:rPr>
              <w:t xml:space="preserve"> of the combined catchment area of the Ganges-Brahmaputra-Meghna (GBM) river basin system, Bangladesh must drain over 92 </w:t>
            </w:r>
            <w:r w:rsidR="00C122C1" w:rsidRPr="008A50FB">
              <w:rPr>
                <w:rFonts w:ascii="Arial" w:hAnsi="Arial" w:cs="Arial"/>
                <w:color w:val="000000" w:themeColor="text1"/>
                <w:sz w:val="20"/>
                <w:szCs w:val="20"/>
              </w:rPr>
              <w:t>%</w:t>
            </w:r>
            <w:r w:rsidRPr="008A50FB">
              <w:rPr>
                <w:rFonts w:ascii="Arial" w:hAnsi="Arial" w:cs="Arial"/>
                <w:color w:val="000000" w:themeColor="text1"/>
                <w:sz w:val="20"/>
                <w:szCs w:val="20"/>
              </w:rPr>
              <w:t xml:space="preserve"> of rainfall-runoff generated in the combined GBM catchment within a period of four and a half months (June to mid-October)</w:t>
            </w:r>
            <w:r w:rsidR="00C942DC" w:rsidRPr="008A50FB">
              <w:rPr>
                <w:rFonts w:ascii="Arial" w:hAnsi="Arial" w:cs="Arial"/>
                <w:color w:val="000000" w:themeColor="text1"/>
                <w:sz w:val="20"/>
                <w:szCs w:val="20"/>
              </w:rPr>
              <w:t>.</w:t>
            </w:r>
            <w:r w:rsidRPr="008A50FB">
              <w:rPr>
                <w:rStyle w:val="FootnoteReference"/>
                <w:rFonts w:ascii="Arial" w:hAnsi="Arial" w:cs="Arial"/>
                <w:color w:val="000000" w:themeColor="text1"/>
                <w:sz w:val="20"/>
                <w:szCs w:val="20"/>
              </w:rPr>
              <w:footnoteReference w:id="14"/>
            </w:r>
          </w:p>
          <w:p w14:paraId="3243EB81" w14:textId="349CA810" w:rsidR="000E70E4" w:rsidRPr="008A50FB" w:rsidRDefault="000E70E4" w:rsidP="00C942DC">
            <w:pPr>
              <w:pStyle w:val="ListParagraph"/>
              <w:numPr>
                <w:ilvl w:val="0"/>
                <w:numId w:val="35"/>
              </w:numPr>
              <w:jc w:val="both"/>
              <w:rPr>
                <w:rFonts w:ascii="Arial" w:hAnsi="Arial" w:cs="Arial"/>
                <w:color w:val="000000" w:themeColor="text1"/>
                <w:sz w:val="20"/>
                <w:szCs w:val="20"/>
                <w:shd w:val="clear" w:color="auto" w:fill="FFFFFF"/>
              </w:rPr>
            </w:pPr>
            <w:r w:rsidRPr="008A50FB">
              <w:rPr>
                <w:rFonts w:ascii="Arial" w:hAnsi="Arial" w:cs="Arial"/>
                <w:color w:val="000000" w:themeColor="text1"/>
                <w:sz w:val="20"/>
                <w:szCs w:val="20"/>
                <w:shd w:val="clear" w:color="auto" w:fill="FFFFFF"/>
              </w:rPr>
              <w:t>Soil erosion</w:t>
            </w:r>
            <w:r w:rsidR="00C942DC" w:rsidRPr="008A50FB">
              <w:rPr>
                <w:rFonts w:ascii="Arial" w:hAnsi="Arial" w:cs="Arial"/>
                <w:color w:val="000000" w:themeColor="text1"/>
                <w:sz w:val="20"/>
                <w:szCs w:val="20"/>
                <w:shd w:val="clear" w:color="auto" w:fill="FFFFFF"/>
              </w:rPr>
              <w:t xml:space="preserve"> and urbanization</w:t>
            </w:r>
            <w:r w:rsidRPr="008A50FB">
              <w:rPr>
                <w:rFonts w:ascii="Arial" w:hAnsi="Arial" w:cs="Arial"/>
                <w:color w:val="000000" w:themeColor="text1"/>
                <w:sz w:val="20"/>
                <w:szCs w:val="20"/>
                <w:shd w:val="clear" w:color="auto" w:fill="FFFFFF"/>
              </w:rPr>
              <w:t>: Soil erosion</w:t>
            </w:r>
            <w:r w:rsidR="00C942DC" w:rsidRPr="008A50FB">
              <w:rPr>
                <w:rFonts w:ascii="Arial" w:hAnsi="Arial" w:cs="Arial"/>
                <w:color w:val="000000" w:themeColor="text1"/>
                <w:sz w:val="20"/>
                <w:szCs w:val="20"/>
                <w:shd w:val="clear" w:color="auto" w:fill="FFFFFF"/>
              </w:rPr>
              <w:t xml:space="preserve"> due to topographical specificities</w:t>
            </w:r>
            <w:r w:rsidRPr="008A50FB">
              <w:rPr>
                <w:rFonts w:ascii="Arial" w:hAnsi="Arial" w:cs="Arial"/>
                <w:color w:val="000000" w:themeColor="text1"/>
                <w:sz w:val="20"/>
                <w:szCs w:val="20"/>
                <w:shd w:val="clear" w:color="auto" w:fill="FFFFFF"/>
              </w:rPr>
              <w:t xml:space="preserve">, which is exacerbated by </w:t>
            </w:r>
            <w:r w:rsidR="00C942DC" w:rsidRPr="008A50FB">
              <w:rPr>
                <w:rFonts w:ascii="Arial" w:hAnsi="Arial" w:cs="Arial"/>
                <w:color w:val="000000" w:themeColor="text1"/>
                <w:sz w:val="20"/>
                <w:szCs w:val="20"/>
                <w:shd w:val="clear" w:color="auto" w:fill="FFFFFF"/>
              </w:rPr>
              <w:t xml:space="preserve">anthropogenic </w:t>
            </w:r>
            <w:r w:rsidRPr="008A50FB">
              <w:rPr>
                <w:rFonts w:ascii="Arial" w:hAnsi="Arial" w:cs="Arial"/>
                <w:color w:val="000000" w:themeColor="text1"/>
                <w:sz w:val="20"/>
                <w:szCs w:val="20"/>
                <w:shd w:val="clear" w:color="auto" w:fill="FFFFFF"/>
              </w:rPr>
              <w:t>deforestation</w:t>
            </w:r>
            <w:r w:rsidR="00C942DC" w:rsidRPr="008A50FB">
              <w:rPr>
                <w:rFonts w:ascii="Arial" w:hAnsi="Arial" w:cs="Arial"/>
                <w:color w:val="000000" w:themeColor="text1"/>
                <w:sz w:val="20"/>
                <w:szCs w:val="20"/>
                <w:shd w:val="clear" w:color="auto" w:fill="FFFFFF"/>
              </w:rPr>
              <w:t xml:space="preserve"> and land use changes</w:t>
            </w:r>
            <w:r w:rsidRPr="008A50FB">
              <w:rPr>
                <w:rFonts w:ascii="Arial" w:hAnsi="Arial" w:cs="Arial"/>
                <w:color w:val="000000" w:themeColor="text1"/>
                <w:sz w:val="20"/>
                <w:szCs w:val="20"/>
                <w:shd w:val="clear" w:color="auto" w:fill="FFFFFF"/>
              </w:rPr>
              <w:t>, has led to the depletion of soil nutrients and decreased agricultural productivity in many parts of the country.</w:t>
            </w:r>
            <w:r w:rsidR="00C942DC" w:rsidRPr="008A50FB">
              <w:rPr>
                <w:rFonts w:ascii="Arial" w:hAnsi="Arial" w:cs="Arial"/>
                <w:color w:val="000000" w:themeColor="text1"/>
                <w:sz w:val="20"/>
                <w:szCs w:val="20"/>
                <w:shd w:val="clear" w:color="auto" w:fill="FFFFFF"/>
              </w:rPr>
              <w:t xml:space="preserve"> This is coupled with r</w:t>
            </w:r>
            <w:r w:rsidRPr="008A50FB">
              <w:rPr>
                <w:rFonts w:ascii="Arial" w:hAnsi="Arial" w:cs="Arial"/>
                <w:color w:val="000000" w:themeColor="text1"/>
                <w:sz w:val="20"/>
                <w:szCs w:val="20"/>
                <w:shd w:val="clear" w:color="auto" w:fill="FFFFFF"/>
              </w:rPr>
              <w:t xml:space="preserve">apid urbanization </w:t>
            </w:r>
            <w:r w:rsidR="00C942DC" w:rsidRPr="008A50FB">
              <w:rPr>
                <w:rFonts w:ascii="Arial" w:hAnsi="Arial" w:cs="Arial"/>
                <w:color w:val="000000" w:themeColor="text1"/>
                <w:sz w:val="20"/>
                <w:szCs w:val="20"/>
                <w:shd w:val="clear" w:color="auto" w:fill="FFFFFF"/>
              </w:rPr>
              <w:t>and high population density</w:t>
            </w:r>
            <w:r w:rsidRPr="008A50FB">
              <w:rPr>
                <w:rFonts w:ascii="Arial" w:hAnsi="Arial" w:cs="Arial"/>
                <w:color w:val="000000" w:themeColor="text1"/>
                <w:sz w:val="20"/>
                <w:szCs w:val="20"/>
                <w:shd w:val="clear" w:color="auto" w:fill="FFFFFF"/>
              </w:rPr>
              <w:t xml:space="preserve">, which contribute to climate </w:t>
            </w:r>
            <w:r w:rsidR="00C942DC" w:rsidRPr="008A50FB">
              <w:rPr>
                <w:rFonts w:ascii="Arial" w:hAnsi="Arial" w:cs="Arial"/>
                <w:color w:val="000000" w:themeColor="text1"/>
                <w:sz w:val="20"/>
                <w:szCs w:val="20"/>
                <w:shd w:val="clear" w:color="auto" w:fill="FFFFFF"/>
              </w:rPr>
              <w:t xml:space="preserve">vulnerability in the country. </w:t>
            </w:r>
          </w:p>
          <w:p w14:paraId="779EB899" w14:textId="77777777" w:rsidR="004055FB" w:rsidRPr="008A50FB" w:rsidRDefault="004055FB" w:rsidP="003649A7">
            <w:pPr>
              <w:jc w:val="both"/>
              <w:rPr>
                <w:rFonts w:ascii="Arial" w:hAnsi="Arial" w:cs="Arial"/>
                <w:sz w:val="20"/>
                <w:szCs w:val="20"/>
                <w:shd w:val="clear" w:color="auto" w:fill="FFFFFF"/>
              </w:rPr>
            </w:pPr>
          </w:p>
          <w:p w14:paraId="527DDF31" w14:textId="28D3BA11" w:rsidR="00250947" w:rsidRPr="008A50FB" w:rsidRDefault="00AD5AE6" w:rsidP="003649A7">
            <w:pPr>
              <w:jc w:val="both"/>
              <w:rPr>
                <w:rFonts w:ascii="Arial" w:hAnsi="Arial" w:cs="Arial"/>
                <w:b/>
                <w:bCs/>
                <w:i/>
                <w:iCs/>
                <w:sz w:val="20"/>
                <w:szCs w:val="20"/>
                <w:shd w:val="clear" w:color="auto" w:fill="FFFFFF"/>
              </w:rPr>
            </w:pPr>
            <w:r w:rsidRPr="008A50FB">
              <w:rPr>
                <w:rFonts w:ascii="Arial" w:hAnsi="Arial" w:cs="Arial"/>
                <w:b/>
                <w:bCs/>
                <w:i/>
                <w:iCs/>
                <w:sz w:val="20"/>
                <w:szCs w:val="20"/>
                <w:shd w:val="clear" w:color="auto" w:fill="FFFFFF"/>
              </w:rPr>
              <w:t>Observed and projected climate change</w:t>
            </w:r>
            <w:r w:rsidR="00250947" w:rsidRPr="008A50FB">
              <w:rPr>
                <w:rFonts w:ascii="Arial" w:hAnsi="Arial" w:cs="Arial"/>
                <w:b/>
                <w:bCs/>
                <w:i/>
                <w:iCs/>
                <w:sz w:val="20"/>
                <w:szCs w:val="20"/>
                <w:shd w:val="clear" w:color="auto" w:fill="FFFFFF"/>
              </w:rPr>
              <w:t xml:space="preserve"> in Bangladesh</w:t>
            </w:r>
          </w:p>
          <w:p w14:paraId="6972F05D" w14:textId="31EAED13" w:rsidR="005B3D8E" w:rsidRPr="008A50FB" w:rsidRDefault="005B3D8E" w:rsidP="005B3D8E">
            <w:pPr>
              <w:pStyle w:val="ListParagraph"/>
              <w:numPr>
                <w:ilvl w:val="0"/>
                <w:numId w:val="33"/>
              </w:numPr>
              <w:ind w:left="457" w:hanging="426"/>
              <w:jc w:val="both"/>
              <w:rPr>
                <w:rFonts w:ascii="Arial" w:hAnsi="Arial" w:cs="Arial"/>
                <w:sz w:val="20"/>
                <w:szCs w:val="20"/>
              </w:rPr>
            </w:pPr>
            <w:r w:rsidRPr="008A50FB">
              <w:rPr>
                <w:rFonts w:ascii="Arial" w:hAnsi="Arial" w:cs="Arial"/>
                <w:sz w:val="20"/>
                <w:szCs w:val="20"/>
                <w:lang w:val="en-GB"/>
              </w:rPr>
              <w:t>Bangladesh ranks as the 7</w:t>
            </w:r>
            <w:r w:rsidRPr="008A50FB">
              <w:rPr>
                <w:rFonts w:ascii="Arial" w:hAnsi="Arial" w:cs="Arial"/>
                <w:sz w:val="20"/>
                <w:szCs w:val="20"/>
                <w:vertAlign w:val="superscript"/>
                <w:lang w:val="en-GB"/>
              </w:rPr>
              <w:t>th</w:t>
            </w:r>
            <w:r w:rsidRPr="008A50FB">
              <w:rPr>
                <w:rFonts w:ascii="Arial" w:hAnsi="Arial" w:cs="Arial"/>
                <w:sz w:val="20"/>
                <w:szCs w:val="20"/>
                <w:lang w:val="en-GB"/>
              </w:rPr>
              <w:t xml:space="preserve"> most climate-vulnerable country on the Global Climate Risk Index</w:t>
            </w:r>
            <w:r w:rsidRPr="008A50FB">
              <w:rPr>
                <w:rFonts w:ascii="Arial" w:hAnsi="Arial" w:cs="Arial"/>
                <w:sz w:val="20"/>
                <w:szCs w:val="20"/>
              </w:rPr>
              <w:t>.</w:t>
            </w:r>
            <w:r w:rsidRPr="008A50FB">
              <w:rPr>
                <w:rFonts w:ascii="Arial" w:hAnsi="Arial" w:cs="Arial"/>
                <w:sz w:val="20"/>
                <w:szCs w:val="20"/>
                <w:vertAlign w:val="superscript"/>
                <w:lang w:val="en-GB"/>
              </w:rPr>
              <w:footnoteReference w:id="15"/>
            </w:r>
            <w:r w:rsidRPr="008A50FB">
              <w:rPr>
                <w:rFonts w:ascii="Arial" w:hAnsi="Arial" w:cs="Arial"/>
                <w:sz w:val="20"/>
                <w:szCs w:val="20"/>
              </w:rPr>
              <w:t xml:space="preserve"> </w:t>
            </w:r>
          </w:p>
          <w:p w14:paraId="06EDB174" w14:textId="63C39E71" w:rsidR="00FA7EE8" w:rsidRPr="008A50FB" w:rsidRDefault="00AD5AE6" w:rsidP="00FA7EE8">
            <w:pPr>
              <w:pStyle w:val="ListParagraph"/>
              <w:numPr>
                <w:ilvl w:val="0"/>
                <w:numId w:val="33"/>
              </w:numPr>
              <w:ind w:left="457" w:hanging="426"/>
              <w:jc w:val="both"/>
              <w:rPr>
                <w:rFonts w:ascii="Arial" w:hAnsi="Arial" w:cs="Arial"/>
                <w:sz w:val="20"/>
                <w:szCs w:val="20"/>
              </w:rPr>
            </w:pPr>
            <w:r w:rsidRPr="008A50FB">
              <w:rPr>
                <w:rFonts w:ascii="Arial" w:hAnsi="Arial" w:cs="Arial"/>
                <w:sz w:val="20"/>
                <w:szCs w:val="20"/>
              </w:rPr>
              <w:t>Observed</w:t>
            </w:r>
            <w:r w:rsidR="007431D5" w:rsidRPr="008A50FB">
              <w:rPr>
                <w:rFonts w:ascii="Arial" w:hAnsi="Arial" w:cs="Arial"/>
                <w:sz w:val="20"/>
                <w:szCs w:val="20"/>
              </w:rPr>
              <w:t xml:space="preserve"> climate trends, as well as future projections, show that the country’s climate is changing in several ways, including changes in rainfall patterns, increased temperatures, a high frequency of extreme weather events, i.e., flash, river, and coastal flooding, widespread droughts in the North and tropical cyclones and associated storm surges in coastal areas.</w:t>
            </w:r>
            <w:r w:rsidRPr="008A50FB">
              <w:rPr>
                <w:rFonts w:ascii="Arial" w:hAnsi="Arial" w:cs="Arial"/>
                <w:sz w:val="20"/>
                <w:szCs w:val="20"/>
              </w:rPr>
              <w:t xml:space="preserve"> </w:t>
            </w:r>
            <w:r w:rsidR="001F32CC" w:rsidRPr="008A50FB">
              <w:rPr>
                <w:rFonts w:ascii="Arial" w:hAnsi="Arial" w:cs="Arial"/>
                <w:sz w:val="20"/>
                <w:szCs w:val="20"/>
              </w:rPr>
              <w:t>The table below</w:t>
            </w:r>
            <w:r w:rsidRPr="008A50FB">
              <w:rPr>
                <w:rFonts w:ascii="Arial" w:hAnsi="Arial" w:cs="Arial"/>
                <w:sz w:val="20"/>
                <w:szCs w:val="20"/>
              </w:rPr>
              <w:t xml:space="preserve"> </w:t>
            </w:r>
            <w:r w:rsidR="005B3D8E" w:rsidRPr="008A50FB">
              <w:rPr>
                <w:rFonts w:ascii="Arial" w:hAnsi="Arial" w:cs="Arial"/>
                <w:sz w:val="20"/>
                <w:szCs w:val="20"/>
              </w:rPr>
              <w:t>summarises</w:t>
            </w:r>
            <w:r w:rsidRPr="008A50FB">
              <w:rPr>
                <w:rFonts w:ascii="Arial" w:hAnsi="Arial" w:cs="Arial"/>
                <w:sz w:val="20"/>
                <w:szCs w:val="20"/>
              </w:rPr>
              <w:t xml:space="preserve"> the</w:t>
            </w:r>
            <w:r w:rsidR="007431D5" w:rsidRPr="008A50FB">
              <w:rPr>
                <w:rFonts w:ascii="Arial" w:hAnsi="Arial" w:cs="Arial"/>
                <w:sz w:val="20"/>
                <w:szCs w:val="20"/>
              </w:rPr>
              <w:t xml:space="preserve"> </w:t>
            </w:r>
            <w:r w:rsidRPr="008A50FB">
              <w:rPr>
                <w:rFonts w:ascii="Arial" w:hAnsi="Arial" w:cs="Arial"/>
                <w:sz w:val="20"/>
                <w:szCs w:val="20"/>
              </w:rPr>
              <w:t xml:space="preserve">observed </w:t>
            </w:r>
            <w:r w:rsidR="005B3D8E" w:rsidRPr="008A50FB">
              <w:rPr>
                <w:rFonts w:ascii="Arial" w:hAnsi="Arial" w:cs="Arial"/>
                <w:sz w:val="20"/>
                <w:szCs w:val="20"/>
              </w:rPr>
              <w:t xml:space="preserve">and projected </w:t>
            </w:r>
            <w:r w:rsidRPr="008A50FB">
              <w:rPr>
                <w:rFonts w:ascii="Arial" w:hAnsi="Arial" w:cs="Arial"/>
                <w:sz w:val="20"/>
                <w:szCs w:val="20"/>
              </w:rPr>
              <w:t>climate change in the country</w:t>
            </w:r>
            <w:r w:rsidR="005B3D8E" w:rsidRPr="008A50FB">
              <w:rPr>
                <w:rFonts w:ascii="Arial" w:hAnsi="Arial" w:cs="Arial"/>
                <w:sz w:val="20"/>
                <w:szCs w:val="20"/>
              </w:rPr>
              <w:t xml:space="preserve"> (based on IPCC data)</w:t>
            </w:r>
            <w:r w:rsidRPr="008A50FB">
              <w:rPr>
                <w:rFonts w:ascii="Arial" w:hAnsi="Arial" w:cs="Arial"/>
                <w:sz w:val="20"/>
                <w:szCs w:val="20"/>
              </w:rPr>
              <w:t xml:space="preserve">: </w:t>
            </w:r>
          </w:p>
          <w:tbl>
            <w:tblPr>
              <w:tblW w:w="10471" w:type="dxa"/>
              <w:tbl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insideH w:val="dashSmallGap" w:sz="4" w:space="0" w:color="404040" w:themeColor="text1" w:themeTint="BF"/>
                <w:insideV w:val="dashSmallGap" w:sz="4" w:space="0" w:color="404040" w:themeColor="text1" w:themeTint="BF"/>
              </w:tblBorders>
              <w:tblLayout w:type="fixed"/>
              <w:tblLook w:val="04A0" w:firstRow="1" w:lastRow="0" w:firstColumn="1" w:lastColumn="0" w:noHBand="0" w:noVBand="1"/>
            </w:tblPr>
            <w:tblGrid>
              <w:gridCol w:w="1440"/>
              <w:gridCol w:w="1221"/>
              <w:gridCol w:w="1944"/>
              <w:gridCol w:w="1864"/>
              <w:gridCol w:w="2070"/>
              <w:gridCol w:w="1932"/>
            </w:tblGrid>
            <w:tr w:rsidR="008A50FB" w:rsidRPr="008A50FB" w14:paraId="522B26C4" w14:textId="77777777" w:rsidTr="000E2E16">
              <w:trPr>
                <w:trHeight w:val="320"/>
              </w:trPr>
              <w:tc>
                <w:tcPr>
                  <w:tcW w:w="1440" w:type="dxa"/>
                  <w:shd w:val="clear" w:color="auto" w:fill="auto"/>
                  <w:noWrap/>
                  <w:vAlign w:val="bottom"/>
                  <w:hideMark/>
                </w:tcPr>
                <w:p w14:paraId="13D5DD3D" w14:textId="77777777"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 xml:space="preserve">Climate </w:t>
                  </w:r>
                </w:p>
                <w:p w14:paraId="36A90039" w14:textId="64EDDA20"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Variable</w:t>
                  </w:r>
                </w:p>
              </w:tc>
              <w:tc>
                <w:tcPr>
                  <w:tcW w:w="1221" w:type="dxa"/>
                  <w:shd w:val="clear" w:color="auto" w:fill="auto"/>
                  <w:noWrap/>
                  <w:vAlign w:val="bottom"/>
                  <w:hideMark/>
                </w:tcPr>
                <w:p w14:paraId="0C7A5603" w14:textId="77777777"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Observed Change (IPCC AR5)</w:t>
                  </w:r>
                </w:p>
              </w:tc>
              <w:tc>
                <w:tcPr>
                  <w:tcW w:w="1944" w:type="dxa"/>
                  <w:shd w:val="clear" w:color="auto" w:fill="auto"/>
                  <w:noWrap/>
                  <w:vAlign w:val="bottom"/>
                  <w:hideMark/>
                </w:tcPr>
                <w:p w14:paraId="4C42799F" w14:textId="4AB358F4"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Observed Change (Additional Source 1</w:t>
                  </w:r>
                  <w:r w:rsidR="00A3068A" w:rsidRPr="008A50FB">
                    <w:rPr>
                      <w:rFonts w:ascii="Arial" w:hAnsi="Arial" w:cs="Arial"/>
                      <w:b/>
                      <w:bCs/>
                      <w:color w:val="375623"/>
                      <w:sz w:val="18"/>
                      <w:szCs w:val="18"/>
                    </w:rPr>
                    <w:t xml:space="preserve"> – Khan, et al.</w:t>
                  </w:r>
                  <w:r w:rsidRPr="008A50FB">
                    <w:rPr>
                      <w:rFonts w:ascii="Arial" w:hAnsi="Arial" w:cs="Arial"/>
                      <w:b/>
                      <w:bCs/>
                      <w:color w:val="375623"/>
                      <w:sz w:val="18"/>
                      <w:szCs w:val="18"/>
                    </w:rPr>
                    <w:t>)</w:t>
                  </w:r>
                </w:p>
              </w:tc>
              <w:tc>
                <w:tcPr>
                  <w:tcW w:w="1864" w:type="dxa"/>
                  <w:shd w:val="clear" w:color="auto" w:fill="auto"/>
                  <w:noWrap/>
                  <w:vAlign w:val="bottom"/>
                  <w:hideMark/>
                </w:tcPr>
                <w:p w14:paraId="2D409C02" w14:textId="59A0952A"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Observed Change (Additional Source 2</w:t>
                  </w:r>
                  <w:r w:rsidR="00A3068A" w:rsidRPr="008A50FB">
                    <w:rPr>
                      <w:rFonts w:ascii="Arial" w:hAnsi="Arial" w:cs="Arial"/>
                      <w:b/>
                      <w:bCs/>
                      <w:color w:val="375623"/>
                      <w:sz w:val="18"/>
                      <w:szCs w:val="18"/>
                    </w:rPr>
                    <w:t xml:space="preserve"> – ADB</w:t>
                  </w:r>
                  <w:r w:rsidRPr="008A50FB">
                    <w:rPr>
                      <w:rFonts w:ascii="Arial" w:hAnsi="Arial" w:cs="Arial"/>
                      <w:b/>
                      <w:bCs/>
                      <w:color w:val="375623"/>
                      <w:sz w:val="18"/>
                      <w:szCs w:val="18"/>
                    </w:rPr>
                    <w:t>)</w:t>
                  </w:r>
                </w:p>
              </w:tc>
              <w:tc>
                <w:tcPr>
                  <w:tcW w:w="2070" w:type="dxa"/>
                  <w:shd w:val="clear" w:color="auto" w:fill="auto"/>
                  <w:noWrap/>
                  <w:vAlign w:val="bottom"/>
                  <w:hideMark/>
                </w:tcPr>
                <w:p w14:paraId="22ADCB00" w14:textId="0E897B45"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Observed Change (Additional Source 3</w:t>
                  </w:r>
                  <w:r w:rsidR="00A3068A" w:rsidRPr="008A50FB">
                    <w:rPr>
                      <w:rFonts w:ascii="Arial" w:hAnsi="Arial" w:cs="Arial"/>
                      <w:b/>
                      <w:bCs/>
                      <w:color w:val="375623"/>
                      <w:sz w:val="18"/>
                      <w:szCs w:val="18"/>
                    </w:rPr>
                    <w:t xml:space="preserve"> – Karmakar, et al. </w:t>
                  </w:r>
                  <w:r w:rsidRPr="008A50FB">
                    <w:rPr>
                      <w:rFonts w:ascii="Arial" w:hAnsi="Arial" w:cs="Arial"/>
                      <w:b/>
                      <w:bCs/>
                      <w:color w:val="375623"/>
                      <w:sz w:val="18"/>
                      <w:szCs w:val="18"/>
                    </w:rPr>
                    <w:t>)</w:t>
                  </w:r>
                </w:p>
              </w:tc>
              <w:tc>
                <w:tcPr>
                  <w:tcW w:w="1932" w:type="dxa"/>
                  <w:shd w:val="clear" w:color="auto" w:fill="auto"/>
                  <w:noWrap/>
                  <w:vAlign w:val="bottom"/>
                  <w:hideMark/>
                </w:tcPr>
                <w:p w14:paraId="0051836A" w14:textId="77777777" w:rsidR="00FA7EE8" w:rsidRPr="008A50FB" w:rsidRDefault="00FA7EE8" w:rsidP="00FA7EE8">
                  <w:pPr>
                    <w:rPr>
                      <w:rFonts w:ascii="Arial" w:hAnsi="Arial" w:cs="Arial"/>
                      <w:b/>
                      <w:bCs/>
                      <w:color w:val="375623"/>
                      <w:sz w:val="18"/>
                      <w:szCs w:val="18"/>
                    </w:rPr>
                  </w:pPr>
                  <w:r w:rsidRPr="008A50FB">
                    <w:rPr>
                      <w:rFonts w:ascii="Arial" w:hAnsi="Arial" w:cs="Arial"/>
                      <w:b/>
                      <w:bCs/>
                      <w:color w:val="375623"/>
                      <w:sz w:val="18"/>
                      <w:szCs w:val="18"/>
                    </w:rPr>
                    <w:t>Projected Change (IPCC AR6)</w:t>
                  </w:r>
                </w:p>
              </w:tc>
            </w:tr>
            <w:tr w:rsidR="008A50FB" w:rsidRPr="008A50FB" w14:paraId="406DF6DF" w14:textId="77777777" w:rsidTr="000E2E16">
              <w:trPr>
                <w:trHeight w:val="320"/>
              </w:trPr>
              <w:tc>
                <w:tcPr>
                  <w:tcW w:w="1440" w:type="dxa"/>
                  <w:shd w:val="clear" w:color="auto" w:fill="auto"/>
                  <w:noWrap/>
                  <w:vAlign w:val="bottom"/>
                  <w:hideMark/>
                </w:tcPr>
                <w:p w14:paraId="08C46DE4" w14:textId="77777777" w:rsidR="00FA7EE8" w:rsidRPr="008A50FB" w:rsidRDefault="00FA7EE8" w:rsidP="00FA7EE8">
                  <w:pPr>
                    <w:rPr>
                      <w:rFonts w:ascii="Arial" w:hAnsi="Arial" w:cs="Arial"/>
                      <w:color w:val="375623"/>
                      <w:sz w:val="18"/>
                      <w:szCs w:val="18"/>
                    </w:rPr>
                  </w:pPr>
                </w:p>
                <w:p w14:paraId="206754D7" w14:textId="0E9517F3"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Average Temperature</w:t>
                  </w:r>
                </w:p>
                <w:p w14:paraId="5C7AFBF4" w14:textId="77777777" w:rsidR="00FA7EE8" w:rsidRPr="008A50FB" w:rsidRDefault="00FA7EE8" w:rsidP="00FA7EE8">
                  <w:pPr>
                    <w:rPr>
                      <w:rFonts w:ascii="Arial" w:hAnsi="Arial" w:cs="Arial"/>
                      <w:color w:val="375623"/>
                      <w:sz w:val="18"/>
                      <w:szCs w:val="18"/>
                    </w:rPr>
                  </w:pPr>
                </w:p>
              </w:tc>
              <w:tc>
                <w:tcPr>
                  <w:tcW w:w="1221" w:type="dxa"/>
                  <w:shd w:val="clear" w:color="auto" w:fill="auto"/>
                  <w:noWrap/>
                  <w:vAlign w:val="bottom"/>
                  <w:hideMark/>
                </w:tcPr>
                <w:p w14:paraId="7520A431"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Increase of 1.1°C</w:t>
                  </w:r>
                </w:p>
              </w:tc>
              <w:tc>
                <w:tcPr>
                  <w:tcW w:w="1944" w:type="dxa"/>
                  <w:shd w:val="clear" w:color="auto" w:fill="auto"/>
                  <w:noWrap/>
                  <w:vAlign w:val="bottom"/>
                  <w:hideMark/>
                </w:tcPr>
                <w:p w14:paraId="0047E2DE"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Increase of 0.5-1.0°C</w:t>
                  </w:r>
                </w:p>
              </w:tc>
              <w:tc>
                <w:tcPr>
                  <w:tcW w:w="1864" w:type="dxa"/>
                  <w:shd w:val="clear" w:color="auto" w:fill="auto"/>
                  <w:noWrap/>
                  <w:vAlign w:val="bottom"/>
                  <w:hideMark/>
                </w:tcPr>
                <w:p w14:paraId="60D703E3"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Increase of 1.0°C</w:t>
                  </w:r>
                </w:p>
              </w:tc>
              <w:tc>
                <w:tcPr>
                  <w:tcW w:w="2070" w:type="dxa"/>
                  <w:shd w:val="clear" w:color="auto" w:fill="auto"/>
                  <w:noWrap/>
                  <w:vAlign w:val="bottom"/>
                  <w:hideMark/>
                </w:tcPr>
                <w:p w14:paraId="33BCFFDF"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Increase of 0.8-1.4°C</w:t>
                  </w:r>
                </w:p>
              </w:tc>
              <w:tc>
                <w:tcPr>
                  <w:tcW w:w="1932" w:type="dxa"/>
                  <w:shd w:val="clear" w:color="auto" w:fill="auto"/>
                  <w:noWrap/>
                  <w:vAlign w:val="bottom"/>
                  <w:hideMark/>
                </w:tcPr>
                <w:p w14:paraId="74B0DF28"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Increase of 1.4-4.3°C</w:t>
                  </w:r>
                </w:p>
              </w:tc>
            </w:tr>
            <w:tr w:rsidR="008A50FB" w:rsidRPr="008A50FB" w14:paraId="01CAC429" w14:textId="77777777" w:rsidTr="000E2E16">
              <w:trPr>
                <w:trHeight w:val="320"/>
              </w:trPr>
              <w:tc>
                <w:tcPr>
                  <w:tcW w:w="1440" w:type="dxa"/>
                  <w:shd w:val="clear" w:color="auto" w:fill="auto"/>
                  <w:noWrap/>
                  <w:vAlign w:val="bottom"/>
                  <w:hideMark/>
                </w:tcPr>
                <w:p w14:paraId="2C5ADF44" w14:textId="77777777" w:rsidR="00FA7EE8" w:rsidRPr="008A50FB" w:rsidRDefault="00FA7EE8" w:rsidP="00FA7EE8">
                  <w:pPr>
                    <w:rPr>
                      <w:rFonts w:ascii="Arial" w:hAnsi="Arial" w:cs="Arial"/>
                      <w:color w:val="375623"/>
                      <w:sz w:val="18"/>
                      <w:szCs w:val="18"/>
                    </w:rPr>
                  </w:pPr>
                </w:p>
                <w:p w14:paraId="55A48DDF" w14:textId="72B88889"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Changes in Temperature</w:t>
                  </w:r>
                </w:p>
              </w:tc>
              <w:tc>
                <w:tcPr>
                  <w:tcW w:w="1221" w:type="dxa"/>
                  <w:shd w:val="clear" w:color="auto" w:fill="auto"/>
                  <w:noWrap/>
                  <w:vAlign w:val="bottom"/>
                  <w:hideMark/>
                </w:tcPr>
                <w:p w14:paraId="24E37B15"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0.15°C per decade</w:t>
                  </w:r>
                </w:p>
              </w:tc>
              <w:tc>
                <w:tcPr>
                  <w:tcW w:w="1944" w:type="dxa"/>
                  <w:shd w:val="clear" w:color="auto" w:fill="auto"/>
                  <w:noWrap/>
                  <w:vAlign w:val="bottom"/>
                  <w:hideMark/>
                </w:tcPr>
                <w:p w14:paraId="45F58AA7"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0.11°C per decade</w:t>
                  </w:r>
                </w:p>
              </w:tc>
              <w:tc>
                <w:tcPr>
                  <w:tcW w:w="1864" w:type="dxa"/>
                  <w:shd w:val="clear" w:color="auto" w:fill="auto"/>
                  <w:noWrap/>
                  <w:vAlign w:val="bottom"/>
                  <w:hideMark/>
                </w:tcPr>
                <w:p w14:paraId="77D50115"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0.13°C per decade</w:t>
                  </w:r>
                </w:p>
              </w:tc>
              <w:tc>
                <w:tcPr>
                  <w:tcW w:w="2070" w:type="dxa"/>
                  <w:shd w:val="clear" w:color="auto" w:fill="auto"/>
                  <w:noWrap/>
                  <w:vAlign w:val="bottom"/>
                  <w:hideMark/>
                </w:tcPr>
                <w:p w14:paraId="4197695B"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0.14-0.23°C per decade</w:t>
                  </w:r>
                </w:p>
              </w:tc>
              <w:tc>
                <w:tcPr>
                  <w:tcW w:w="1932" w:type="dxa"/>
                  <w:shd w:val="clear" w:color="auto" w:fill="auto"/>
                  <w:noWrap/>
                  <w:vAlign w:val="bottom"/>
                  <w:hideMark/>
                </w:tcPr>
                <w:p w14:paraId="68B1A318"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0.21-0.46°C per decade</w:t>
                  </w:r>
                </w:p>
              </w:tc>
            </w:tr>
            <w:tr w:rsidR="008A50FB" w:rsidRPr="008A50FB" w14:paraId="4202491F" w14:textId="77777777" w:rsidTr="000E2E16">
              <w:trPr>
                <w:trHeight w:val="320"/>
              </w:trPr>
              <w:tc>
                <w:tcPr>
                  <w:tcW w:w="1440" w:type="dxa"/>
                  <w:shd w:val="clear" w:color="auto" w:fill="auto"/>
                  <w:noWrap/>
                  <w:vAlign w:val="bottom"/>
                  <w:hideMark/>
                </w:tcPr>
                <w:p w14:paraId="5AD416B6"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Rainfall</w:t>
                  </w:r>
                </w:p>
              </w:tc>
              <w:tc>
                <w:tcPr>
                  <w:tcW w:w="1221" w:type="dxa"/>
                  <w:shd w:val="clear" w:color="auto" w:fill="auto"/>
                  <w:noWrap/>
                  <w:vAlign w:val="bottom"/>
                  <w:hideMark/>
                </w:tcPr>
                <w:p w14:paraId="4C153A2F"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 xml:space="preserve">Substantial variation year on year </w:t>
                  </w:r>
                </w:p>
                <w:p w14:paraId="128AAE85" w14:textId="77777777" w:rsidR="00FA7EE8" w:rsidRPr="008A50FB" w:rsidRDefault="00FA7EE8" w:rsidP="00FA7EE8">
                  <w:pPr>
                    <w:rPr>
                      <w:rFonts w:ascii="Arial" w:hAnsi="Arial" w:cs="Arial"/>
                      <w:color w:val="375623"/>
                      <w:sz w:val="18"/>
                      <w:szCs w:val="18"/>
                    </w:rPr>
                  </w:pPr>
                </w:p>
                <w:p w14:paraId="4321CBFC" w14:textId="77777777" w:rsidR="00FA7EE8" w:rsidRPr="008A50FB" w:rsidRDefault="00FA7EE8" w:rsidP="00FA7EE8">
                  <w:pPr>
                    <w:rPr>
                      <w:rFonts w:ascii="Arial" w:hAnsi="Arial" w:cs="Arial"/>
                      <w:color w:val="375623"/>
                      <w:sz w:val="18"/>
                      <w:szCs w:val="18"/>
                    </w:rPr>
                  </w:pPr>
                </w:p>
                <w:p w14:paraId="15781858" w14:textId="448BD2C6"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(2,000-5,500 mm)</w:t>
                  </w:r>
                </w:p>
              </w:tc>
              <w:tc>
                <w:tcPr>
                  <w:tcW w:w="1944" w:type="dxa"/>
                  <w:shd w:val="clear" w:color="auto" w:fill="auto"/>
                  <w:noWrap/>
                  <w:vAlign w:val="bottom"/>
                  <w:hideMark/>
                </w:tcPr>
                <w:p w14:paraId="3B4A9261"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No data available</w:t>
                  </w:r>
                </w:p>
              </w:tc>
              <w:tc>
                <w:tcPr>
                  <w:tcW w:w="1864" w:type="dxa"/>
                  <w:shd w:val="clear" w:color="auto" w:fill="auto"/>
                  <w:noWrap/>
                  <w:vAlign w:val="bottom"/>
                  <w:hideMark/>
                </w:tcPr>
                <w:p w14:paraId="36DE65BC"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Substantial variation year on year (2,500-4,500 mm)</w:t>
                  </w:r>
                </w:p>
              </w:tc>
              <w:tc>
                <w:tcPr>
                  <w:tcW w:w="2070" w:type="dxa"/>
                  <w:shd w:val="clear" w:color="auto" w:fill="auto"/>
                  <w:noWrap/>
                  <w:vAlign w:val="bottom"/>
                  <w:hideMark/>
                </w:tcPr>
                <w:p w14:paraId="0CF1B69D"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Little change in long-term average, more variability</w:t>
                  </w:r>
                </w:p>
              </w:tc>
              <w:tc>
                <w:tcPr>
                  <w:tcW w:w="1932" w:type="dxa"/>
                  <w:shd w:val="clear" w:color="auto" w:fill="auto"/>
                  <w:noWrap/>
                  <w:vAlign w:val="bottom"/>
                  <w:hideMark/>
                </w:tcPr>
                <w:p w14:paraId="5DE0C87B"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 xml:space="preserve">Increased variability, more intense </w:t>
                  </w:r>
                </w:p>
                <w:p w14:paraId="2FF76C4B" w14:textId="33299909"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precipitation events</w:t>
                  </w:r>
                </w:p>
              </w:tc>
            </w:tr>
            <w:tr w:rsidR="008A50FB" w:rsidRPr="008A50FB" w14:paraId="4C10EDDF" w14:textId="77777777" w:rsidTr="000E2E16">
              <w:trPr>
                <w:trHeight w:val="320"/>
              </w:trPr>
              <w:tc>
                <w:tcPr>
                  <w:tcW w:w="1440" w:type="dxa"/>
                  <w:shd w:val="clear" w:color="auto" w:fill="auto"/>
                  <w:noWrap/>
                  <w:vAlign w:val="bottom"/>
                  <w:hideMark/>
                </w:tcPr>
                <w:p w14:paraId="1DDDAC02" w14:textId="77777777" w:rsidR="00FA7EE8" w:rsidRPr="008A50FB" w:rsidRDefault="00FA7EE8" w:rsidP="00FA7EE8">
                  <w:pPr>
                    <w:rPr>
                      <w:rFonts w:ascii="Arial" w:hAnsi="Arial" w:cs="Arial"/>
                      <w:color w:val="375623"/>
                      <w:sz w:val="18"/>
                      <w:szCs w:val="18"/>
                    </w:rPr>
                  </w:pPr>
                </w:p>
                <w:p w14:paraId="6CBBF5DD" w14:textId="029B60D0"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Extreme Daily Rainfall</w:t>
                  </w:r>
                </w:p>
              </w:tc>
              <w:tc>
                <w:tcPr>
                  <w:tcW w:w="1221" w:type="dxa"/>
                  <w:shd w:val="clear" w:color="auto" w:fill="auto"/>
                  <w:noWrap/>
                  <w:vAlign w:val="bottom"/>
                  <w:hideMark/>
                </w:tcPr>
                <w:p w14:paraId="01D403B1" w14:textId="2962870F"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 xml:space="preserve">Little change </w:t>
                  </w:r>
                  <w:r w:rsidR="006D2632" w:rsidRPr="008A50FB">
                    <w:rPr>
                      <w:rFonts w:ascii="Arial" w:hAnsi="Arial" w:cs="Arial"/>
                      <w:color w:val="375623"/>
                      <w:sz w:val="18"/>
                      <w:szCs w:val="18"/>
                    </w:rPr>
                    <w:br/>
                  </w:r>
                  <w:r w:rsidRPr="008A50FB">
                    <w:rPr>
                      <w:rFonts w:ascii="Arial" w:hAnsi="Arial" w:cs="Arial"/>
                      <w:color w:val="375623"/>
                      <w:sz w:val="18"/>
                      <w:szCs w:val="18"/>
                    </w:rPr>
                    <w:t>observed</w:t>
                  </w:r>
                </w:p>
              </w:tc>
              <w:tc>
                <w:tcPr>
                  <w:tcW w:w="1944" w:type="dxa"/>
                  <w:shd w:val="clear" w:color="auto" w:fill="auto"/>
                  <w:noWrap/>
                  <w:vAlign w:val="bottom"/>
                  <w:hideMark/>
                </w:tcPr>
                <w:p w14:paraId="3D9E6010"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No data available</w:t>
                  </w:r>
                </w:p>
              </w:tc>
              <w:tc>
                <w:tcPr>
                  <w:tcW w:w="1864" w:type="dxa"/>
                  <w:shd w:val="clear" w:color="auto" w:fill="auto"/>
                  <w:noWrap/>
                  <w:vAlign w:val="bottom"/>
                  <w:hideMark/>
                </w:tcPr>
                <w:p w14:paraId="7FD81995"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No data available</w:t>
                  </w:r>
                </w:p>
              </w:tc>
              <w:tc>
                <w:tcPr>
                  <w:tcW w:w="2070" w:type="dxa"/>
                  <w:shd w:val="clear" w:color="auto" w:fill="auto"/>
                  <w:noWrap/>
                  <w:vAlign w:val="bottom"/>
                  <w:hideMark/>
                </w:tcPr>
                <w:p w14:paraId="3B559892" w14:textId="77777777" w:rsidR="00FA7EE8" w:rsidRPr="008A50FB" w:rsidRDefault="00FA7EE8" w:rsidP="00FA7EE8">
                  <w:pPr>
                    <w:rPr>
                      <w:rFonts w:ascii="Arial" w:hAnsi="Arial" w:cs="Arial"/>
                      <w:color w:val="375623"/>
                      <w:sz w:val="18"/>
                      <w:szCs w:val="18"/>
                    </w:rPr>
                  </w:pPr>
                </w:p>
                <w:p w14:paraId="4E306F45"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 xml:space="preserve">Increasing trend </w:t>
                  </w:r>
                </w:p>
                <w:p w14:paraId="205A5CD2" w14:textId="5DCAF546"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observed in recent decades</w:t>
                  </w:r>
                </w:p>
              </w:tc>
              <w:tc>
                <w:tcPr>
                  <w:tcW w:w="1932" w:type="dxa"/>
                  <w:shd w:val="clear" w:color="auto" w:fill="auto"/>
                  <w:noWrap/>
                  <w:vAlign w:val="bottom"/>
                  <w:hideMark/>
                </w:tcPr>
                <w:p w14:paraId="45A7A926"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Increased frequency and intensity</w:t>
                  </w:r>
                </w:p>
              </w:tc>
            </w:tr>
            <w:tr w:rsidR="008A50FB" w:rsidRPr="008A50FB" w14:paraId="37D5B7A8" w14:textId="77777777" w:rsidTr="000E2E16">
              <w:trPr>
                <w:trHeight w:val="320"/>
              </w:trPr>
              <w:tc>
                <w:tcPr>
                  <w:tcW w:w="1440" w:type="dxa"/>
                  <w:shd w:val="clear" w:color="auto" w:fill="auto"/>
                  <w:noWrap/>
                  <w:vAlign w:val="bottom"/>
                  <w:hideMark/>
                </w:tcPr>
                <w:p w14:paraId="4F92F480" w14:textId="77777777" w:rsidR="00FA7EE8" w:rsidRPr="008A50FB" w:rsidRDefault="00FA7EE8" w:rsidP="00FA7EE8">
                  <w:pPr>
                    <w:rPr>
                      <w:rFonts w:ascii="Arial" w:hAnsi="Arial" w:cs="Arial"/>
                      <w:color w:val="375623"/>
                      <w:sz w:val="18"/>
                      <w:szCs w:val="18"/>
                    </w:rPr>
                  </w:pPr>
                </w:p>
                <w:p w14:paraId="40826066" w14:textId="5C1C9528"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Sea Level Rise</w:t>
                  </w:r>
                </w:p>
              </w:tc>
              <w:tc>
                <w:tcPr>
                  <w:tcW w:w="1221" w:type="dxa"/>
                  <w:shd w:val="clear" w:color="auto" w:fill="auto"/>
                  <w:noWrap/>
                  <w:vAlign w:val="bottom"/>
                  <w:hideMark/>
                </w:tcPr>
                <w:p w14:paraId="64B90178"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1.5-4.5 mm per year</w:t>
                  </w:r>
                </w:p>
              </w:tc>
              <w:tc>
                <w:tcPr>
                  <w:tcW w:w="1944" w:type="dxa"/>
                  <w:shd w:val="clear" w:color="auto" w:fill="auto"/>
                  <w:noWrap/>
                  <w:vAlign w:val="bottom"/>
                  <w:hideMark/>
                </w:tcPr>
                <w:p w14:paraId="287A3F52"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3.1 mm per year</w:t>
                  </w:r>
                </w:p>
              </w:tc>
              <w:tc>
                <w:tcPr>
                  <w:tcW w:w="1864" w:type="dxa"/>
                  <w:shd w:val="clear" w:color="auto" w:fill="auto"/>
                  <w:noWrap/>
                  <w:vAlign w:val="bottom"/>
                  <w:hideMark/>
                </w:tcPr>
                <w:p w14:paraId="74DC07C0"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3.14 mm per year</w:t>
                  </w:r>
                </w:p>
              </w:tc>
              <w:tc>
                <w:tcPr>
                  <w:tcW w:w="2070" w:type="dxa"/>
                  <w:shd w:val="clear" w:color="auto" w:fill="auto"/>
                  <w:noWrap/>
                  <w:vAlign w:val="bottom"/>
                  <w:hideMark/>
                </w:tcPr>
                <w:p w14:paraId="38223E39"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3.1-4.7 mm per year</w:t>
                  </w:r>
                </w:p>
              </w:tc>
              <w:tc>
                <w:tcPr>
                  <w:tcW w:w="1932" w:type="dxa"/>
                  <w:shd w:val="clear" w:color="auto" w:fill="auto"/>
                  <w:noWrap/>
                  <w:vAlign w:val="bottom"/>
                  <w:hideMark/>
                </w:tcPr>
                <w:p w14:paraId="14B9D2B9" w14:textId="77777777" w:rsidR="00FA7EE8" w:rsidRPr="008A50FB" w:rsidRDefault="00FA7EE8" w:rsidP="00FA7EE8">
                  <w:pPr>
                    <w:rPr>
                      <w:rFonts w:ascii="Arial" w:hAnsi="Arial" w:cs="Arial"/>
                      <w:color w:val="375623"/>
                      <w:sz w:val="18"/>
                      <w:szCs w:val="18"/>
                    </w:rPr>
                  </w:pPr>
                  <w:r w:rsidRPr="008A50FB">
                    <w:rPr>
                      <w:rFonts w:ascii="Arial" w:hAnsi="Arial" w:cs="Arial"/>
                      <w:color w:val="375623"/>
                      <w:sz w:val="18"/>
                      <w:szCs w:val="18"/>
                    </w:rPr>
                    <w:t>0.26-0.77 meters by 2100</w:t>
                  </w:r>
                </w:p>
              </w:tc>
            </w:tr>
            <w:tr w:rsidR="000A5C65" w:rsidRPr="008A50FB" w14:paraId="4BF5A50D" w14:textId="77777777" w:rsidTr="000E2E16">
              <w:trPr>
                <w:trHeight w:val="320"/>
              </w:trPr>
              <w:tc>
                <w:tcPr>
                  <w:tcW w:w="10471" w:type="dxa"/>
                  <w:gridSpan w:val="6"/>
                  <w:shd w:val="clear" w:color="auto" w:fill="auto"/>
                  <w:noWrap/>
                  <w:vAlign w:val="bottom"/>
                </w:tcPr>
                <w:tbl>
                  <w:tblPr>
                    <w:tblW w:w="9360" w:type="dxa"/>
                    <w:tblLayout w:type="fixed"/>
                    <w:tblLook w:val="04A0" w:firstRow="1" w:lastRow="0" w:firstColumn="1" w:lastColumn="0" w:noHBand="0" w:noVBand="1"/>
                  </w:tblPr>
                  <w:tblGrid>
                    <w:gridCol w:w="9360"/>
                  </w:tblGrid>
                  <w:tr w:rsidR="000A5C65" w:rsidRPr="008A50FB" w14:paraId="3C29C413" w14:textId="77777777" w:rsidTr="000E2E16">
                    <w:trPr>
                      <w:trHeight w:val="320"/>
                    </w:trPr>
                    <w:tc>
                      <w:tcPr>
                        <w:tcW w:w="9360" w:type="dxa"/>
                        <w:tcBorders>
                          <w:top w:val="nil"/>
                          <w:left w:val="nil"/>
                          <w:bottom w:val="nil"/>
                          <w:right w:val="nil"/>
                        </w:tcBorders>
                        <w:shd w:val="clear" w:color="auto" w:fill="auto"/>
                        <w:noWrap/>
                        <w:vAlign w:val="bottom"/>
                        <w:hideMark/>
                      </w:tcPr>
                      <w:p w14:paraId="18597D54" w14:textId="77777777" w:rsidR="000A5C65" w:rsidRPr="008A50FB" w:rsidRDefault="000A5C65" w:rsidP="000A5C65">
                        <w:pPr>
                          <w:rPr>
                            <w:rFonts w:ascii="Arial" w:hAnsi="Arial" w:cs="Arial"/>
                            <w:color w:val="0563C1"/>
                            <w:sz w:val="14"/>
                            <w:szCs w:val="14"/>
                            <w:u w:val="single"/>
                          </w:rPr>
                        </w:pPr>
                        <w:hyperlink r:id="rId17" w:tgtFrame="_new" w:history="1">
                          <w:r w:rsidRPr="008A50FB">
                            <w:rPr>
                              <w:rStyle w:val="Hyperlink"/>
                              <w:rFonts w:ascii="Arial" w:hAnsi="Arial" w:cs="Arial"/>
                              <w:sz w:val="14"/>
                              <w:szCs w:val="14"/>
                            </w:rPr>
                            <w:t>Intergovernmental Panel on Climate Change. (2014). Climate Change 2014: Synthesis Repo</w:t>
                          </w:r>
                          <w:r w:rsidRPr="008A50FB">
                            <w:rPr>
                              <w:rStyle w:val="Hyperlink"/>
                              <w:rFonts w:ascii="Arial" w:hAnsi="Arial" w:cs="Arial"/>
                              <w:sz w:val="14"/>
                              <w:szCs w:val="14"/>
                            </w:rPr>
                            <w:t>r</w:t>
                          </w:r>
                          <w:r w:rsidRPr="008A50FB">
                            <w:rPr>
                              <w:rStyle w:val="Hyperlink"/>
                              <w:rFonts w:ascii="Arial" w:hAnsi="Arial" w:cs="Arial"/>
                              <w:sz w:val="14"/>
                              <w:szCs w:val="14"/>
                            </w:rPr>
                            <w:t>t. Retrieved from https://www.ipcc.ch/report/ar5/syr/</w:t>
                          </w:r>
                        </w:hyperlink>
                      </w:p>
                    </w:tc>
                  </w:tr>
                  <w:tr w:rsidR="000A5C65" w:rsidRPr="008A50FB" w14:paraId="13EFEB61" w14:textId="77777777" w:rsidTr="000E2E16">
                    <w:trPr>
                      <w:trHeight w:val="320"/>
                    </w:trPr>
                    <w:tc>
                      <w:tcPr>
                        <w:tcW w:w="9360" w:type="dxa"/>
                        <w:tcBorders>
                          <w:top w:val="nil"/>
                          <w:left w:val="nil"/>
                          <w:bottom w:val="nil"/>
                          <w:right w:val="nil"/>
                        </w:tcBorders>
                        <w:shd w:val="clear" w:color="auto" w:fill="auto"/>
                        <w:noWrap/>
                        <w:vAlign w:val="bottom"/>
                        <w:hideMark/>
                      </w:tcPr>
                      <w:p w14:paraId="2953EE76" w14:textId="77777777" w:rsidR="000A5C65" w:rsidRPr="008A50FB" w:rsidRDefault="000A5C65" w:rsidP="000A5C65">
                        <w:pPr>
                          <w:rPr>
                            <w:rFonts w:ascii="Arial" w:hAnsi="Arial" w:cs="Arial"/>
                            <w:color w:val="0563C1"/>
                            <w:sz w:val="14"/>
                            <w:szCs w:val="14"/>
                            <w:u w:val="single"/>
                          </w:rPr>
                        </w:pPr>
                        <w:hyperlink r:id="rId18" w:tgtFrame="_new" w:history="1">
                          <w:r w:rsidRPr="008A50FB">
                            <w:rPr>
                              <w:rStyle w:val="Hyperlink"/>
                              <w:rFonts w:ascii="Arial" w:hAnsi="Arial" w:cs="Arial"/>
                              <w:sz w:val="14"/>
                              <w:szCs w:val="14"/>
                            </w:rPr>
                            <w:t>Intergovernmental Panel on Climate Change. (2021). Climate Change 2021: The Physical Science Basis. Retrieved from https://www.ipcc.ch/report/ar6/wg1/</w:t>
                          </w:r>
                        </w:hyperlink>
                      </w:p>
                    </w:tc>
                  </w:tr>
                  <w:tr w:rsidR="000A5C65" w:rsidRPr="008A50FB" w14:paraId="1B637233" w14:textId="77777777" w:rsidTr="000E2E16">
                    <w:trPr>
                      <w:trHeight w:val="320"/>
                    </w:trPr>
                    <w:tc>
                      <w:tcPr>
                        <w:tcW w:w="9360" w:type="dxa"/>
                        <w:tcBorders>
                          <w:top w:val="nil"/>
                          <w:left w:val="nil"/>
                          <w:bottom w:val="nil"/>
                          <w:right w:val="nil"/>
                        </w:tcBorders>
                        <w:shd w:val="clear" w:color="auto" w:fill="auto"/>
                        <w:noWrap/>
                        <w:vAlign w:val="bottom"/>
                        <w:hideMark/>
                      </w:tcPr>
                      <w:p w14:paraId="762598CA" w14:textId="77777777" w:rsidR="000A5C65" w:rsidRPr="008A50FB" w:rsidRDefault="000A5C65" w:rsidP="000A5C65">
                        <w:pPr>
                          <w:rPr>
                            <w:rFonts w:ascii="Arial" w:hAnsi="Arial" w:cs="Arial"/>
                            <w:color w:val="0563C1"/>
                            <w:sz w:val="14"/>
                            <w:szCs w:val="14"/>
                            <w:u w:val="single"/>
                          </w:rPr>
                        </w:pPr>
                        <w:hyperlink r:id="rId19" w:tgtFrame="_new" w:history="1">
                          <w:r w:rsidRPr="008A50FB">
                            <w:rPr>
                              <w:rStyle w:val="Hyperlink"/>
                              <w:rFonts w:ascii="Arial" w:hAnsi="Arial" w:cs="Arial"/>
                              <w:sz w:val="14"/>
                              <w:szCs w:val="14"/>
                            </w:rPr>
                            <w:t>Khan, R., &amp; Ahmed, F. U. (2009). Climate variability and change: adaptation to drought in Bangladesh. International Journal of Climate Change Strategies and Management, 1(3), 305-323. https://doi.org/10.1108/17568690910978702</w:t>
                          </w:r>
                        </w:hyperlink>
                      </w:p>
                    </w:tc>
                  </w:tr>
                  <w:tr w:rsidR="000A5C65" w:rsidRPr="008A50FB" w14:paraId="71C7E622" w14:textId="77777777" w:rsidTr="000E2E16">
                    <w:trPr>
                      <w:trHeight w:val="320"/>
                    </w:trPr>
                    <w:tc>
                      <w:tcPr>
                        <w:tcW w:w="9360" w:type="dxa"/>
                        <w:tcBorders>
                          <w:top w:val="nil"/>
                          <w:left w:val="nil"/>
                          <w:bottom w:val="nil"/>
                          <w:right w:val="nil"/>
                        </w:tcBorders>
                        <w:shd w:val="clear" w:color="auto" w:fill="auto"/>
                        <w:noWrap/>
                        <w:vAlign w:val="bottom"/>
                        <w:hideMark/>
                      </w:tcPr>
                      <w:p w14:paraId="5120C8E5" w14:textId="77777777" w:rsidR="000A5C65" w:rsidRPr="008A50FB" w:rsidRDefault="000A5C65" w:rsidP="000A5C65">
                        <w:pPr>
                          <w:rPr>
                            <w:rFonts w:ascii="Arial" w:hAnsi="Arial" w:cs="Arial"/>
                            <w:color w:val="0563C1"/>
                            <w:sz w:val="14"/>
                            <w:szCs w:val="14"/>
                            <w:u w:val="single"/>
                          </w:rPr>
                        </w:pPr>
                        <w:hyperlink r:id="rId20" w:tgtFrame="_new" w:history="1">
                          <w:r w:rsidRPr="008A50FB">
                            <w:rPr>
                              <w:rStyle w:val="Hyperlink"/>
                              <w:rFonts w:ascii="Arial" w:hAnsi="Arial" w:cs="Arial"/>
                              <w:sz w:val="14"/>
                              <w:szCs w:val="14"/>
                            </w:rPr>
                            <w:t>Asian Development Bank. (2012). Climate Change Scenarios for Bangladesh. Retrieved from https://www.adb.org/sites/default/files/publication/29825/climate-change-scen</w:t>
                          </w:r>
                          <w:r w:rsidRPr="008A50FB">
                            <w:rPr>
                              <w:rStyle w:val="Hyperlink"/>
                              <w:rFonts w:ascii="Arial" w:hAnsi="Arial" w:cs="Arial"/>
                              <w:sz w:val="14"/>
                              <w:szCs w:val="14"/>
                            </w:rPr>
                            <w:t>a</w:t>
                          </w:r>
                          <w:r w:rsidRPr="008A50FB">
                            <w:rPr>
                              <w:rStyle w:val="Hyperlink"/>
                              <w:rFonts w:ascii="Arial" w:hAnsi="Arial" w:cs="Arial"/>
                              <w:sz w:val="14"/>
                              <w:szCs w:val="14"/>
                            </w:rPr>
                            <w:t>rios-bangladesh.pdf</w:t>
                          </w:r>
                        </w:hyperlink>
                      </w:p>
                    </w:tc>
                  </w:tr>
                  <w:tr w:rsidR="000A5C65" w:rsidRPr="008A50FB" w14:paraId="25A1A05A" w14:textId="77777777" w:rsidTr="000E2E16">
                    <w:trPr>
                      <w:trHeight w:val="320"/>
                    </w:trPr>
                    <w:tc>
                      <w:tcPr>
                        <w:tcW w:w="9360" w:type="dxa"/>
                        <w:tcBorders>
                          <w:top w:val="nil"/>
                          <w:left w:val="nil"/>
                          <w:bottom w:val="nil"/>
                          <w:right w:val="nil"/>
                        </w:tcBorders>
                        <w:shd w:val="clear" w:color="auto" w:fill="auto"/>
                        <w:noWrap/>
                        <w:vAlign w:val="bottom"/>
                        <w:hideMark/>
                      </w:tcPr>
                      <w:p w14:paraId="1CD4AA9A" w14:textId="77777777" w:rsidR="000A5C65" w:rsidRPr="008A50FB" w:rsidRDefault="000A5C65" w:rsidP="000A5C65">
                        <w:pPr>
                          <w:rPr>
                            <w:rFonts w:ascii="Arial" w:hAnsi="Arial" w:cs="Arial"/>
                            <w:color w:val="0563C1"/>
                            <w:sz w:val="14"/>
                            <w:szCs w:val="14"/>
                            <w:u w:val="single"/>
                          </w:rPr>
                        </w:pPr>
                        <w:hyperlink r:id="rId21" w:tgtFrame="_new" w:history="1">
                          <w:r w:rsidRPr="008A50FB">
                            <w:rPr>
                              <w:rStyle w:val="Hyperlink"/>
                              <w:rFonts w:ascii="Arial" w:hAnsi="Arial" w:cs="Arial"/>
                              <w:sz w:val="14"/>
                              <w:szCs w:val="14"/>
                            </w:rPr>
                            <w:t>Karmakar, M., Rahman, M., &amp; Khan, M. A. (2017). Observed and projected changes in climate extremes over South Asia from CMIP5 models. Climate Dynamics, 48(9-10), 3295-3317. https://doi.org/10.1007/s00382-016-3</w:t>
                          </w:r>
                          <w:r w:rsidRPr="008A50FB">
                            <w:rPr>
                              <w:rStyle w:val="Hyperlink"/>
                              <w:rFonts w:ascii="Arial" w:hAnsi="Arial" w:cs="Arial"/>
                              <w:sz w:val="14"/>
                              <w:szCs w:val="14"/>
                            </w:rPr>
                            <w:t>2</w:t>
                          </w:r>
                          <w:r w:rsidRPr="008A50FB">
                            <w:rPr>
                              <w:rStyle w:val="Hyperlink"/>
                              <w:rFonts w:ascii="Arial" w:hAnsi="Arial" w:cs="Arial"/>
                              <w:sz w:val="14"/>
                              <w:szCs w:val="14"/>
                            </w:rPr>
                            <w:t>73-9</w:t>
                          </w:r>
                        </w:hyperlink>
                      </w:p>
                    </w:tc>
                  </w:tr>
                </w:tbl>
                <w:p w14:paraId="0B72BE27" w14:textId="77777777" w:rsidR="000A5C65" w:rsidRPr="008A50FB" w:rsidRDefault="000A5C65" w:rsidP="00FA7EE8">
                  <w:pPr>
                    <w:rPr>
                      <w:rFonts w:ascii="Arial" w:hAnsi="Arial" w:cs="Arial"/>
                      <w:color w:val="375623"/>
                      <w:sz w:val="18"/>
                      <w:szCs w:val="18"/>
                    </w:rPr>
                  </w:pPr>
                </w:p>
              </w:tc>
            </w:tr>
          </w:tbl>
          <w:p w14:paraId="53330D39" w14:textId="77777777" w:rsidR="00AD5AE6" w:rsidRPr="008A50FB" w:rsidRDefault="00AD5AE6" w:rsidP="006D2632">
            <w:pPr>
              <w:jc w:val="both"/>
              <w:rPr>
                <w:rFonts w:ascii="Arial" w:hAnsi="Arial" w:cs="Arial"/>
                <w:sz w:val="20"/>
                <w:szCs w:val="20"/>
              </w:rPr>
            </w:pPr>
          </w:p>
          <w:p w14:paraId="20359D45" w14:textId="7BC8B3C3" w:rsidR="00F1522A" w:rsidRPr="008A50FB" w:rsidRDefault="00E40CEA" w:rsidP="00F1522A">
            <w:pPr>
              <w:pStyle w:val="ListParagraph"/>
              <w:numPr>
                <w:ilvl w:val="0"/>
                <w:numId w:val="33"/>
              </w:numPr>
              <w:ind w:left="310" w:hanging="310"/>
              <w:jc w:val="both"/>
              <w:rPr>
                <w:rFonts w:ascii="Arial" w:hAnsi="Arial" w:cs="Arial"/>
                <w:color w:val="000000" w:themeColor="text1"/>
                <w:sz w:val="20"/>
                <w:szCs w:val="20"/>
              </w:rPr>
            </w:pPr>
            <w:r w:rsidRPr="008A50FB">
              <w:rPr>
                <w:rFonts w:ascii="Arial" w:hAnsi="Arial" w:cs="Arial"/>
                <w:b/>
                <w:bCs/>
                <w:sz w:val="20"/>
                <w:szCs w:val="20"/>
              </w:rPr>
              <w:t>Changes in t</w:t>
            </w:r>
            <w:r w:rsidR="006D2632" w:rsidRPr="008A50FB">
              <w:rPr>
                <w:rFonts w:ascii="Arial" w:hAnsi="Arial" w:cs="Arial"/>
                <w:b/>
                <w:bCs/>
                <w:sz w:val="20"/>
                <w:szCs w:val="20"/>
              </w:rPr>
              <w:t>emperature</w:t>
            </w:r>
            <w:r w:rsidR="00D02CF7" w:rsidRPr="008A50FB">
              <w:rPr>
                <w:rFonts w:ascii="Arial" w:hAnsi="Arial" w:cs="Arial"/>
                <w:b/>
                <w:bCs/>
                <w:sz w:val="20"/>
                <w:szCs w:val="20"/>
              </w:rPr>
              <w:t xml:space="preserve"> increase</w:t>
            </w:r>
            <w:r w:rsidR="006D2632" w:rsidRPr="008A50FB">
              <w:rPr>
                <w:rFonts w:ascii="Arial" w:hAnsi="Arial" w:cs="Arial"/>
                <w:b/>
                <w:bCs/>
                <w:sz w:val="20"/>
                <w:szCs w:val="20"/>
              </w:rPr>
              <w:t xml:space="preserve">: </w:t>
            </w:r>
            <w:r w:rsidR="000A5C65" w:rsidRPr="008A50FB">
              <w:rPr>
                <w:rFonts w:ascii="Arial" w:hAnsi="Arial" w:cs="Arial"/>
                <w:sz w:val="20"/>
                <w:szCs w:val="20"/>
              </w:rPr>
              <w:t>Recent research shows that Bangladesh is experiencing consistent warming, with variations depending on emissions scenarios. According to the latest data from the Bangladesh National Climate Change Strategy and Action Plan (NC3), the average daily maximum and minimum temperatures rose by 0.16°C and 0.12°C per decade respectively between 1977 and 2008. Additionally, the Berkeley Earth dataset indicates an average temperature rise of 1.03°C in Dhaka between 1900 and 1917 to 2000 and 2017, with the strongest temperature rise occurring during the monsoon season.</w:t>
            </w:r>
            <w:r w:rsidR="006D2632" w:rsidRPr="008A50FB">
              <w:rPr>
                <w:rFonts w:ascii="Arial" w:hAnsi="Arial" w:cs="Arial"/>
                <w:sz w:val="20"/>
                <w:szCs w:val="20"/>
              </w:rPr>
              <w:t xml:space="preserve"> </w:t>
            </w:r>
            <w:r w:rsidR="000A5C65" w:rsidRPr="008A50FB">
              <w:rPr>
                <w:rFonts w:ascii="Arial" w:hAnsi="Arial" w:cs="Arial"/>
                <w:sz w:val="20"/>
                <w:szCs w:val="20"/>
              </w:rPr>
              <w:t xml:space="preserve">It is important to note that while monthly and annual average temperatures are commonly used to estimate climate change, daily maximum and minimum temperatures can provide more information on the potential impacts of climate change on daily life in a region. Temperature extremes can affect key variables such as the viability of ecosystems, health impacts, productivity of </w:t>
            </w:r>
            <w:proofErr w:type="spellStart"/>
            <w:r w:rsidR="000A5C65" w:rsidRPr="008A50FB">
              <w:rPr>
                <w:rFonts w:ascii="Arial" w:hAnsi="Arial" w:cs="Arial"/>
                <w:sz w:val="20"/>
                <w:szCs w:val="20"/>
              </w:rPr>
              <w:t>labor</w:t>
            </w:r>
            <w:proofErr w:type="spellEnd"/>
            <w:r w:rsidR="000A5C65" w:rsidRPr="008A50FB">
              <w:rPr>
                <w:rFonts w:ascii="Arial" w:hAnsi="Arial" w:cs="Arial"/>
                <w:sz w:val="20"/>
                <w:szCs w:val="20"/>
              </w:rPr>
              <w:t>, and crop yields, underscoring the need to consider a range of climate variables and their potential impacts when assessing climate risks and opportunities.</w:t>
            </w:r>
            <w:r w:rsidRPr="008A50FB">
              <w:rPr>
                <w:rFonts w:ascii="Arial" w:hAnsi="Arial" w:cs="Arial"/>
                <w:sz w:val="20"/>
                <w:szCs w:val="20"/>
              </w:rPr>
              <w:t xml:space="preserve"> </w:t>
            </w:r>
            <w:r w:rsidR="000C2CAC" w:rsidRPr="008A50FB">
              <w:rPr>
                <w:rFonts w:ascii="Arial" w:hAnsi="Arial" w:cs="Arial"/>
                <w:sz w:val="20"/>
                <w:szCs w:val="20"/>
              </w:rPr>
              <w:t>R</w:t>
            </w:r>
            <w:r w:rsidRPr="008A50FB">
              <w:rPr>
                <w:rFonts w:ascii="Arial" w:hAnsi="Arial" w:cs="Arial"/>
                <w:sz w:val="20"/>
                <w:szCs w:val="20"/>
              </w:rPr>
              <w:t>ising temperatures due to climate change are increasing the incidence and severity of heat stress, which can lead to dehydration, respiratory and cardiovascular illnesses, and loss of productivity.</w:t>
            </w:r>
            <w:r w:rsidR="000C2CAC" w:rsidRPr="008A50FB">
              <w:rPr>
                <w:rStyle w:val="FootnoteReference"/>
                <w:rFonts w:ascii="Arial" w:hAnsi="Arial" w:cs="Arial"/>
                <w:sz w:val="20"/>
                <w:szCs w:val="20"/>
              </w:rPr>
              <w:footnoteReference w:id="16"/>
            </w:r>
            <w:r w:rsidRPr="008A50FB">
              <w:rPr>
                <w:rFonts w:ascii="Arial" w:hAnsi="Arial" w:cs="Arial"/>
                <w:sz w:val="20"/>
                <w:szCs w:val="20"/>
              </w:rPr>
              <w:t xml:space="preserve"> The most vulnerable populations, such as the elderly, children, and outdoor workers, are at increased risk of heat-related </w:t>
            </w:r>
            <w:r w:rsidRPr="008A50FB">
              <w:rPr>
                <w:rFonts w:ascii="Arial" w:hAnsi="Arial" w:cs="Arial"/>
                <w:sz w:val="20"/>
                <w:szCs w:val="20"/>
              </w:rPr>
              <w:lastRenderedPageBreak/>
              <w:t>illnesses</w:t>
            </w:r>
            <w:r w:rsidR="001E5E33" w:rsidRPr="008A50FB">
              <w:rPr>
                <w:rFonts w:ascii="Arial" w:hAnsi="Arial" w:cs="Arial"/>
                <w:sz w:val="20"/>
                <w:szCs w:val="20"/>
              </w:rPr>
              <w:t>, according to IPCC. FAO has also found that h</w:t>
            </w:r>
            <w:r w:rsidRPr="008A50FB">
              <w:rPr>
                <w:rFonts w:ascii="Arial" w:hAnsi="Arial" w:cs="Arial"/>
                <w:sz w:val="20"/>
                <w:szCs w:val="20"/>
              </w:rPr>
              <w:t>eat stress also has implications for agricultural productivity, leading to crop failure and loss of livelihoods). The infrastructure is also affected by high temperatures, with overheating of buildings and strain on energy systems.</w:t>
            </w:r>
            <w:r w:rsidR="00F1522A" w:rsidRPr="008A50FB">
              <w:rPr>
                <w:rFonts w:ascii="Arial" w:hAnsi="Arial" w:cs="Arial"/>
                <w:sz w:val="20"/>
                <w:szCs w:val="20"/>
              </w:rPr>
              <w:t xml:space="preserve"> Further, increase in temperature will have specific impacts on t</w:t>
            </w:r>
            <w:r w:rsidR="00F1522A" w:rsidRPr="008A50FB">
              <w:rPr>
                <w:rFonts w:ascii="Arial" w:hAnsi="Arial" w:cs="Arial"/>
                <w:sz w:val="20"/>
                <w:szCs w:val="20"/>
              </w:rPr>
              <w:t xml:space="preserve">he dry regions of Bangladesh, located along the western border, </w:t>
            </w:r>
            <w:r w:rsidR="00F1522A" w:rsidRPr="008A50FB">
              <w:rPr>
                <w:rFonts w:ascii="Arial" w:hAnsi="Arial" w:cs="Arial"/>
                <w:sz w:val="20"/>
                <w:szCs w:val="20"/>
              </w:rPr>
              <w:t xml:space="preserve">which </w:t>
            </w:r>
            <w:r w:rsidR="00F1522A" w:rsidRPr="008A50FB">
              <w:rPr>
                <w:rFonts w:ascii="Arial" w:hAnsi="Arial" w:cs="Arial"/>
                <w:sz w:val="20"/>
                <w:szCs w:val="20"/>
              </w:rPr>
              <w:t xml:space="preserve">are most vulnerable to meteorological </w:t>
            </w:r>
            <w:r w:rsidR="00F1522A" w:rsidRPr="008A50FB">
              <w:rPr>
                <w:rFonts w:ascii="Arial" w:hAnsi="Arial" w:cs="Arial"/>
                <w:b/>
                <w:sz w:val="20"/>
                <w:szCs w:val="20"/>
              </w:rPr>
              <w:t>droughts</w:t>
            </w:r>
            <w:r w:rsidR="00F1522A" w:rsidRPr="008A50FB">
              <w:rPr>
                <w:rFonts w:ascii="Arial" w:hAnsi="Arial" w:cs="Arial"/>
                <w:sz w:val="20"/>
                <w:szCs w:val="20"/>
              </w:rPr>
              <w:t xml:space="preserve"> in the pre-and post-monsoon periods,</w:t>
            </w:r>
            <w:r w:rsidR="00F1522A" w:rsidRPr="008A50FB">
              <w:rPr>
                <w:rStyle w:val="FootnoteReference"/>
                <w:rFonts w:ascii="Arial" w:hAnsi="Arial" w:cs="Arial"/>
                <w:sz w:val="20"/>
                <w:szCs w:val="20"/>
              </w:rPr>
              <w:footnoteReference w:id="17"/>
            </w:r>
            <w:r w:rsidR="00F1522A" w:rsidRPr="008A50FB">
              <w:rPr>
                <w:rFonts w:ascii="Arial" w:hAnsi="Arial" w:cs="Arial"/>
                <w:sz w:val="20"/>
                <w:szCs w:val="20"/>
              </w:rPr>
              <w:t xml:space="preserve"> due to sudden increases in temperature coupled with the non-availability of rainfall, causing a sharp rise in evapotranspiration,</w:t>
            </w:r>
            <w:r w:rsidR="00F1522A" w:rsidRPr="008A50FB">
              <w:rPr>
                <w:rStyle w:val="FootnoteReference"/>
                <w:rFonts w:ascii="Arial" w:hAnsi="Arial" w:cs="Arial"/>
                <w:sz w:val="20"/>
                <w:szCs w:val="20"/>
              </w:rPr>
              <w:footnoteReference w:id="18"/>
            </w:r>
            <w:r w:rsidR="00F1522A" w:rsidRPr="008A50FB">
              <w:rPr>
                <w:rFonts w:ascii="Arial" w:hAnsi="Arial" w:cs="Arial"/>
                <w:sz w:val="20"/>
                <w:szCs w:val="20"/>
              </w:rPr>
              <w:t xml:space="preserve"> as well as the presence of soils with low moisture holding capacity (&lt;200 mm available moisture). Future climate change projections outline an increase in daily temperatures with an increased number of hot days during the pre-monsoon season and fewer rainy days</w:t>
            </w:r>
            <w:r w:rsidR="00F1522A" w:rsidRPr="008A50FB">
              <w:rPr>
                <w:rFonts w:ascii="Arial" w:hAnsi="Arial" w:cs="Arial"/>
                <w:sz w:val="20"/>
                <w:szCs w:val="20"/>
              </w:rPr>
              <w:t xml:space="preserve"> (changes in precipitation is explored below)</w:t>
            </w:r>
            <w:r w:rsidR="00F1522A" w:rsidRPr="008A50FB">
              <w:rPr>
                <w:rFonts w:ascii="Arial" w:hAnsi="Arial" w:cs="Arial"/>
                <w:sz w:val="20"/>
                <w:szCs w:val="20"/>
              </w:rPr>
              <w:t>.</w:t>
            </w:r>
            <w:r w:rsidR="00F1522A" w:rsidRPr="008A50FB">
              <w:rPr>
                <w:rStyle w:val="FootnoteReference"/>
                <w:rFonts w:ascii="Arial" w:hAnsi="Arial" w:cs="Arial"/>
                <w:sz w:val="20"/>
                <w:szCs w:val="20"/>
              </w:rPr>
              <w:footnoteReference w:id="19"/>
            </w:r>
            <w:r w:rsidR="00F1522A" w:rsidRPr="008A50FB">
              <w:rPr>
                <w:rFonts w:ascii="Arial" w:hAnsi="Arial" w:cs="Arial"/>
                <w:sz w:val="20"/>
                <w:szCs w:val="20"/>
              </w:rPr>
              <w:t xml:space="preserve"> It is expected that against the backdrop of climate change-induced reductions in rainfall in winter and the already erratic rainfall variability o</w:t>
            </w:r>
            <w:r w:rsidR="00F1522A" w:rsidRPr="008A50FB">
              <w:rPr>
                <w:rFonts w:ascii="Arial" w:hAnsi="Arial" w:cs="Arial"/>
                <w:color w:val="000000" w:themeColor="text1"/>
                <w:sz w:val="20"/>
                <w:szCs w:val="20"/>
              </w:rPr>
              <w:t>ver time and space, evapotranspiration will significantly increase, especially during the post-monsoon and pre-monsoon seasons, leading to more intense droughts.</w:t>
            </w:r>
            <w:r w:rsidR="00F1522A" w:rsidRPr="008A50FB">
              <w:rPr>
                <w:rStyle w:val="FootnoteReference"/>
                <w:rFonts w:ascii="Arial" w:hAnsi="Arial" w:cs="Arial"/>
                <w:color w:val="000000" w:themeColor="text1"/>
                <w:sz w:val="20"/>
                <w:szCs w:val="20"/>
              </w:rPr>
              <w:footnoteReference w:id="20"/>
            </w:r>
            <w:r w:rsidR="00F1522A" w:rsidRPr="008A50FB">
              <w:rPr>
                <w:rFonts w:ascii="Arial" w:hAnsi="Arial" w:cs="Arial"/>
                <w:color w:val="000000" w:themeColor="text1"/>
                <w:sz w:val="20"/>
                <w:szCs w:val="20"/>
              </w:rPr>
              <w:t xml:space="preserve"> Severe droughts and water scarcity will lead to a loss of aquatic habitat, a decrease in soil moisture and groundwater recharge, creating an irrigation water crisis, and less yield, threatening agricultural production</w:t>
            </w:r>
            <w:r w:rsidR="00F1522A" w:rsidRPr="008A50FB">
              <w:rPr>
                <w:rFonts w:ascii="Arial" w:hAnsi="Arial" w:cs="Arial"/>
                <w:color w:val="000000" w:themeColor="text1"/>
                <w:sz w:val="20"/>
                <w:szCs w:val="20"/>
              </w:rPr>
              <w:t>.</w:t>
            </w:r>
          </w:p>
          <w:p w14:paraId="666DBFE0" w14:textId="7BC785CD" w:rsidR="000A5C65" w:rsidRPr="008A50FB" w:rsidRDefault="00E40CEA" w:rsidP="00F1522A">
            <w:pPr>
              <w:pStyle w:val="ListParagraph"/>
              <w:numPr>
                <w:ilvl w:val="0"/>
                <w:numId w:val="33"/>
              </w:numPr>
              <w:ind w:left="313" w:hanging="310"/>
              <w:jc w:val="both"/>
              <w:rPr>
                <w:rFonts w:ascii="Arial" w:hAnsi="Arial" w:cs="Arial"/>
                <w:b/>
                <w:bCs/>
                <w:iCs/>
                <w:color w:val="000000" w:themeColor="text1"/>
                <w:sz w:val="20"/>
                <w:szCs w:val="20"/>
              </w:rPr>
            </w:pPr>
            <w:r w:rsidRPr="008A50FB">
              <w:rPr>
                <w:rFonts w:ascii="Arial" w:hAnsi="Arial" w:cs="Arial"/>
                <w:b/>
                <w:bCs/>
                <w:color w:val="000000" w:themeColor="text1"/>
                <w:sz w:val="20"/>
                <w:szCs w:val="20"/>
              </w:rPr>
              <w:t>Changes in p</w:t>
            </w:r>
            <w:r w:rsidR="006D2632" w:rsidRPr="008A50FB">
              <w:rPr>
                <w:rFonts w:ascii="Arial" w:hAnsi="Arial" w:cs="Arial"/>
                <w:b/>
                <w:bCs/>
                <w:color w:val="000000" w:themeColor="text1"/>
                <w:sz w:val="20"/>
                <w:szCs w:val="20"/>
              </w:rPr>
              <w:t xml:space="preserve">recipitation: </w:t>
            </w:r>
            <w:r w:rsidR="006D2632" w:rsidRPr="008A50FB">
              <w:rPr>
                <w:rFonts w:ascii="Arial" w:hAnsi="Arial" w:cs="Arial"/>
                <w:color w:val="000000" w:themeColor="text1"/>
                <w:sz w:val="20"/>
                <w:szCs w:val="20"/>
              </w:rPr>
              <w:t xml:space="preserve">According to the latest climate data, rainfall in Bangladesh varies greatly across different hydrological regions of the country. The dry North-Western </w:t>
            </w:r>
            <w:proofErr w:type="spellStart"/>
            <w:r w:rsidR="006D2632" w:rsidRPr="008A50FB">
              <w:rPr>
                <w:rFonts w:ascii="Arial" w:hAnsi="Arial" w:cs="Arial"/>
                <w:color w:val="000000" w:themeColor="text1"/>
                <w:sz w:val="20"/>
                <w:szCs w:val="20"/>
              </w:rPr>
              <w:t>Barind</w:t>
            </w:r>
            <w:proofErr w:type="spellEnd"/>
            <w:r w:rsidR="006D2632" w:rsidRPr="008A50FB">
              <w:rPr>
                <w:rFonts w:ascii="Arial" w:hAnsi="Arial" w:cs="Arial"/>
                <w:color w:val="000000" w:themeColor="text1"/>
                <w:sz w:val="20"/>
                <w:szCs w:val="20"/>
              </w:rPr>
              <w:t xml:space="preserve"> Region receives only 791-2241 mm of rainfall, while the North-Eastern Region receives 2586-5944 mm. However, the trend of rainfall is changing, with a decrease of 1.3 mm/year and 0.5 mm/year in winter (December-February) and pre-monsoon (March-May), respectively, and an increase of 0.05 mm/year and 4.5 mm/year in post-monsoon (October-November) and monsoon (June-September), respectively. This means that winters are becoming drier, while monsoon seasons are becoming wetter</w:t>
            </w:r>
            <w:r w:rsidR="006D2632" w:rsidRPr="008A50FB">
              <w:rPr>
                <w:rFonts w:ascii="Arial" w:hAnsi="Arial" w:cs="Arial"/>
                <w:color w:val="000000" w:themeColor="text1"/>
                <w:sz w:val="20"/>
                <w:szCs w:val="20"/>
              </w:rPr>
              <w:t>.</w:t>
            </w:r>
            <w:r w:rsidR="00534B1F" w:rsidRPr="008A50FB">
              <w:rPr>
                <w:rFonts w:ascii="Arial" w:hAnsi="Arial" w:cs="Arial"/>
                <w:color w:val="000000" w:themeColor="text1"/>
                <w:sz w:val="20"/>
                <w:szCs w:val="20"/>
              </w:rPr>
              <w:t xml:space="preserve"> </w:t>
            </w:r>
            <w:r w:rsidR="00534B1F" w:rsidRPr="008A50FB">
              <w:rPr>
                <w:rFonts w:ascii="Arial" w:hAnsi="Arial" w:cs="Arial"/>
                <w:color w:val="000000" w:themeColor="text1"/>
                <w:sz w:val="20"/>
                <w:szCs w:val="20"/>
              </w:rPr>
              <w:t>Under SSP1-2.6, the mean projected precipitation is expected to increase by 43.6 mm in the near term (2020-2039) and by 88.4 mm in the mid-term (2040-2059). Meanwhile, under SSP5-8.5, a high emissions scenario, precipitation is expected to increase by 30 mm in the near term (2020-2039) and by 96 mm in the long term (2040-2059)</w:t>
            </w:r>
            <w:r w:rsidR="00534B1F" w:rsidRPr="008A50FB">
              <w:rPr>
                <w:rFonts w:ascii="Arial" w:hAnsi="Arial" w:cs="Arial"/>
                <w:color w:val="000000" w:themeColor="text1"/>
                <w:sz w:val="20"/>
                <w:szCs w:val="20"/>
              </w:rPr>
              <w:t>.</w:t>
            </w:r>
            <w:r w:rsidR="00534B1F" w:rsidRPr="008A50FB">
              <w:rPr>
                <w:rStyle w:val="FootnoteReference"/>
                <w:rFonts w:ascii="Arial" w:hAnsi="Arial" w:cs="Arial"/>
                <w:color w:val="000000" w:themeColor="text1"/>
                <w:sz w:val="20"/>
                <w:szCs w:val="20"/>
              </w:rPr>
              <w:footnoteReference w:id="21"/>
            </w:r>
            <w:r w:rsidR="00534B1F" w:rsidRPr="008A50FB">
              <w:rPr>
                <w:rFonts w:ascii="Arial" w:hAnsi="Arial" w:cs="Arial"/>
                <w:color w:val="000000" w:themeColor="text1"/>
                <w:sz w:val="20"/>
                <w:szCs w:val="20"/>
              </w:rPr>
              <w:t xml:space="preserve"> </w:t>
            </w:r>
            <w:r w:rsidR="00534B1F" w:rsidRPr="008A50FB">
              <w:rPr>
                <w:rFonts w:ascii="Arial" w:hAnsi="Arial" w:cs="Arial"/>
                <w:color w:val="000000" w:themeColor="text1"/>
                <w:sz w:val="20"/>
                <w:szCs w:val="20"/>
              </w:rPr>
              <w:t xml:space="preserve">However, the frequency of heavy rainfall events is projected to increase, while that of light rainfall events will decrease. </w:t>
            </w:r>
            <w:r w:rsidRPr="008A50FB">
              <w:rPr>
                <w:rFonts w:ascii="Arial" w:hAnsi="Arial" w:cs="Arial"/>
                <w:color w:val="000000" w:themeColor="text1"/>
                <w:sz w:val="20"/>
                <w:szCs w:val="20"/>
              </w:rPr>
              <w:t xml:space="preserve">This will lead to </w:t>
            </w:r>
            <w:r w:rsidRPr="008A50FB">
              <w:rPr>
                <w:rFonts w:ascii="Arial" w:hAnsi="Arial" w:cs="Arial"/>
                <w:b/>
                <w:bCs/>
                <w:color w:val="000000" w:themeColor="text1"/>
                <w:sz w:val="20"/>
                <w:szCs w:val="20"/>
              </w:rPr>
              <w:t>flooding</w:t>
            </w:r>
            <w:r w:rsidRPr="008A50FB">
              <w:rPr>
                <w:rFonts w:ascii="Arial" w:hAnsi="Arial" w:cs="Arial"/>
                <w:color w:val="000000" w:themeColor="text1"/>
                <w:sz w:val="20"/>
                <w:szCs w:val="20"/>
              </w:rPr>
              <w:t xml:space="preserve">, </w:t>
            </w:r>
            <w:r w:rsidRPr="008A50FB">
              <w:rPr>
                <w:rFonts w:ascii="Arial" w:hAnsi="Arial" w:cs="Arial"/>
                <w:color w:val="000000" w:themeColor="text1"/>
                <w:sz w:val="20"/>
                <w:szCs w:val="20"/>
              </w:rPr>
              <w:t>higher river flows, leading to overtopping and breaching of embankments, widespread flooding in rural and urban areas, riverbank erosion resulting in loss of homes, as well as increased sedimentation in riverbeds leading to drainage congestion and waterlogging.</w:t>
            </w:r>
            <w:r w:rsidRPr="008A50FB">
              <w:rPr>
                <w:rStyle w:val="FootnoteReference"/>
                <w:rFonts w:ascii="Arial" w:hAnsi="Arial" w:cs="Arial"/>
                <w:color w:val="000000" w:themeColor="text1"/>
                <w:sz w:val="20"/>
                <w:szCs w:val="20"/>
              </w:rPr>
              <w:footnoteReference w:id="22"/>
            </w:r>
            <w:r w:rsidRPr="008A50FB">
              <w:rPr>
                <w:rFonts w:ascii="Arial" w:hAnsi="Arial" w:cs="Arial"/>
                <w:color w:val="000000" w:themeColor="text1"/>
                <w:sz w:val="20"/>
                <w:szCs w:val="20"/>
              </w:rPr>
              <w:t xml:space="preserve"> </w:t>
            </w:r>
            <w:r w:rsidRPr="008A50FB">
              <w:rPr>
                <w:rFonts w:ascii="Arial" w:hAnsi="Arial" w:cs="Arial"/>
                <w:color w:val="000000" w:themeColor="text1"/>
                <w:sz w:val="20"/>
                <w:szCs w:val="20"/>
              </w:rPr>
              <w:t>Furthermore, the heavier and more erratic rainfall will cause crop damage and loss of cultivable lands, threatening agricultural production and affecting fisheries and aquaculture. Fisheries and aquaculture, which are importance livelihood sources, are also highly sensitive to climate impacts. Erratic rainfall may also increase the natural mortality of fish due to depletion of pH, as well as breaching of shrimp farms/fishpond dikes and overtopping of cultured fish. Future climate change is expected to increase the monsoon and post-monsoon rainfall in the hilly regions of Bangladesh by 5-10%, potentially aggravating landslides in vulnerable areas.</w:t>
            </w:r>
            <w:r w:rsidRPr="008A50FB">
              <w:rPr>
                <w:rStyle w:val="FootnoteReference"/>
                <w:rFonts w:ascii="Arial" w:hAnsi="Arial" w:cs="Arial"/>
                <w:color w:val="000000" w:themeColor="text1"/>
                <w:sz w:val="20"/>
                <w:szCs w:val="20"/>
              </w:rPr>
              <w:footnoteReference w:id="23"/>
            </w:r>
          </w:p>
          <w:p w14:paraId="7047BC90" w14:textId="0E2E2CFB" w:rsidR="00F1522A" w:rsidRPr="008A50FB" w:rsidRDefault="000C2CAC" w:rsidP="007200AB">
            <w:pPr>
              <w:pStyle w:val="ListParagraph"/>
              <w:numPr>
                <w:ilvl w:val="0"/>
                <w:numId w:val="33"/>
              </w:numPr>
              <w:ind w:left="310" w:hanging="310"/>
              <w:jc w:val="both"/>
              <w:rPr>
                <w:rFonts w:ascii="Arial" w:hAnsi="Arial" w:cs="Arial"/>
                <w:color w:val="000000" w:themeColor="text1"/>
                <w:sz w:val="20"/>
                <w:szCs w:val="20"/>
              </w:rPr>
            </w:pPr>
            <w:r w:rsidRPr="008A50FB">
              <w:rPr>
                <w:rFonts w:ascii="Arial" w:hAnsi="Arial" w:cs="Arial"/>
                <w:b/>
                <w:bCs/>
                <w:color w:val="000000" w:themeColor="text1"/>
                <w:sz w:val="20"/>
                <w:szCs w:val="20"/>
              </w:rPr>
              <w:t>Floods</w:t>
            </w:r>
            <w:r w:rsidR="004D12DA" w:rsidRPr="008A50FB">
              <w:rPr>
                <w:rFonts w:ascii="Arial" w:hAnsi="Arial" w:cs="Arial"/>
                <w:b/>
                <w:bCs/>
                <w:color w:val="000000" w:themeColor="text1"/>
                <w:sz w:val="20"/>
                <w:szCs w:val="20"/>
              </w:rPr>
              <w:t>:</w:t>
            </w:r>
            <w:r w:rsidRPr="008A50FB">
              <w:rPr>
                <w:rFonts w:ascii="Arial" w:hAnsi="Arial" w:cs="Arial"/>
                <w:color w:val="000000" w:themeColor="text1"/>
                <w:sz w:val="20"/>
                <w:szCs w:val="20"/>
              </w:rPr>
              <w:t xml:space="preserve"> have been a reoccurring feature in Bangladesh’s history, with statistically about a quarter of the country flooded in an average hydrological year.</w:t>
            </w:r>
            <w:r w:rsidRPr="008A50FB">
              <w:rPr>
                <w:rStyle w:val="FootnoteReference"/>
                <w:rFonts w:ascii="Arial" w:hAnsi="Arial" w:cs="Arial"/>
                <w:color w:val="000000" w:themeColor="text1"/>
                <w:sz w:val="20"/>
                <w:szCs w:val="20"/>
              </w:rPr>
              <w:footnoteReference w:id="24"/>
            </w:r>
            <w:r w:rsidRPr="008A50FB">
              <w:rPr>
                <w:rFonts w:ascii="Arial" w:hAnsi="Arial" w:cs="Arial"/>
                <w:color w:val="000000" w:themeColor="text1"/>
                <w:sz w:val="20"/>
                <w:szCs w:val="20"/>
              </w:rPr>
              <w:t xml:space="preserve"> They are caused by the confluence of factors: a huge inflow of water from upstream catchment areas coinciding with heavy monsoon rainfall; a low floodplain gradient; congested drainage channels; tides and storm surges in the coastal region; and polders that increase the intensity of floodwater outside protected areas.</w:t>
            </w:r>
            <w:r w:rsidRPr="008A50FB">
              <w:rPr>
                <w:rStyle w:val="FootnoteReference"/>
                <w:rFonts w:ascii="Arial" w:hAnsi="Arial" w:cs="Arial"/>
                <w:color w:val="000000" w:themeColor="text1"/>
                <w:sz w:val="20"/>
                <w:szCs w:val="20"/>
              </w:rPr>
              <w:footnoteReference w:id="25"/>
            </w:r>
            <w:r w:rsidRPr="008A50FB">
              <w:rPr>
                <w:rFonts w:ascii="Arial" w:hAnsi="Arial" w:cs="Arial"/>
                <w:color w:val="000000" w:themeColor="text1"/>
                <w:sz w:val="20"/>
                <w:szCs w:val="20"/>
              </w:rPr>
              <w:t xml:space="preserve"> Climate change-induced increases in rainfall will lead to increases in river discharge, which, in turn, will increase inundation dept</w:t>
            </w:r>
            <w:r w:rsidR="00F1522A" w:rsidRPr="008A50FB">
              <w:rPr>
                <w:rFonts w:ascii="Arial" w:hAnsi="Arial" w:cs="Arial"/>
                <w:color w:val="000000" w:themeColor="text1"/>
                <w:sz w:val="20"/>
                <w:szCs w:val="20"/>
              </w:rPr>
              <w:t>h</w:t>
            </w:r>
            <w:r w:rsidRPr="008A50FB">
              <w:rPr>
                <w:rFonts w:ascii="Arial" w:hAnsi="Arial" w:cs="Arial"/>
                <w:color w:val="000000" w:themeColor="text1"/>
                <w:sz w:val="20"/>
                <w:szCs w:val="20"/>
              </w:rPr>
              <w:t>. As discussed above regarding precipitation patterns, the shift</w:t>
            </w:r>
            <w:r w:rsidR="00E40CEA" w:rsidRPr="008A50FB">
              <w:rPr>
                <w:rFonts w:ascii="Arial" w:hAnsi="Arial" w:cs="Arial"/>
                <w:color w:val="000000" w:themeColor="text1"/>
                <w:sz w:val="20"/>
                <w:szCs w:val="20"/>
              </w:rPr>
              <w:t xml:space="preserve"> towards a lower number of wet days with an increase in the intensity of rainfall on the days with rain creates an increased risk of </w:t>
            </w:r>
            <w:r w:rsidR="00E40CEA" w:rsidRPr="008A50FB">
              <w:rPr>
                <w:rFonts w:ascii="Arial" w:hAnsi="Arial" w:cs="Arial"/>
                <w:b/>
                <w:bCs/>
                <w:color w:val="000000" w:themeColor="text1"/>
                <w:sz w:val="20"/>
                <w:szCs w:val="20"/>
              </w:rPr>
              <w:t>flash floods</w:t>
            </w:r>
            <w:r w:rsidR="00E40CEA" w:rsidRPr="008A50FB">
              <w:rPr>
                <w:rFonts w:ascii="Arial" w:hAnsi="Arial" w:cs="Arial"/>
                <w:color w:val="000000" w:themeColor="text1"/>
                <w:sz w:val="20"/>
                <w:szCs w:val="20"/>
              </w:rPr>
              <w:t xml:space="preserve">. Heavier and more erratic rainfall in the GBM (Ganges-Brahmaputra-Meghna) system will </w:t>
            </w:r>
            <w:r w:rsidR="00C122C1" w:rsidRPr="008A50FB">
              <w:rPr>
                <w:rFonts w:ascii="Arial" w:hAnsi="Arial" w:cs="Arial"/>
                <w:color w:val="000000" w:themeColor="text1"/>
                <w:sz w:val="20"/>
                <w:szCs w:val="20"/>
              </w:rPr>
              <w:t xml:space="preserve">also </w:t>
            </w:r>
            <w:r w:rsidR="00E40CEA" w:rsidRPr="008A50FB">
              <w:rPr>
                <w:rFonts w:ascii="Arial" w:hAnsi="Arial" w:cs="Arial"/>
                <w:color w:val="000000" w:themeColor="text1"/>
                <w:sz w:val="20"/>
                <w:szCs w:val="20"/>
              </w:rPr>
              <w:t>cause higher river flows, leading to overtopping and breaching of embankments, widespread flooding in rural and urban areas, riverbank erosion resulting in loss of homes, as well as increased sedimentation in riverbeds leading to drainage congestion and waterlogging.</w:t>
            </w:r>
            <w:r w:rsidR="00E40CEA" w:rsidRPr="008A50FB">
              <w:rPr>
                <w:rStyle w:val="FootnoteReference"/>
                <w:rFonts w:ascii="Arial" w:hAnsi="Arial" w:cs="Arial"/>
                <w:color w:val="000000" w:themeColor="text1"/>
                <w:sz w:val="20"/>
                <w:szCs w:val="20"/>
              </w:rPr>
              <w:footnoteReference w:id="26"/>
            </w:r>
            <w:r w:rsidR="00E40CEA" w:rsidRPr="008A50FB">
              <w:rPr>
                <w:rFonts w:ascii="Arial" w:hAnsi="Arial" w:cs="Arial"/>
                <w:color w:val="000000" w:themeColor="text1"/>
                <w:sz w:val="20"/>
                <w:szCs w:val="20"/>
              </w:rPr>
              <w:t xml:space="preserve"> </w:t>
            </w:r>
          </w:p>
          <w:p w14:paraId="5DFFD238" w14:textId="3BF345CE" w:rsidR="00F1522A" w:rsidRPr="008A50FB" w:rsidRDefault="00F1522A" w:rsidP="00D904E1">
            <w:pPr>
              <w:pStyle w:val="ListParagraph"/>
              <w:numPr>
                <w:ilvl w:val="0"/>
                <w:numId w:val="33"/>
              </w:numPr>
              <w:ind w:left="310" w:hanging="310"/>
              <w:jc w:val="both"/>
              <w:rPr>
                <w:rFonts w:ascii="Arial" w:hAnsi="Arial" w:cs="Arial"/>
                <w:sz w:val="20"/>
                <w:szCs w:val="20"/>
              </w:rPr>
            </w:pPr>
            <w:r w:rsidRPr="008A50FB">
              <w:rPr>
                <w:rFonts w:ascii="Arial" w:hAnsi="Arial" w:cs="Arial"/>
                <w:b/>
                <w:bCs/>
                <w:color w:val="000000" w:themeColor="text1"/>
                <w:sz w:val="20"/>
                <w:szCs w:val="20"/>
              </w:rPr>
              <w:t>Sea level rise</w:t>
            </w:r>
            <w:r w:rsidRPr="008A50FB">
              <w:rPr>
                <w:rFonts w:ascii="Arial" w:hAnsi="Arial" w:cs="Arial"/>
                <w:color w:val="000000" w:themeColor="text1"/>
                <w:sz w:val="20"/>
                <w:szCs w:val="20"/>
              </w:rPr>
              <w:t xml:space="preserve">: </w:t>
            </w:r>
            <w:r w:rsidR="007200AB" w:rsidRPr="008A50FB">
              <w:rPr>
                <w:rFonts w:ascii="Arial" w:hAnsi="Arial" w:cs="Arial"/>
                <w:color w:val="000000" w:themeColor="text1"/>
                <w:sz w:val="20"/>
                <w:szCs w:val="20"/>
              </w:rPr>
              <w:t xml:space="preserve">Due to Bangladesh’s geographic </w:t>
            </w:r>
            <w:r w:rsidR="007200AB" w:rsidRPr="008A50FB">
              <w:rPr>
                <w:rFonts w:ascii="Arial" w:hAnsi="Arial" w:cs="Arial"/>
                <w:sz w:val="20"/>
                <w:szCs w:val="20"/>
              </w:rPr>
              <w:t xml:space="preserve">location in a low-lying deltaic area, the country has historically been experiencing the effects of </w:t>
            </w:r>
            <w:r w:rsidR="007200AB" w:rsidRPr="008A50FB">
              <w:rPr>
                <w:rFonts w:ascii="Arial" w:hAnsi="Arial" w:cs="Arial"/>
                <w:b/>
                <w:bCs/>
                <w:sz w:val="20"/>
                <w:szCs w:val="20"/>
              </w:rPr>
              <w:t>sea level rise</w:t>
            </w:r>
            <w:r w:rsidR="007200AB" w:rsidRPr="008A50FB">
              <w:rPr>
                <w:rFonts w:ascii="Arial" w:hAnsi="Arial" w:cs="Arial"/>
                <w:sz w:val="20"/>
                <w:szCs w:val="20"/>
              </w:rPr>
              <w:t xml:space="preserve"> along its coastal belt. However, the rate of increase has risen sharply in recent times due to climate change triggering rapid deglaciation, ice sheet melt, and the warming of oceans and </w:t>
            </w:r>
            <w:r w:rsidR="007200AB" w:rsidRPr="008A50FB">
              <w:rPr>
                <w:rFonts w:ascii="Arial" w:hAnsi="Arial" w:cs="Arial"/>
                <w:sz w:val="20"/>
                <w:szCs w:val="20"/>
              </w:rPr>
              <w:lastRenderedPageBreak/>
              <w:t>associated increased volumes of water.</w:t>
            </w:r>
            <w:r w:rsidR="007200AB" w:rsidRPr="008A50FB">
              <w:rPr>
                <w:rStyle w:val="FootnoteReference"/>
                <w:rFonts w:ascii="Arial" w:hAnsi="Arial" w:cs="Arial"/>
                <w:sz w:val="20"/>
                <w:szCs w:val="20"/>
              </w:rPr>
              <w:footnoteReference w:id="27"/>
            </w:r>
            <w:r w:rsidR="007200AB" w:rsidRPr="008A50FB">
              <w:rPr>
                <w:rFonts w:ascii="Arial" w:hAnsi="Arial" w:cs="Arial"/>
                <w:sz w:val="20"/>
                <w:szCs w:val="20"/>
              </w:rPr>
              <w:t xml:space="preserve"> Between 1901 and 2018, the global mean sea level has risen 0.2m, with a rate of rise that has accelerated since the 1960s to 3.7 mm</w:t>
            </w:r>
            <w:r w:rsidR="00C122C1" w:rsidRPr="008A50FB">
              <w:rPr>
                <w:rFonts w:ascii="Arial" w:hAnsi="Arial" w:cs="Arial"/>
                <w:sz w:val="20"/>
                <w:szCs w:val="20"/>
              </w:rPr>
              <w:t>/year</w:t>
            </w:r>
            <w:r w:rsidR="007200AB" w:rsidRPr="008A50FB">
              <w:rPr>
                <w:rFonts w:ascii="Arial" w:hAnsi="Arial" w:cs="Arial"/>
                <w:sz w:val="20"/>
                <w:szCs w:val="20"/>
                <w:vertAlign w:val="superscript"/>
              </w:rPr>
              <w:t>-1</w:t>
            </w:r>
            <w:r w:rsidR="007200AB" w:rsidRPr="008A50FB">
              <w:rPr>
                <w:rFonts w:ascii="Arial" w:hAnsi="Arial" w:cs="Arial"/>
                <w:sz w:val="20"/>
                <w:szCs w:val="20"/>
              </w:rPr>
              <w:t xml:space="preserve"> between 2006 and 2018.</w:t>
            </w:r>
            <w:r w:rsidR="007200AB" w:rsidRPr="008A50FB">
              <w:rPr>
                <w:rStyle w:val="FootnoteReference"/>
                <w:rFonts w:ascii="Arial" w:hAnsi="Arial" w:cs="Arial"/>
                <w:sz w:val="20"/>
                <w:szCs w:val="20"/>
              </w:rPr>
              <w:footnoteReference w:id="28"/>
            </w:r>
            <w:r w:rsidR="007200AB" w:rsidRPr="008A50FB">
              <w:rPr>
                <w:rFonts w:ascii="Arial" w:hAnsi="Arial" w:cs="Arial"/>
                <w:sz w:val="20"/>
                <w:szCs w:val="20"/>
              </w:rPr>
              <w:t xml:space="preserve"> Sea levels are expected to rise between 0.11-01.12m in the near term (2030s), 0.23-0.27m in the mid-term (2050s), and 0.54-0.86m in the long-term (2100s) under SSP1-2.6 and SSP5-8.5, respectively.</w:t>
            </w:r>
            <w:r w:rsidR="007200AB" w:rsidRPr="008A50FB">
              <w:rPr>
                <w:rStyle w:val="FootnoteReference"/>
                <w:rFonts w:ascii="Arial" w:hAnsi="Arial" w:cs="Arial"/>
                <w:sz w:val="20"/>
                <w:szCs w:val="20"/>
              </w:rPr>
              <w:footnoteReference w:id="29"/>
            </w:r>
            <w:r w:rsidR="007200AB" w:rsidRPr="008A50FB">
              <w:rPr>
                <w:rFonts w:ascii="Arial" w:hAnsi="Arial" w:cs="Arial"/>
                <w:sz w:val="20"/>
                <w:szCs w:val="20"/>
              </w:rPr>
              <w:t xml:space="preserve"> CEGIS estimates that by the mid-term future (2050s) under the SSP5-8.5 scenario, for variable sea-level rise incorporating existing coastal polder setup, around 18 </w:t>
            </w:r>
            <w:r w:rsidR="00C122C1" w:rsidRPr="008A50FB">
              <w:rPr>
                <w:rFonts w:ascii="Arial" w:hAnsi="Arial" w:cs="Arial"/>
                <w:sz w:val="20"/>
                <w:szCs w:val="20"/>
              </w:rPr>
              <w:t>%</w:t>
            </w:r>
            <w:r w:rsidR="007200AB" w:rsidRPr="008A50FB">
              <w:rPr>
                <w:rFonts w:ascii="Arial" w:hAnsi="Arial" w:cs="Arial"/>
                <w:sz w:val="20"/>
                <w:szCs w:val="20"/>
              </w:rPr>
              <w:t xml:space="preserve"> of Bangladesh’s coastal area might be inundated due to sea level rise.</w:t>
            </w:r>
            <w:r w:rsidR="007200AB" w:rsidRPr="008A50FB">
              <w:rPr>
                <w:rStyle w:val="FootnoteReference"/>
                <w:rFonts w:ascii="Arial" w:hAnsi="Arial" w:cs="Arial"/>
                <w:sz w:val="20"/>
                <w:szCs w:val="20"/>
              </w:rPr>
              <w:footnoteReference w:id="30"/>
            </w:r>
            <w:r w:rsidRPr="008A50FB">
              <w:rPr>
                <w:rFonts w:ascii="Arial" w:hAnsi="Arial" w:cs="Arial"/>
                <w:sz w:val="20"/>
                <w:szCs w:val="20"/>
              </w:rPr>
              <w:t xml:space="preserve"> </w:t>
            </w:r>
            <w:r w:rsidR="007200AB" w:rsidRPr="008A50FB">
              <w:rPr>
                <w:rFonts w:ascii="Arial" w:hAnsi="Arial" w:cs="Arial"/>
                <w:sz w:val="20"/>
                <w:szCs w:val="20"/>
              </w:rPr>
              <w:t xml:space="preserve">Almost annually, Bangladesh’s coastal belt is hit by </w:t>
            </w:r>
            <w:r w:rsidR="007200AB" w:rsidRPr="008A50FB">
              <w:rPr>
                <w:rFonts w:ascii="Arial" w:hAnsi="Arial" w:cs="Arial"/>
                <w:b/>
                <w:bCs/>
                <w:sz w:val="20"/>
                <w:szCs w:val="20"/>
              </w:rPr>
              <w:t>cyclones</w:t>
            </w:r>
            <w:r w:rsidR="007200AB" w:rsidRPr="008A50FB">
              <w:rPr>
                <w:rFonts w:ascii="Arial" w:hAnsi="Arial" w:cs="Arial"/>
                <w:sz w:val="20"/>
                <w:szCs w:val="20"/>
              </w:rPr>
              <w:t xml:space="preserve"> in the pre-monsoon (April-May) and late/post-monsoon season (October-November).</w:t>
            </w:r>
            <w:r w:rsidR="007200AB" w:rsidRPr="008A50FB">
              <w:rPr>
                <w:rStyle w:val="FootnoteReference"/>
                <w:rFonts w:ascii="Arial" w:hAnsi="Arial" w:cs="Arial"/>
                <w:sz w:val="20"/>
                <w:szCs w:val="20"/>
              </w:rPr>
              <w:footnoteReference w:id="31"/>
            </w:r>
            <w:r w:rsidR="007200AB" w:rsidRPr="008A50FB">
              <w:rPr>
                <w:rFonts w:ascii="Arial" w:hAnsi="Arial" w:cs="Arial"/>
                <w:sz w:val="20"/>
                <w:szCs w:val="20"/>
              </w:rPr>
              <w:t xml:space="preserve"> Between 1877 and 1995, the country experienced 154 cyclones.</w:t>
            </w:r>
            <w:r w:rsidR="007200AB" w:rsidRPr="008A50FB">
              <w:rPr>
                <w:rStyle w:val="FootnoteReference"/>
                <w:rFonts w:ascii="Arial" w:hAnsi="Arial" w:cs="Arial"/>
                <w:sz w:val="20"/>
                <w:szCs w:val="20"/>
              </w:rPr>
              <w:footnoteReference w:id="32"/>
            </w:r>
            <w:r w:rsidR="007200AB" w:rsidRPr="008A50FB">
              <w:rPr>
                <w:rFonts w:ascii="Arial" w:hAnsi="Arial" w:cs="Arial"/>
                <w:sz w:val="20"/>
                <w:szCs w:val="20"/>
              </w:rPr>
              <w:t xml:space="preserve"> </w:t>
            </w:r>
            <w:r w:rsidRPr="008A50FB">
              <w:rPr>
                <w:rFonts w:ascii="Arial" w:hAnsi="Arial" w:cs="Arial"/>
                <w:sz w:val="20"/>
                <w:szCs w:val="20"/>
              </w:rPr>
              <w:t xml:space="preserve"> </w:t>
            </w:r>
            <w:r w:rsidR="007200AB" w:rsidRPr="008A50FB">
              <w:rPr>
                <w:rFonts w:ascii="Arial" w:hAnsi="Arial" w:cs="Arial"/>
                <w:sz w:val="20"/>
                <w:szCs w:val="20"/>
              </w:rPr>
              <w:t>Increases in ocean surface temperature and rising sea levels associated resulting from climate change are likely to intensify cyclonic storm surges and associated coastal inundation in Bangladesh.</w:t>
            </w:r>
            <w:r w:rsidR="007200AB" w:rsidRPr="008A50FB">
              <w:rPr>
                <w:rStyle w:val="FootnoteReference"/>
                <w:rFonts w:ascii="Arial" w:hAnsi="Arial" w:cs="Arial"/>
                <w:sz w:val="20"/>
                <w:szCs w:val="20"/>
              </w:rPr>
              <w:footnoteReference w:id="33"/>
            </w:r>
            <w:r w:rsidR="007200AB" w:rsidRPr="008A50FB">
              <w:rPr>
                <w:rFonts w:ascii="Arial" w:hAnsi="Arial" w:cs="Arial"/>
                <w:sz w:val="20"/>
                <w:szCs w:val="20"/>
              </w:rPr>
              <w:t xml:space="preserve"> Projected sea level rise, combined with cyclonic storm surges, could inundate large parts of Bangladesh’s coastal area, deteriorate water quality, cause </w:t>
            </w:r>
            <w:r w:rsidR="007200AB" w:rsidRPr="008A50FB">
              <w:rPr>
                <w:rFonts w:ascii="Arial" w:hAnsi="Arial" w:cs="Arial"/>
                <w:b/>
                <w:bCs/>
                <w:sz w:val="20"/>
                <w:szCs w:val="20"/>
              </w:rPr>
              <w:t>saline water intrusion</w:t>
            </w:r>
            <w:r w:rsidR="007200AB" w:rsidRPr="008A50FB">
              <w:rPr>
                <w:rFonts w:ascii="Arial" w:hAnsi="Arial" w:cs="Arial"/>
                <w:sz w:val="20"/>
                <w:szCs w:val="20"/>
              </w:rPr>
              <w:t>, and lead to large-scale loss of human lives and livelihoods.</w:t>
            </w:r>
            <w:r w:rsidR="007200AB" w:rsidRPr="008A50FB">
              <w:rPr>
                <w:rStyle w:val="FootnoteReference"/>
                <w:rFonts w:ascii="Arial" w:hAnsi="Arial" w:cs="Arial"/>
                <w:sz w:val="20"/>
                <w:szCs w:val="20"/>
              </w:rPr>
              <w:footnoteReference w:id="34"/>
            </w:r>
          </w:p>
          <w:p w14:paraId="1A2D9DDE" w14:textId="78D35EC7" w:rsidR="00D904E1" w:rsidRPr="008A50FB" w:rsidRDefault="00D904E1" w:rsidP="00D904E1">
            <w:pPr>
              <w:pStyle w:val="ListParagraph"/>
              <w:numPr>
                <w:ilvl w:val="0"/>
                <w:numId w:val="33"/>
              </w:numPr>
              <w:ind w:left="310" w:hanging="310"/>
              <w:jc w:val="both"/>
              <w:rPr>
                <w:rFonts w:ascii="Arial" w:hAnsi="Arial" w:cs="Arial"/>
                <w:sz w:val="20"/>
                <w:szCs w:val="20"/>
              </w:rPr>
            </w:pPr>
            <w:r w:rsidRPr="008A50FB">
              <w:rPr>
                <w:rFonts w:ascii="Arial" w:hAnsi="Arial" w:cs="Arial"/>
                <w:b/>
                <w:bCs/>
                <w:sz w:val="20"/>
                <w:szCs w:val="20"/>
              </w:rPr>
              <w:t>Salinity</w:t>
            </w:r>
            <w:r w:rsidR="00F1522A" w:rsidRPr="008A50FB">
              <w:rPr>
                <w:rFonts w:ascii="Arial" w:hAnsi="Arial" w:cs="Arial"/>
                <w:b/>
                <w:bCs/>
                <w:sz w:val="20"/>
                <w:szCs w:val="20"/>
              </w:rPr>
              <w:t>:</w:t>
            </w:r>
            <w:r w:rsidRPr="008A50FB">
              <w:rPr>
                <w:rFonts w:ascii="Arial" w:hAnsi="Arial" w:cs="Arial"/>
                <w:sz w:val="20"/>
                <w:szCs w:val="20"/>
              </w:rPr>
              <w:t xml:space="preserve"> levels in Bangladesh generally increase almost linearly from October to late May due to the gradual reduction in freshwater flow from upstream.</w:t>
            </w:r>
            <w:r w:rsidRPr="008A50FB">
              <w:rPr>
                <w:rStyle w:val="FootnoteReference"/>
                <w:rFonts w:ascii="Arial" w:hAnsi="Arial" w:cs="Arial"/>
                <w:sz w:val="20"/>
                <w:szCs w:val="20"/>
              </w:rPr>
              <w:footnoteReference w:id="35"/>
            </w:r>
            <w:r w:rsidRPr="008A50FB">
              <w:rPr>
                <w:rFonts w:ascii="Arial" w:hAnsi="Arial" w:cs="Arial"/>
                <w:sz w:val="20"/>
                <w:szCs w:val="20"/>
              </w:rPr>
              <w:t xml:space="preserve"> Out of 2.86 million ha of coastal and offshore lands, about 1.056 million ha are affected by varying degrees of soil salinity.</w:t>
            </w:r>
            <w:r w:rsidRPr="008A50FB">
              <w:rPr>
                <w:rStyle w:val="FootnoteReference"/>
                <w:rFonts w:ascii="Arial" w:hAnsi="Arial" w:cs="Arial"/>
                <w:sz w:val="20"/>
                <w:szCs w:val="20"/>
              </w:rPr>
              <w:footnoteReference w:id="36"/>
            </w:r>
            <w:r w:rsidRPr="008A50FB">
              <w:rPr>
                <w:rFonts w:ascii="Arial" w:hAnsi="Arial" w:cs="Arial"/>
                <w:sz w:val="20"/>
                <w:szCs w:val="20"/>
              </w:rPr>
              <w:t xml:space="preserve"> From 1973 to 2009, land affected by salinity in Bangladesh grew by about 26.7%, amounting to approximately 0.223 million ha.</w:t>
            </w:r>
            <w:r w:rsidRPr="008A50FB">
              <w:rPr>
                <w:rStyle w:val="FootnoteReference"/>
                <w:rFonts w:ascii="Arial" w:hAnsi="Arial" w:cs="Arial"/>
                <w:sz w:val="20"/>
                <w:szCs w:val="20"/>
              </w:rPr>
              <w:footnoteReference w:id="37"/>
            </w:r>
            <w:r w:rsidRPr="008A50FB">
              <w:rPr>
                <w:rFonts w:ascii="Arial" w:hAnsi="Arial" w:cs="Arial"/>
                <w:sz w:val="20"/>
                <w:szCs w:val="20"/>
              </w:rPr>
              <w:t xml:space="preserve"> </w:t>
            </w:r>
            <w:r w:rsidRPr="008A50FB">
              <w:rPr>
                <w:rFonts w:ascii="Arial" w:hAnsi="Arial" w:cs="Arial"/>
                <w:b/>
                <w:bCs/>
                <w:sz w:val="20"/>
                <w:szCs w:val="20"/>
              </w:rPr>
              <w:t>Climate change-induced sea level rise</w:t>
            </w:r>
            <w:r w:rsidRPr="008A50FB">
              <w:rPr>
                <w:rFonts w:ascii="Arial" w:hAnsi="Arial" w:cs="Arial"/>
                <w:sz w:val="20"/>
                <w:szCs w:val="20"/>
              </w:rPr>
              <w:t>, reduced upstream discharge, and cyclones will contribute to increased salinity intrusion in the coastal areas and beyond by pushing the saline waterfront landwards.</w:t>
            </w:r>
            <w:r w:rsidRPr="008A50FB">
              <w:rPr>
                <w:rStyle w:val="FootnoteReference"/>
                <w:rFonts w:ascii="Arial" w:hAnsi="Arial" w:cs="Arial"/>
                <w:sz w:val="20"/>
                <w:szCs w:val="20"/>
              </w:rPr>
              <w:footnoteReference w:id="38"/>
            </w:r>
            <w:r w:rsidRPr="008A50FB">
              <w:rPr>
                <w:rFonts w:ascii="Arial" w:hAnsi="Arial" w:cs="Arial"/>
                <w:sz w:val="20"/>
                <w:szCs w:val="20"/>
              </w:rPr>
              <w:t xml:space="preserve"> The one ppt salinity affected areas will face a rise of 7.5 </w:t>
            </w:r>
            <w:r w:rsidR="00C122C1" w:rsidRPr="008A50FB">
              <w:rPr>
                <w:rFonts w:ascii="Arial" w:hAnsi="Arial" w:cs="Arial"/>
                <w:sz w:val="20"/>
                <w:szCs w:val="20"/>
              </w:rPr>
              <w:t>%</w:t>
            </w:r>
            <w:r w:rsidRPr="008A50FB">
              <w:rPr>
                <w:rFonts w:ascii="Arial" w:hAnsi="Arial" w:cs="Arial"/>
                <w:sz w:val="20"/>
                <w:szCs w:val="20"/>
              </w:rPr>
              <w:t xml:space="preserve"> in the midterm (2050s), while the five ppt salinity area will increase by 9 </w:t>
            </w:r>
            <w:r w:rsidR="00C122C1" w:rsidRPr="008A50FB">
              <w:rPr>
                <w:rFonts w:ascii="Arial" w:hAnsi="Arial" w:cs="Arial"/>
                <w:sz w:val="20"/>
                <w:szCs w:val="20"/>
              </w:rPr>
              <w:t>%</w:t>
            </w:r>
            <w:r w:rsidRPr="008A50FB">
              <w:rPr>
                <w:rFonts w:ascii="Arial" w:hAnsi="Arial" w:cs="Arial"/>
                <w:sz w:val="20"/>
                <w:szCs w:val="20"/>
              </w:rPr>
              <w:t>.</w:t>
            </w:r>
            <w:r w:rsidRPr="008A50FB">
              <w:rPr>
                <w:rStyle w:val="FootnoteReference"/>
                <w:rFonts w:ascii="Arial" w:hAnsi="Arial" w:cs="Arial"/>
                <w:sz w:val="20"/>
                <w:szCs w:val="20"/>
              </w:rPr>
              <w:footnoteReference w:id="39"/>
            </w:r>
            <w:r w:rsidRPr="008A50FB">
              <w:rPr>
                <w:rFonts w:ascii="Arial" w:hAnsi="Arial" w:cs="Arial"/>
                <w:sz w:val="20"/>
                <w:szCs w:val="20"/>
              </w:rPr>
              <w:t xml:space="preserve"> Besides the loss of cultivable land due to inundation, sea level rise and associated salinity will lead to unfavourable water quality for irrigation and consumption, low yield, and crop damage. Moreover, increases in salinity will create an unfavourable habitat for freshwater fishes. All these factors will, in turn, cause loss of livelihoods, hamper food security, and drive internal displacement and migration. This will substantially affect communities, infrastructures, and their livelihoods in the coastal zone of Bangladesh, which covers about 20</w:t>
            </w:r>
            <w:r w:rsidR="00C122C1" w:rsidRPr="008A50FB">
              <w:rPr>
                <w:rFonts w:ascii="Arial" w:hAnsi="Arial" w:cs="Arial"/>
                <w:sz w:val="20"/>
                <w:szCs w:val="20"/>
              </w:rPr>
              <w:t xml:space="preserve">% </w:t>
            </w:r>
            <w:r w:rsidRPr="008A50FB">
              <w:rPr>
                <w:rFonts w:ascii="Arial" w:hAnsi="Arial" w:cs="Arial"/>
                <w:sz w:val="20"/>
                <w:szCs w:val="20"/>
              </w:rPr>
              <w:t>of the country and more than 30</w:t>
            </w:r>
            <w:r w:rsidR="00C122C1" w:rsidRPr="008A50FB">
              <w:rPr>
                <w:rFonts w:ascii="Arial" w:hAnsi="Arial" w:cs="Arial"/>
                <w:sz w:val="20"/>
                <w:szCs w:val="20"/>
              </w:rPr>
              <w:t xml:space="preserve">% </w:t>
            </w:r>
            <w:r w:rsidRPr="008A50FB">
              <w:rPr>
                <w:rFonts w:ascii="Arial" w:hAnsi="Arial" w:cs="Arial"/>
                <w:sz w:val="20"/>
                <w:szCs w:val="20"/>
              </w:rPr>
              <w:t>of cultivable land.</w:t>
            </w:r>
            <w:r w:rsidRPr="008A50FB">
              <w:rPr>
                <w:rStyle w:val="FootnoteReference"/>
                <w:rFonts w:ascii="Arial" w:hAnsi="Arial" w:cs="Arial"/>
                <w:sz w:val="20"/>
                <w:szCs w:val="20"/>
              </w:rPr>
              <w:footnoteReference w:id="40"/>
            </w:r>
          </w:p>
          <w:p w14:paraId="40594C64" w14:textId="77777777" w:rsidR="009C36B3" w:rsidRPr="008A50FB" w:rsidRDefault="009C36B3" w:rsidP="00D904E1">
            <w:pPr>
              <w:jc w:val="both"/>
              <w:rPr>
                <w:rFonts w:ascii="Arial" w:hAnsi="Arial" w:cs="Arial"/>
                <w:sz w:val="20"/>
                <w:szCs w:val="20"/>
              </w:rPr>
            </w:pPr>
          </w:p>
          <w:p w14:paraId="206D5EE4" w14:textId="7D7BFAFA" w:rsidR="009C36B3" w:rsidRPr="008A50FB" w:rsidRDefault="001E5E33" w:rsidP="009C36B3">
            <w:pPr>
              <w:jc w:val="both"/>
              <w:rPr>
                <w:rFonts w:ascii="Arial" w:hAnsi="Arial" w:cs="Arial"/>
                <w:b/>
                <w:bCs/>
                <w:i/>
                <w:iCs/>
                <w:sz w:val="20"/>
                <w:szCs w:val="20"/>
                <w:shd w:val="clear" w:color="auto" w:fill="FFFFFF"/>
              </w:rPr>
            </w:pPr>
            <w:r w:rsidRPr="008A50FB">
              <w:rPr>
                <w:rFonts w:ascii="Arial" w:hAnsi="Arial" w:cs="Arial"/>
                <w:b/>
                <w:bCs/>
                <w:i/>
                <w:iCs/>
                <w:sz w:val="20"/>
                <w:szCs w:val="20"/>
                <w:shd w:val="clear" w:color="auto" w:fill="FFFFFF"/>
              </w:rPr>
              <w:t>Socioeconomic</w:t>
            </w:r>
            <w:r w:rsidR="004D12DA" w:rsidRPr="008A50FB">
              <w:rPr>
                <w:rFonts w:ascii="Arial" w:hAnsi="Arial" w:cs="Arial"/>
                <w:b/>
                <w:bCs/>
                <w:i/>
                <w:iCs/>
                <w:sz w:val="20"/>
                <w:szCs w:val="20"/>
                <w:shd w:val="clear" w:color="auto" w:fill="FFFFFF"/>
              </w:rPr>
              <w:t xml:space="preserve"> </w:t>
            </w:r>
            <w:r w:rsidRPr="008A50FB">
              <w:rPr>
                <w:rFonts w:ascii="Arial" w:hAnsi="Arial" w:cs="Arial"/>
                <w:b/>
                <w:bCs/>
                <w:i/>
                <w:iCs/>
                <w:sz w:val="20"/>
                <w:szCs w:val="20"/>
                <w:shd w:val="clear" w:color="auto" w:fill="FFFFFF"/>
              </w:rPr>
              <w:t>and climate impact</w:t>
            </w:r>
            <w:r w:rsidR="004D12DA" w:rsidRPr="008A50FB">
              <w:rPr>
                <w:rFonts w:ascii="Arial" w:hAnsi="Arial" w:cs="Arial"/>
                <w:b/>
                <w:bCs/>
                <w:i/>
                <w:iCs/>
                <w:sz w:val="20"/>
                <w:szCs w:val="20"/>
                <w:shd w:val="clear" w:color="auto" w:fill="FFFFFF"/>
              </w:rPr>
              <w:t>s</w:t>
            </w:r>
            <w:r w:rsidRPr="008A50FB">
              <w:rPr>
                <w:rFonts w:ascii="Arial" w:hAnsi="Arial" w:cs="Arial"/>
                <w:b/>
                <w:bCs/>
                <w:i/>
                <w:iCs/>
                <w:sz w:val="20"/>
                <w:szCs w:val="20"/>
                <w:shd w:val="clear" w:color="auto" w:fill="FFFFFF"/>
              </w:rPr>
              <w:t xml:space="preserve"> in Bangladesh</w:t>
            </w:r>
          </w:p>
          <w:p w14:paraId="29290642" w14:textId="3A57A291" w:rsidR="00435BAB" w:rsidRPr="008A50FB" w:rsidRDefault="001E5E33" w:rsidP="00683C0F">
            <w:pPr>
              <w:pStyle w:val="ListParagraph"/>
              <w:numPr>
                <w:ilvl w:val="0"/>
                <w:numId w:val="33"/>
              </w:numPr>
              <w:ind w:left="318"/>
              <w:jc w:val="both"/>
              <w:rPr>
                <w:rFonts w:ascii="Arial" w:hAnsi="Arial" w:cs="Arial"/>
                <w:i/>
                <w:iCs/>
              </w:rPr>
            </w:pPr>
            <w:r w:rsidRPr="008A50FB">
              <w:rPr>
                <w:rFonts w:ascii="Arial" w:hAnsi="Arial" w:cs="Arial"/>
                <w:sz w:val="20"/>
                <w:szCs w:val="20"/>
              </w:rPr>
              <w:t>Bangladesh has a population of Bangladesh of 171 million and one of the highest population densities in the world.</w:t>
            </w:r>
            <w:r w:rsidRPr="008A50FB">
              <w:rPr>
                <w:rFonts w:ascii="Arial" w:hAnsi="Arial" w:cs="Arial"/>
                <w:sz w:val="20"/>
                <w:szCs w:val="20"/>
                <w:vertAlign w:val="superscript"/>
              </w:rPr>
              <w:footnoteReference w:id="41"/>
            </w:r>
            <w:r w:rsidRPr="008A50FB">
              <w:rPr>
                <w:rFonts w:ascii="Arial" w:hAnsi="Arial" w:cs="Arial"/>
                <w:sz w:val="20"/>
                <w:szCs w:val="20"/>
              </w:rPr>
              <w:t xml:space="preserve"> </w:t>
            </w:r>
            <w:r w:rsidR="00A63B22" w:rsidRPr="008A50FB">
              <w:rPr>
                <w:rFonts w:ascii="Arial" w:hAnsi="Arial" w:cs="Arial"/>
                <w:sz w:val="20"/>
                <w:szCs w:val="20"/>
              </w:rPr>
              <w:t>According to the World Population Review, Bangladesh's population growth rate was 1.01% in 2021, and the country has an urbanization rate of 39.9%.</w:t>
            </w:r>
            <w:r w:rsidR="00A63B22" w:rsidRPr="008A50FB">
              <w:rPr>
                <w:rFonts w:ascii="Arial" w:hAnsi="Arial" w:cs="Arial"/>
                <w:sz w:val="20"/>
                <w:szCs w:val="20"/>
              </w:rPr>
              <w:t xml:space="preserve"> </w:t>
            </w:r>
            <w:r w:rsidR="00435BAB" w:rsidRPr="008A50FB">
              <w:rPr>
                <w:rFonts w:ascii="Arial" w:hAnsi="Arial" w:cs="Arial"/>
                <w:sz w:val="20"/>
                <w:szCs w:val="20"/>
              </w:rPr>
              <w:t>The following table tracks Bangladesh’s GDP per capita, as well as growth rate:</w:t>
            </w:r>
          </w:p>
          <w:tbl>
            <w:tblPr>
              <w:tblStyle w:val="TableGrid"/>
              <w:tblW w:w="0" w:type="auto"/>
              <w:tblInd w:w="318" w:type="dxa"/>
              <w:tblBorders>
                <w:top w:val="dashSmallGap" w:sz="6" w:space="0" w:color="404040" w:themeColor="text1" w:themeTint="BF"/>
                <w:left w:val="dashSmallGap" w:sz="6" w:space="0" w:color="404040" w:themeColor="text1" w:themeTint="BF"/>
                <w:bottom w:val="dashSmallGap" w:sz="6" w:space="0" w:color="404040" w:themeColor="text1" w:themeTint="BF"/>
                <w:right w:val="dashSmallGap" w:sz="6" w:space="0" w:color="404040" w:themeColor="text1" w:themeTint="BF"/>
                <w:insideH w:val="dashSmallGap" w:sz="6" w:space="0" w:color="404040" w:themeColor="text1" w:themeTint="BF"/>
                <w:insideV w:val="dashSmallGap" w:sz="6" w:space="0" w:color="404040" w:themeColor="text1" w:themeTint="BF"/>
              </w:tblBorders>
              <w:tblLayout w:type="fixed"/>
              <w:tblLook w:val="04A0" w:firstRow="1" w:lastRow="0" w:firstColumn="1" w:lastColumn="0" w:noHBand="0" w:noVBand="1"/>
            </w:tblPr>
            <w:tblGrid>
              <w:gridCol w:w="3418"/>
              <w:gridCol w:w="3419"/>
              <w:gridCol w:w="3419"/>
            </w:tblGrid>
            <w:tr w:rsidR="00435BAB" w:rsidRPr="008A50FB" w14:paraId="3205ABDC" w14:textId="77777777" w:rsidTr="000E2E16">
              <w:tc>
                <w:tcPr>
                  <w:tcW w:w="3418" w:type="dxa"/>
                  <w:vAlign w:val="bottom"/>
                </w:tcPr>
                <w:p w14:paraId="3DEA62E3" w14:textId="418D81A8" w:rsidR="00435BAB" w:rsidRPr="008A50FB" w:rsidRDefault="00435BAB" w:rsidP="00435BAB">
                  <w:pPr>
                    <w:pStyle w:val="ListParagraph"/>
                    <w:ind w:left="0"/>
                    <w:jc w:val="both"/>
                    <w:rPr>
                      <w:rFonts w:ascii="Arial" w:hAnsi="Arial" w:cs="Arial"/>
                      <w:b/>
                      <w:bCs/>
                      <w:color w:val="375623"/>
                      <w:sz w:val="18"/>
                      <w:szCs w:val="18"/>
                    </w:rPr>
                  </w:pPr>
                  <w:r w:rsidRPr="008A50FB">
                    <w:rPr>
                      <w:rFonts w:ascii="Arial" w:hAnsi="Arial" w:cs="Arial"/>
                      <w:b/>
                      <w:bCs/>
                      <w:color w:val="375623"/>
                      <w:sz w:val="18"/>
                      <w:szCs w:val="18"/>
                    </w:rPr>
                    <w:t>Year</w:t>
                  </w:r>
                </w:p>
              </w:tc>
              <w:tc>
                <w:tcPr>
                  <w:tcW w:w="3419" w:type="dxa"/>
                  <w:vAlign w:val="bottom"/>
                </w:tcPr>
                <w:p w14:paraId="63E084D1" w14:textId="6A43293F" w:rsidR="00435BAB" w:rsidRPr="008A50FB" w:rsidRDefault="00435BAB" w:rsidP="00435BAB">
                  <w:pPr>
                    <w:pStyle w:val="ListParagraph"/>
                    <w:ind w:left="0"/>
                    <w:jc w:val="both"/>
                    <w:rPr>
                      <w:rFonts w:ascii="Arial" w:hAnsi="Arial" w:cs="Arial"/>
                      <w:b/>
                      <w:bCs/>
                      <w:color w:val="375623"/>
                      <w:sz w:val="18"/>
                      <w:szCs w:val="18"/>
                    </w:rPr>
                  </w:pPr>
                  <w:r w:rsidRPr="008A50FB">
                    <w:rPr>
                      <w:rFonts w:ascii="Arial" w:hAnsi="Arial" w:cs="Arial"/>
                      <w:b/>
                      <w:bCs/>
                      <w:color w:val="375623"/>
                      <w:sz w:val="18"/>
                      <w:szCs w:val="18"/>
                    </w:rPr>
                    <w:t>GDP per capita (World Bank)</w:t>
                  </w:r>
                </w:p>
              </w:tc>
              <w:tc>
                <w:tcPr>
                  <w:tcW w:w="3419" w:type="dxa"/>
                  <w:vAlign w:val="bottom"/>
                </w:tcPr>
                <w:p w14:paraId="37542469" w14:textId="1D1B03C6" w:rsidR="00435BAB" w:rsidRPr="008A50FB" w:rsidRDefault="00435BAB" w:rsidP="00435BAB">
                  <w:pPr>
                    <w:pStyle w:val="ListParagraph"/>
                    <w:ind w:left="0"/>
                    <w:jc w:val="both"/>
                    <w:rPr>
                      <w:rFonts w:ascii="Arial" w:hAnsi="Arial" w:cs="Arial"/>
                      <w:b/>
                      <w:bCs/>
                      <w:color w:val="375623"/>
                      <w:sz w:val="18"/>
                      <w:szCs w:val="18"/>
                    </w:rPr>
                  </w:pPr>
                  <w:r w:rsidRPr="008A50FB">
                    <w:rPr>
                      <w:rFonts w:ascii="Arial" w:hAnsi="Arial" w:cs="Arial"/>
                      <w:b/>
                      <w:bCs/>
                      <w:color w:val="375623"/>
                      <w:sz w:val="18"/>
                      <w:szCs w:val="18"/>
                    </w:rPr>
                    <w:t>GDP growth rate (IMF)</w:t>
                  </w:r>
                </w:p>
              </w:tc>
            </w:tr>
            <w:tr w:rsidR="00435BAB" w:rsidRPr="008A50FB" w14:paraId="74E9A348" w14:textId="77777777" w:rsidTr="000E2E16">
              <w:tc>
                <w:tcPr>
                  <w:tcW w:w="3418" w:type="dxa"/>
                  <w:vAlign w:val="bottom"/>
                </w:tcPr>
                <w:p w14:paraId="70FEDA28" w14:textId="368E2A1F"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2019</w:t>
                  </w:r>
                </w:p>
              </w:tc>
              <w:tc>
                <w:tcPr>
                  <w:tcW w:w="3419" w:type="dxa"/>
                  <w:vAlign w:val="bottom"/>
                </w:tcPr>
                <w:p w14:paraId="7C04300E" w14:textId="06F2B39E"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1,906</w:t>
                  </w:r>
                </w:p>
              </w:tc>
              <w:tc>
                <w:tcPr>
                  <w:tcW w:w="3419" w:type="dxa"/>
                  <w:vAlign w:val="bottom"/>
                </w:tcPr>
                <w:p w14:paraId="47B48F48" w14:textId="27E16B66"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8.2</w:t>
                  </w:r>
                </w:p>
              </w:tc>
            </w:tr>
            <w:tr w:rsidR="00435BAB" w:rsidRPr="008A50FB" w14:paraId="71BFFA2D" w14:textId="77777777" w:rsidTr="000E2E16">
              <w:tc>
                <w:tcPr>
                  <w:tcW w:w="3418" w:type="dxa"/>
                  <w:vAlign w:val="bottom"/>
                </w:tcPr>
                <w:p w14:paraId="4229F119" w14:textId="0DE1E7F9"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2020</w:t>
                  </w:r>
                </w:p>
              </w:tc>
              <w:tc>
                <w:tcPr>
                  <w:tcW w:w="3419" w:type="dxa"/>
                  <w:vAlign w:val="bottom"/>
                </w:tcPr>
                <w:p w14:paraId="5E13344E" w14:textId="2E8CEC9D"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1,887</w:t>
                  </w:r>
                </w:p>
              </w:tc>
              <w:tc>
                <w:tcPr>
                  <w:tcW w:w="3419" w:type="dxa"/>
                  <w:vAlign w:val="bottom"/>
                </w:tcPr>
                <w:p w14:paraId="21CA8794" w14:textId="6F5DFC81"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-1.6</w:t>
                  </w:r>
                </w:p>
              </w:tc>
            </w:tr>
            <w:tr w:rsidR="00435BAB" w:rsidRPr="008A50FB" w14:paraId="1BAB258D" w14:textId="77777777" w:rsidTr="000E2E16">
              <w:tc>
                <w:tcPr>
                  <w:tcW w:w="3418" w:type="dxa"/>
                  <w:vAlign w:val="bottom"/>
                </w:tcPr>
                <w:p w14:paraId="5A651A63" w14:textId="03ACC6EB"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2021</w:t>
                  </w:r>
                </w:p>
              </w:tc>
              <w:tc>
                <w:tcPr>
                  <w:tcW w:w="3419" w:type="dxa"/>
                  <w:vAlign w:val="bottom"/>
                </w:tcPr>
                <w:p w14:paraId="73B22087" w14:textId="1657E823"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1,956 (projected)</w:t>
                  </w:r>
                </w:p>
              </w:tc>
              <w:tc>
                <w:tcPr>
                  <w:tcW w:w="3419" w:type="dxa"/>
                  <w:vAlign w:val="bottom"/>
                </w:tcPr>
                <w:p w14:paraId="1396CFB6" w14:textId="4571341F" w:rsidR="00435BAB" w:rsidRPr="008A50FB" w:rsidRDefault="00435BAB" w:rsidP="00435BAB">
                  <w:pPr>
                    <w:pStyle w:val="ListParagraph"/>
                    <w:ind w:left="0"/>
                    <w:jc w:val="both"/>
                    <w:rPr>
                      <w:rFonts w:ascii="Arial" w:hAnsi="Arial" w:cs="Arial"/>
                      <w:i/>
                      <w:iCs/>
                      <w:color w:val="375623"/>
                      <w:sz w:val="18"/>
                      <w:szCs w:val="18"/>
                    </w:rPr>
                  </w:pPr>
                  <w:r w:rsidRPr="008A50FB">
                    <w:rPr>
                      <w:rFonts w:ascii="Arial" w:hAnsi="Arial" w:cs="Arial"/>
                      <w:color w:val="375623"/>
                      <w:sz w:val="18"/>
                      <w:szCs w:val="18"/>
                    </w:rPr>
                    <w:t>6.5 (projected)</w:t>
                  </w:r>
                </w:p>
              </w:tc>
            </w:tr>
          </w:tbl>
          <w:p w14:paraId="3EBA21A4" w14:textId="5909BD27" w:rsidR="00683C0F" w:rsidRPr="008A50FB" w:rsidRDefault="00A63B22" w:rsidP="00683C0F">
            <w:pPr>
              <w:pStyle w:val="ListParagraph"/>
              <w:numPr>
                <w:ilvl w:val="0"/>
                <w:numId w:val="33"/>
              </w:numPr>
              <w:ind w:left="318"/>
              <w:jc w:val="both"/>
              <w:rPr>
                <w:rFonts w:ascii="Arial" w:hAnsi="Arial" w:cs="Arial"/>
                <w:i/>
                <w:iCs/>
                <w:sz w:val="20"/>
                <w:szCs w:val="20"/>
              </w:rPr>
            </w:pPr>
            <w:r w:rsidRPr="008A50FB">
              <w:rPr>
                <w:rFonts w:ascii="Arial" w:hAnsi="Arial" w:cs="Arial"/>
                <w:sz w:val="20"/>
                <w:szCs w:val="20"/>
              </w:rPr>
              <w:t>Although Bangladesh has rapidly diversified its economy (particularly exports), it continues to have significant n</w:t>
            </w:r>
            <w:r w:rsidR="00B87B80" w:rsidRPr="008A50FB">
              <w:rPr>
                <w:rFonts w:ascii="Arial" w:hAnsi="Arial" w:cs="Arial"/>
                <w:sz w:val="20"/>
                <w:szCs w:val="20"/>
              </w:rPr>
              <w:t xml:space="preserve">atural resource-dependent sectors, such as agriculture and fisheries, are critical to Bangladesh's economy, accounting for 16% of the country's GDP and employing over 40% of the workforce (World Bank, 2021). These sectors underpin the livelihoods of millions of people, particularly those living in rural areas, where </w:t>
            </w:r>
            <w:r w:rsidR="00B87B80" w:rsidRPr="008A50FB">
              <w:rPr>
                <w:rFonts w:ascii="Arial" w:hAnsi="Arial" w:cs="Arial"/>
                <w:b/>
                <w:bCs/>
                <w:sz w:val="20"/>
                <w:szCs w:val="20"/>
              </w:rPr>
              <w:t>poverty</w:t>
            </w:r>
            <w:r w:rsidR="00B87B80" w:rsidRPr="008A50FB">
              <w:rPr>
                <w:rFonts w:ascii="Arial" w:hAnsi="Arial" w:cs="Arial"/>
                <w:sz w:val="20"/>
                <w:szCs w:val="20"/>
              </w:rPr>
              <w:t xml:space="preserve"> rates are high. </w:t>
            </w:r>
          </w:p>
          <w:p w14:paraId="4CCF3A4A" w14:textId="6CF53FA9" w:rsidR="00683C0F" w:rsidRPr="008A50FB" w:rsidRDefault="00683C0F" w:rsidP="00683C0F">
            <w:pPr>
              <w:pStyle w:val="ListParagraph"/>
              <w:numPr>
                <w:ilvl w:val="0"/>
                <w:numId w:val="33"/>
              </w:numPr>
              <w:ind w:left="318"/>
              <w:jc w:val="both"/>
              <w:rPr>
                <w:rFonts w:ascii="Arial" w:hAnsi="Arial" w:cs="Arial"/>
                <w:i/>
                <w:iCs/>
                <w:sz w:val="20"/>
                <w:szCs w:val="20"/>
              </w:rPr>
            </w:pPr>
            <w:r w:rsidRPr="008A50FB">
              <w:rPr>
                <w:rFonts w:ascii="Arial" w:hAnsi="Arial" w:cs="Arial"/>
                <w:b/>
                <w:bCs/>
                <w:sz w:val="20"/>
                <w:szCs w:val="20"/>
              </w:rPr>
              <w:t xml:space="preserve">Poverty: </w:t>
            </w:r>
            <w:r w:rsidRPr="008A50FB">
              <w:rPr>
                <w:rFonts w:ascii="Arial" w:hAnsi="Arial" w:cs="Arial"/>
                <w:sz w:val="20"/>
                <w:szCs w:val="20"/>
              </w:rPr>
              <w:t xml:space="preserve">According to the Bangladesh Bureau of Statistics (BBS), the poverty rate in Bangladesh was 24.3% in 2018, with an estimated 38.3 million people living in poverty. The poverty rate is significantly higher in rural areas, where the majority of the population lives, with a poverty rate of 26.4% compared to 18.9% in urban areas. There is also significant variation in poverty rates across different regions of the country, with poverty rates ranging from 14.5% in </w:t>
            </w:r>
            <w:r w:rsidRPr="008A50FB">
              <w:rPr>
                <w:rFonts w:ascii="Arial" w:hAnsi="Arial" w:cs="Arial"/>
                <w:sz w:val="20"/>
                <w:szCs w:val="20"/>
              </w:rPr>
              <w:lastRenderedPageBreak/>
              <w:t>Dhaka to 31.5% in Barisal divisio</w:t>
            </w:r>
            <w:r w:rsidRPr="008A50FB">
              <w:rPr>
                <w:rFonts w:ascii="Arial" w:hAnsi="Arial" w:cs="Arial"/>
                <w:sz w:val="20"/>
                <w:szCs w:val="20"/>
              </w:rPr>
              <w:t xml:space="preserve">n. </w:t>
            </w:r>
            <w:r w:rsidR="00764C65" w:rsidRPr="008A50FB">
              <w:rPr>
                <w:rFonts w:ascii="Arial" w:hAnsi="Arial" w:cs="Arial"/>
                <w:sz w:val="20"/>
                <w:szCs w:val="20"/>
              </w:rPr>
              <w:t>The Multidimensional Poverty Index shows a figure of 23.1% multidimensionally poor in the country, as well.</w:t>
            </w:r>
          </w:p>
          <w:p w14:paraId="60E41D3E" w14:textId="65ECEA3C" w:rsidR="00435BAB" w:rsidRPr="008A50FB" w:rsidRDefault="00435BAB" w:rsidP="00683C0F">
            <w:pPr>
              <w:pStyle w:val="ListParagraph"/>
              <w:numPr>
                <w:ilvl w:val="0"/>
                <w:numId w:val="33"/>
              </w:numPr>
              <w:ind w:left="318"/>
              <w:jc w:val="both"/>
              <w:rPr>
                <w:rFonts w:ascii="Arial" w:hAnsi="Arial" w:cs="Arial"/>
                <w:i/>
                <w:iCs/>
                <w:sz w:val="20"/>
                <w:szCs w:val="20"/>
              </w:rPr>
            </w:pPr>
            <w:r w:rsidRPr="008A50FB">
              <w:rPr>
                <w:rFonts w:ascii="Arial" w:hAnsi="Arial" w:cs="Arial"/>
                <w:sz w:val="20"/>
                <w:szCs w:val="20"/>
              </w:rPr>
              <w:t xml:space="preserve">Other human development indicators: </w:t>
            </w:r>
            <w:r w:rsidR="00764C65" w:rsidRPr="008A50FB">
              <w:rPr>
                <w:rFonts w:ascii="Arial" w:hAnsi="Arial" w:cs="Arial"/>
                <w:sz w:val="20"/>
                <w:szCs w:val="20"/>
              </w:rPr>
              <w:t>Despite the above levels of poverty reflected across the country, Bangladesh has made significant gains overall on different human development indictors, as presented below:</w:t>
            </w:r>
          </w:p>
          <w:tbl>
            <w:tblPr>
              <w:tblW w:w="10514" w:type="dxa"/>
              <w:tblBorders>
                <w:top w:val="dashSmallGap" w:sz="6" w:space="0" w:color="404040" w:themeColor="text1" w:themeTint="BF"/>
                <w:left w:val="dashSmallGap" w:sz="6" w:space="0" w:color="404040" w:themeColor="text1" w:themeTint="BF"/>
                <w:bottom w:val="dashSmallGap" w:sz="6" w:space="0" w:color="404040" w:themeColor="text1" w:themeTint="BF"/>
                <w:right w:val="dashSmallGap" w:sz="6" w:space="0" w:color="404040" w:themeColor="text1" w:themeTint="BF"/>
                <w:insideH w:val="dashSmallGap" w:sz="6" w:space="0" w:color="404040" w:themeColor="text1" w:themeTint="BF"/>
                <w:insideV w:val="dashSmallGap" w:sz="6" w:space="0" w:color="404040" w:themeColor="text1" w:themeTint="BF"/>
              </w:tblBorders>
              <w:tblLayout w:type="fixed"/>
              <w:tblLook w:val="04A0" w:firstRow="1" w:lastRow="0" w:firstColumn="1" w:lastColumn="0" w:noHBand="0" w:noVBand="1"/>
            </w:tblPr>
            <w:tblGrid>
              <w:gridCol w:w="4002"/>
              <w:gridCol w:w="6512"/>
            </w:tblGrid>
            <w:tr w:rsidR="00C92E7C" w:rsidRPr="008A50FB" w14:paraId="7B2F07F9" w14:textId="77777777" w:rsidTr="000E2E16">
              <w:trPr>
                <w:trHeight w:val="320"/>
              </w:trPr>
              <w:tc>
                <w:tcPr>
                  <w:tcW w:w="4002" w:type="dxa"/>
                  <w:shd w:val="clear" w:color="auto" w:fill="auto"/>
                  <w:noWrap/>
                  <w:vAlign w:val="bottom"/>
                  <w:hideMark/>
                </w:tcPr>
                <w:p w14:paraId="4D1D5E7C" w14:textId="5FE79C4C"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lang w:val="en-US"/>
                    </w:rPr>
                    <w:t>H</w:t>
                  </w:r>
                  <w:r w:rsidRPr="008A50FB">
                    <w:rPr>
                      <w:rFonts w:ascii="Arial" w:hAnsi="Arial" w:cs="Arial"/>
                      <w:color w:val="375623"/>
                      <w:sz w:val="18"/>
                      <w:szCs w:val="18"/>
                    </w:rPr>
                    <w:t>uman Development Index (HDI)</w:t>
                  </w:r>
                </w:p>
              </w:tc>
              <w:tc>
                <w:tcPr>
                  <w:tcW w:w="6512" w:type="dxa"/>
                  <w:shd w:val="clear" w:color="auto" w:fill="auto"/>
                  <w:noWrap/>
                  <w:vAlign w:val="bottom"/>
                  <w:hideMark/>
                </w:tcPr>
                <w:p w14:paraId="7ABE8CDE"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0.632 (medium)</w:t>
                  </w:r>
                </w:p>
              </w:tc>
            </w:tr>
            <w:tr w:rsidR="00C92E7C" w:rsidRPr="008A50FB" w14:paraId="02C2764E" w14:textId="77777777" w:rsidTr="000E2E16">
              <w:trPr>
                <w:trHeight w:val="320"/>
              </w:trPr>
              <w:tc>
                <w:tcPr>
                  <w:tcW w:w="4002" w:type="dxa"/>
                  <w:shd w:val="clear" w:color="auto" w:fill="auto"/>
                  <w:noWrap/>
                  <w:vAlign w:val="bottom"/>
                  <w:hideMark/>
                </w:tcPr>
                <w:p w14:paraId="5651C7E1"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Life Expectancy at Birth</w:t>
                  </w:r>
                </w:p>
              </w:tc>
              <w:tc>
                <w:tcPr>
                  <w:tcW w:w="6512" w:type="dxa"/>
                  <w:shd w:val="clear" w:color="auto" w:fill="auto"/>
                  <w:noWrap/>
                  <w:vAlign w:val="bottom"/>
                  <w:hideMark/>
                </w:tcPr>
                <w:p w14:paraId="1A6DD649"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72.3 years</w:t>
                  </w:r>
                </w:p>
              </w:tc>
            </w:tr>
            <w:tr w:rsidR="00C92E7C" w:rsidRPr="008A50FB" w14:paraId="777E5B9B" w14:textId="77777777" w:rsidTr="000E2E16">
              <w:trPr>
                <w:trHeight w:val="320"/>
              </w:trPr>
              <w:tc>
                <w:tcPr>
                  <w:tcW w:w="4002" w:type="dxa"/>
                  <w:shd w:val="clear" w:color="auto" w:fill="auto"/>
                  <w:noWrap/>
                  <w:vAlign w:val="bottom"/>
                  <w:hideMark/>
                </w:tcPr>
                <w:p w14:paraId="79414242"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Mean Years of Schooling</w:t>
                  </w:r>
                </w:p>
              </w:tc>
              <w:tc>
                <w:tcPr>
                  <w:tcW w:w="6512" w:type="dxa"/>
                  <w:shd w:val="clear" w:color="auto" w:fill="auto"/>
                  <w:noWrap/>
                  <w:vAlign w:val="bottom"/>
                  <w:hideMark/>
                </w:tcPr>
                <w:p w14:paraId="5797D976"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5.2 years</w:t>
                  </w:r>
                </w:p>
              </w:tc>
            </w:tr>
            <w:tr w:rsidR="00C92E7C" w:rsidRPr="008A50FB" w14:paraId="40B67233" w14:textId="77777777" w:rsidTr="000E2E16">
              <w:trPr>
                <w:trHeight w:val="320"/>
              </w:trPr>
              <w:tc>
                <w:tcPr>
                  <w:tcW w:w="4002" w:type="dxa"/>
                  <w:shd w:val="clear" w:color="auto" w:fill="auto"/>
                  <w:noWrap/>
                  <w:vAlign w:val="bottom"/>
                  <w:hideMark/>
                </w:tcPr>
                <w:p w14:paraId="458D3E0C"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Expected Years of Schooling</w:t>
                  </w:r>
                </w:p>
              </w:tc>
              <w:tc>
                <w:tcPr>
                  <w:tcW w:w="6512" w:type="dxa"/>
                  <w:shd w:val="clear" w:color="auto" w:fill="auto"/>
                  <w:noWrap/>
                  <w:vAlign w:val="bottom"/>
                  <w:hideMark/>
                </w:tcPr>
                <w:p w14:paraId="56922C33"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11.2 years</w:t>
                  </w:r>
                </w:p>
              </w:tc>
            </w:tr>
            <w:tr w:rsidR="00C92E7C" w:rsidRPr="008A50FB" w14:paraId="0552E957" w14:textId="77777777" w:rsidTr="000E2E16">
              <w:trPr>
                <w:trHeight w:val="320"/>
              </w:trPr>
              <w:tc>
                <w:tcPr>
                  <w:tcW w:w="4002" w:type="dxa"/>
                  <w:shd w:val="clear" w:color="auto" w:fill="auto"/>
                  <w:noWrap/>
                  <w:vAlign w:val="bottom"/>
                  <w:hideMark/>
                </w:tcPr>
                <w:p w14:paraId="3247E7EB"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Gross Enrollment Ratio, Primary Education</w:t>
                  </w:r>
                </w:p>
              </w:tc>
              <w:tc>
                <w:tcPr>
                  <w:tcW w:w="6512" w:type="dxa"/>
                  <w:shd w:val="clear" w:color="auto" w:fill="auto"/>
                  <w:noWrap/>
                  <w:vAlign w:val="bottom"/>
                  <w:hideMark/>
                </w:tcPr>
                <w:p w14:paraId="0B98F09A"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97.8%</w:t>
                  </w:r>
                </w:p>
              </w:tc>
            </w:tr>
            <w:tr w:rsidR="00C92E7C" w:rsidRPr="008A50FB" w14:paraId="54118A97" w14:textId="77777777" w:rsidTr="000E2E16">
              <w:trPr>
                <w:trHeight w:val="320"/>
              </w:trPr>
              <w:tc>
                <w:tcPr>
                  <w:tcW w:w="4002" w:type="dxa"/>
                  <w:shd w:val="clear" w:color="auto" w:fill="auto"/>
                  <w:noWrap/>
                  <w:vAlign w:val="bottom"/>
                  <w:hideMark/>
                </w:tcPr>
                <w:p w14:paraId="58CE5438"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Gross Enrollment Ratio, Secondary Education</w:t>
                  </w:r>
                </w:p>
              </w:tc>
              <w:tc>
                <w:tcPr>
                  <w:tcW w:w="6512" w:type="dxa"/>
                  <w:shd w:val="clear" w:color="auto" w:fill="auto"/>
                  <w:noWrap/>
                  <w:vAlign w:val="bottom"/>
                  <w:hideMark/>
                </w:tcPr>
                <w:p w14:paraId="7E81C939"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66.8%</w:t>
                  </w:r>
                </w:p>
              </w:tc>
            </w:tr>
            <w:tr w:rsidR="00C92E7C" w:rsidRPr="008A50FB" w14:paraId="51D3D4C1" w14:textId="77777777" w:rsidTr="000E2E16">
              <w:trPr>
                <w:trHeight w:val="320"/>
              </w:trPr>
              <w:tc>
                <w:tcPr>
                  <w:tcW w:w="4002" w:type="dxa"/>
                  <w:shd w:val="clear" w:color="auto" w:fill="auto"/>
                  <w:noWrap/>
                  <w:vAlign w:val="bottom"/>
                  <w:hideMark/>
                </w:tcPr>
                <w:p w14:paraId="3FFE9880"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Literacy Rate, Adult</w:t>
                  </w:r>
                </w:p>
              </w:tc>
              <w:tc>
                <w:tcPr>
                  <w:tcW w:w="6512" w:type="dxa"/>
                  <w:shd w:val="clear" w:color="auto" w:fill="auto"/>
                  <w:noWrap/>
                  <w:vAlign w:val="bottom"/>
                  <w:hideMark/>
                </w:tcPr>
                <w:p w14:paraId="252D3195"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73.9%</w:t>
                  </w:r>
                </w:p>
              </w:tc>
            </w:tr>
            <w:tr w:rsidR="00C92E7C" w:rsidRPr="008A50FB" w14:paraId="73C31B08" w14:textId="77777777" w:rsidTr="000E2E16">
              <w:trPr>
                <w:trHeight w:val="320"/>
              </w:trPr>
              <w:tc>
                <w:tcPr>
                  <w:tcW w:w="4002" w:type="dxa"/>
                  <w:shd w:val="clear" w:color="auto" w:fill="auto"/>
                  <w:noWrap/>
                  <w:vAlign w:val="bottom"/>
                  <w:hideMark/>
                </w:tcPr>
                <w:p w14:paraId="4695CFB9"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Human Capital Index (HCI)</w:t>
                  </w:r>
                </w:p>
              </w:tc>
              <w:tc>
                <w:tcPr>
                  <w:tcW w:w="6512" w:type="dxa"/>
                  <w:shd w:val="clear" w:color="auto" w:fill="auto"/>
                  <w:noWrap/>
                  <w:vAlign w:val="bottom"/>
                  <w:hideMark/>
                </w:tcPr>
                <w:p w14:paraId="7C4EBD5A"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0.48 (low)</w:t>
                  </w:r>
                </w:p>
              </w:tc>
            </w:tr>
            <w:tr w:rsidR="00C92E7C" w:rsidRPr="008A50FB" w14:paraId="1180EF59" w14:textId="77777777" w:rsidTr="000E2E16">
              <w:trPr>
                <w:trHeight w:val="320"/>
              </w:trPr>
              <w:tc>
                <w:tcPr>
                  <w:tcW w:w="4002" w:type="dxa"/>
                  <w:shd w:val="clear" w:color="auto" w:fill="auto"/>
                  <w:noWrap/>
                  <w:vAlign w:val="bottom"/>
                  <w:hideMark/>
                </w:tcPr>
                <w:p w14:paraId="1EF0ED22"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Gender Development Index (GDI)</w:t>
                  </w:r>
                </w:p>
              </w:tc>
              <w:tc>
                <w:tcPr>
                  <w:tcW w:w="6512" w:type="dxa"/>
                  <w:shd w:val="clear" w:color="auto" w:fill="auto"/>
                  <w:noWrap/>
                  <w:vAlign w:val="bottom"/>
                  <w:hideMark/>
                </w:tcPr>
                <w:p w14:paraId="1BC5E222"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0.950 (very high)</w:t>
                  </w:r>
                </w:p>
              </w:tc>
            </w:tr>
            <w:tr w:rsidR="00C92E7C" w:rsidRPr="008A50FB" w14:paraId="61D7227E" w14:textId="77777777" w:rsidTr="000E2E16">
              <w:trPr>
                <w:trHeight w:val="320"/>
              </w:trPr>
              <w:tc>
                <w:tcPr>
                  <w:tcW w:w="4002" w:type="dxa"/>
                  <w:shd w:val="clear" w:color="auto" w:fill="auto"/>
                  <w:noWrap/>
                  <w:vAlign w:val="bottom"/>
                  <w:hideMark/>
                </w:tcPr>
                <w:p w14:paraId="1A6AD744"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Gender Inequality Index (GII)</w:t>
                  </w:r>
                </w:p>
              </w:tc>
              <w:tc>
                <w:tcPr>
                  <w:tcW w:w="6512" w:type="dxa"/>
                  <w:shd w:val="clear" w:color="auto" w:fill="auto"/>
                  <w:noWrap/>
                  <w:vAlign w:val="bottom"/>
                  <w:hideMark/>
                </w:tcPr>
                <w:p w14:paraId="0FD10C72" w14:textId="77777777" w:rsidR="00C92E7C" w:rsidRPr="008A50FB" w:rsidRDefault="00C92E7C" w:rsidP="00C92E7C">
                  <w:pPr>
                    <w:rPr>
                      <w:rFonts w:ascii="Arial" w:hAnsi="Arial" w:cs="Arial"/>
                      <w:color w:val="375623"/>
                      <w:sz w:val="18"/>
                      <w:szCs w:val="18"/>
                    </w:rPr>
                  </w:pPr>
                  <w:r w:rsidRPr="008A50FB">
                    <w:rPr>
                      <w:rFonts w:ascii="Arial" w:hAnsi="Arial" w:cs="Arial"/>
                      <w:color w:val="375623"/>
                      <w:sz w:val="18"/>
                      <w:szCs w:val="18"/>
                    </w:rPr>
                    <w:t>0.456 (medium)</w:t>
                  </w:r>
                </w:p>
              </w:tc>
            </w:tr>
            <w:tr w:rsidR="00764C65" w:rsidRPr="008A50FB" w14:paraId="0562284B" w14:textId="77777777" w:rsidTr="000E2E16">
              <w:trPr>
                <w:trHeight w:val="320"/>
              </w:trPr>
              <w:tc>
                <w:tcPr>
                  <w:tcW w:w="10514" w:type="dxa"/>
                  <w:gridSpan w:val="2"/>
                  <w:shd w:val="clear" w:color="auto" w:fill="auto"/>
                  <w:noWrap/>
                  <w:vAlign w:val="bottom"/>
                </w:tcPr>
                <w:p w14:paraId="6EC53E27" w14:textId="77777777" w:rsidR="00764C65" w:rsidRPr="008A50FB" w:rsidRDefault="00764C65" w:rsidP="00764C65">
                  <w:pPr>
                    <w:rPr>
                      <w:rFonts w:ascii="Arial" w:hAnsi="Arial" w:cs="Arial"/>
                      <w:color w:val="262626" w:themeColor="text1" w:themeTint="D9"/>
                      <w:sz w:val="16"/>
                      <w:szCs w:val="16"/>
                    </w:rPr>
                  </w:pPr>
                  <w:r w:rsidRPr="008A50FB">
                    <w:rPr>
                      <w:rFonts w:ascii="Arial" w:hAnsi="Arial" w:cs="Arial"/>
                      <w:color w:val="262626" w:themeColor="text1" w:themeTint="D9"/>
                      <w:sz w:val="16"/>
                      <w:szCs w:val="16"/>
                    </w:rPr>
                    <w:t>Human Development Indices and Indicators: 2021 Statistical Update. United Nations Development Programme. Accessed on April 27, 2023.</w:t>
                  </w:r>
                </w:p>
                <w:p w14:paraId="1FEE59CD" w14:textId="77777777" w:rsidR="00764C65" w:rsidRPr="008A50FB" w:rsidRDefault="00764C65" w:rsidP="00764C65">
                  <w:pPr>
                    <w:rPr>
                      <w:rFonts w:ascii="Arial" w:hAnsi="Arial" w:cs="Arial"/>
                      <w:color w:val="262626" w:themeColor="text1" w:themeTint="D9"/>
                      <w:sz w:val="16"/>
                      <w:szCs w:val="16"/>
                    </w:rPr>
                  </w:pPr>
                  <w:r w:rsidRPr="008A50FB">
                    <w:rPr>
                      <w:rFonts w:ascii="Arial" w:hAnsi="Arial" w:cs="Arial"/>
                      <w:color w:val="262626" w:themeColor="text1" w:themeTint="D9"/>
                      <w:sz w:val="16"/>
                      <w:szCs w:val="16"/>
                    </w:rPr>
                    <w:t>Bangladesh Education Statistics 2019. Bangladesh Bureau of Educational Information and Statistics. Accessed on April 27, 2023.</w:t>
                  </w:r>
                </w:p>
                <w:p w14:paraId="15F7DC3A" w14:textId="77777777" w:rsidR="00764C65" w:rsidRPr="008A50FB" w:rsidRDefault="00764C65" w:rsidP="00764C65">
                  <w:pPr>
                    <w:rPr>
                      <w:rFonts w:ascii="Arial" w:hAnsi="Arial" w:cs="Arial"/>
                      <w:color w:val="262626" w:themeColor="text1" w:themeTint="D9"/>
                      <w:sz w:val="16"/>
                      <w:szCs w:val="16"/>
                    </w:rPr>
                  </w:pPr>
                  <w:r w:rsidRPr="008A50FB">
                    <w:rPr>
                      <w:rFonts w:ascii="Arial" w:hAnsi="Arial" w:cs="Arial"/>
                      <w:color w:val="262626" w:themeColor="text1" w:themeTint="D9"/>
                      <w:sz w:val="16"/>
                      <w:szCs w:val="16"/>
                    </w:rPr>
                    <w:t>Human Capital Index 2020 Update. World Bank. Accessed on April 27, 2023.</w:t>
                  </w:r>
                </w:p>
                <w:p w14:paraId="60C84CDF" w14:textId="77777777" w:rsidR="00764C65" w:rsidRPr="008A50FB" w:rsidRDefault="00764C65" w:rsidP="00764C65">
                  <w:pPr>
                    <w:rPr>
                      <w:rFonts w:ascii="Arial" w:hAnsi="Arial" w:cs="Arial"/>
                      <w:color w:val="262626" w:themeColor="text1" w:themeTint="D9"/>
                      <w:sz w:val="16"/>
                      <w:szCs w:val="16"/>
                    </w:rPr>
                  </w:pPr>
                  <w:r w:rsidRPr="008A50FB">
                    <w:rPr>
                      <w:rFonts w:ascii="Arial" w:hAnsi="Arial" w:cs="Arial"/>
                      <w:color w:val="262626" w:themeColor="text1" w:themeTint="D9"/>
                      <w:sz w:val="16"/>
                      <w:szCs w:val="16"/>
                    </w:rPr>
                    <w:t>Gender Development Index and Gender Inequality Index. United Nations Development Programme. Accessed on April 27, 2023.</w:t>
                  </w:r>
                </w:p>
                <w:p w14:paraId="17C89754" w14:textId="7F3A02DD" w:rsidR="00764C65" w:rsidRPr="008A50FB" w:rsidRDefault="00764C65" w:rsidP="00764C65">
                  <w:pPr>
                    <w:rPr>
                      <w:rFonts w:ascii="Arial" w:hAnsi="Arial" w:cs="Arial"/>
                      <w:color w:val="375623"/>
                      <w:sz w:val="21"/>
                      <w:szCs w:val="21"/>
                    </w:rPr>
                  </w:pPr>
                  <w:r w:rsidRPr="008A50FB">
                    <w:rPr>
                      <w:rFonts w:ascii="Arial" w:hAnsi="Arial" w:cs="Arial"/>
                      <w:color w:val="262626" w:themeColor="text1" w:themeTint="D9"/>
                      <w:sz w:val="16"/>
                      <w:szCs w:val="16"/>
                    </w:rPr>
                    <w:t>Multidimensional Poverty Index 2021. United Nations Development Programme. Accessed on April 27, 2023.</w:t>
                  </w:r>
                </w:p>
              </w:tc>
            </w:tr>
          </w:tbl>
          <w:p w14:paraId="4CA124E4" w14:textId="77777777" w:rsidR="001E5E33" w:rsidRPr="008A50FB" w:rsidRDefault="001E5E33" w:rsidP="00764C65">
            <w:pPr>
              <w:jc w:val="both"/>
              <w:rPr>
                <w:rFonts w:ascii="Arial" w:hAnsi="Arial" w:cs="Arial"/>
                <w:sz w:val="20"/>
                <w:szCs w:val="20"/>
              </w:rPr>
            </w:pPr>
          </w:p>
          <w:p w14:paraId="143D7F03" w14:textId="709E1687" w:rsidR="000E2E16" w:rsidRPr="008A50FB" w:rsidRDefault="004D12DA" w:rsidP="000E2E16">
            <w:pPr>
              <w:pStyle w:val="ListParagraph"/>
              <w:numPr>
                <w:ilvl w:val="0"/>
                <w:numId w:val="33"/>
              </w:numPr>
              <w:ind w:left="318"/>
              <w:jc w:val="both"/>
              <w:rPr>
                <w:rFonts w:ascii="Arial" w:hAnsi="Arial" w:cs="Arial"/>
                <w:sz w:val="20"/>
                <w:szCs w:val="20"/>
              </w:rPr>
            </w:pPr>
            <w:r w:rsidRPr="008A50FB">
              <w:rPr>
                <w:rFonts w:ascii="Arial" w:hAnsi="Arial" w:cs="Arial"/>
                <w:sz w:val="20"/>
                <w:szCs w:val="20"/>
                <w:lang w:val="en-GB"/>
              </w:rPr>
              <w:t xml:space="preserve">According to the </w:t>
            </w:r>
            <w:r w:rsidRPr="008A50FB">
              <w:rPr>
                <w:rFonts w:ascii="Arial" w:hAnsi="Arial" w:cs="Arial"/>
                <w:b/>
                <w:bCs/>
                <w:sz w:val="20"/>
                <w:szCs w:val="20"/>
                <w:lang w:val="en-GB"/>
              </w:rPr>
              <w:t>ND-GAIN Country Index</w:t>
            </w:r>
            <w:r w:rsidRPr="008A50FB">
              <w:rPr>
                <w:rFonts w:ascii="Arial" w:hAnsi="Arial" w:cs="Arial"/>
                <w:sz w:val="20"/>
                <w:szCs w:val="20"/>
                <w:vertAlign w:val="superscript"/>
                <w:lang w:val="en-GB"/>
              </w:rPr>
              <w:footnoteReference w:id="42"/>
            </w:r>
            <w:r w:rsidRPr="008A50FB">
              <w:rPr>
                <w:rFonts w:ascii="Arial" w:hAnsi="Arial" w:cs="Arial"/>
                <w:sz w:val="20"/>
                <w:szCs w:val="20"/>
                <w:lang w:val="en-GB"/>
              </w:rPr>
              <w:t>, which assesses a country’s readiness to leverage private and public sector investment for adaptive actions, Bangladesh has a high vulnerability score (29</w:t>
            </w:r>
            <w:r w:rsidRPr="008A50FB">
              <w:rPr>
                <w:rFonts w:ascii="Arial" w:hAnsi="Arial" w:cs="Arial"/>
                <w:sz w:val="20"/>
                <w:szCs w:val="20"/>
                <w:vertAlign w:val="superscript"/>
                <w:lang w:val="en-GB"/>
              </w:rPr>
              <w:t>th</w:t>
            </w:r>
            <w:r w:rsidRPr="008A50FB">
              <w:rPr>
                <w:rFonts w:ascii="Arial" w:hAnsi="Arial" w:cs="Arial"/>
                <w:sz w:val="20"/>
                <w:szCs w:val="20"/>
                <w:lang w:val="en-GB"/>
              </w:rPr>
              <w:t xml:space="preserve"> most vulnerable globally), with a concomitant low readiness score (167</w:t>
            </w:r>
            <w:r w:rsidRPr="008A50FB">
              <w:rPr>
                <w:rFonts w:ascii="Arial" w:hAnsi="Arial" w:cs="Arial"/>
                <w:sz w:val="20"/>
                <w:szCs w:val="20"/>
                <w:vertAlign w:val="superscript"/>
                <w:lang w:val="en-GB"/>
              </w:rPr>
              <w:t>th</w:t>
            </w:r>
            <w:r w:rsidRPr="008A50FB">
              <w:rPr>
                <w:rFonts w:ascii="Arial" w:hAnsi="Arial" w:cs="Arial"/>
                <w:sz w:val="20"/>
                <w:szCs w:val="20"/>
                <w:lang w:val="en-GB"/>
              </w:rPr>
              <w:t xml:space="preserve"> most ready country to adapt to climate change). </w:t>
            </w:r>
            <w:r w:rsidR="00683C0F" w:rsidRPr="008A50FB">
              <w:rPr>
                <w:rFonts w:ascii="Arial" w:hAnsi="Arial" w:cs="Arial"/>
                <w:sz w:val="20"/>
                <w:szCs w:val="20"/>
              </w:rPr>
              <w:t xml:space="preserve">Climate change impacts, such as flooding, droughts, and salinity and inundation (driven by climate change effects – temperature and precipitation pattern changes </w:t>
            </w:r>
            <w:r w:rsidR="00764C65" w:rsidRPr="008A50FB">
              <w:rPr>
                <w:rFonts w:ascii="Arial" w:hAnsi="Arial" w:cs="Arial"/>
                <w:sz w:val="20"/>
                <w:szCs w:val="20"/>
              </w:rPr>
              <w:t>as well as</w:t>
            </w:r>
            <w:r w:rsidR="00683C0F" w:rsidRPr="008A50FB">
              <w:rPr>
                <w:rFonts w:ascii="Arial" w:hAnsi="Arial" w:cs="Arial"/>
                <w:sz w:val="20"/>
                <w:szCs w:val="20"/>
              </w:rPr>
              <w:t xml:space="preserve"> sea level rise) combine with</w:t>
            </w:r>
            <w:r w:rsidR="00764C65" w:rsidRPr="008A50FB">
              <w:rPr>
                <w:rFonts w:ascii="Arial" w:hAnsi="Arial" w:cs="Arial"/>
                <w:sz w:val="20"/>
                <w:szCs w:val="20"/>
              </w:rPr>
              <w:t xml:space="preserve"> existing </w:t>
            </w:r>
            <w:r w:rsidR="00683C0F" w:rsidRPr="008A50FB">
              <w:rPr>
                <w:rFonts w:ascii="Arial" w:hAnsi="Arial" w:cs="Arial"/>
                <w:sz w:val="20"/>
                <w:szCs w:val="20"/>
              </w:rPr>
              <w:t xml:space="preserve">socioeconomic </w:t>
            </w:r>
            <w:r w:rsidR="00764C65" w:rsidRPr="008A50FB">
              <w:rPr>
                <w:rFonts w:ascii="Arial" w:hAnsi="Arial" w:cs="Arial"/>
                <w:sz w:val="20"/>
                <w:szCs w:val="20"/>
              </w:rPr>
              <w:t xml:space="preserve">and sociocultural </w:t>
            </w:r>
            <w:r w:rsidR="00683C0F" w:rsidRPr="008A50FB">
              <w:rPr>
                <w:rFonts w:ascii="Arial" w:hAnsi="Arial" w:cs="Arial"/>
                <w:sz w:val="20"/>
                <w:szCs w:val="20"/>
              </w:rPr>
              <w:t>factors,</w:t>
            </w:r>
            <w:r w:rsidR="000E2E16" w:rsidRPr="008A50FB">
              <w:rPr>
                <w:rFonts w:ascii="Arial" w:hAnsi="Arial" w:cs="Arial"/>
                <w:sz w:val="20"/>
                <w:szCs w:val="20"/>
              </w:rPr>
              <w:t xml:space="preserve"> regional disparities</w:t>
            </w:r>
            <w:r w:rsidR="00683C0F" w:rsidRPr="008A50FB">
              <w:rPr>
                <w:rFonts w:ascii="Arial" w:hAnsi="Arial" w:cs="Arial"/>
                <w:sz w:val="20"/>
                <w:szCs w:val="20"/>
              </w:rPr>
              <w:t xml:space="preserve"> and </w:t>
            </w:r>
            <w:r w:rsidR="000E2E16" w:rsidRPr="008A50FB">
              <w:rPr>
                <w:rFonts w:ascii="Arial" w:hAnsi="Arial" w:cs="Arial"/>
                <w:sz w:val="20"/>
                <w:szCs w:val="20"/>
              </w:rPr>
              <w:t>levels of vulnerability depending on gender and social inclusion. In turn, these affect</w:t>
            </w:r>
            <w:r w:rsidR="00683C0F" w:rsidRPr="008A50FB">
              <w:rPr>
                <w:rFonts w:ascii="Arial" w:hAnsi="Arial" w:cs="Arial"/>
                <w:sz w:val="20"/>
                <w:szCs w:val="20"/>
              </w:rPr>
              <w:t xml:space="preserve"> Bangladesh's </w:t>
            </w:r>
            <w:r w:rsidR="000E2E16" w:rsidRPr="008A50FB">
              <w:rPr>
                <w:rFonts w:ascii="Arial" w:hAnsi="Arial" w:cs="Arial"/>
                <w:sz w:val="20"/>
                <w:szCs w:val="20"/>
              </w:rPr>
              <w:t xml:space="preserve">climate-vulnerable sectors such as </w:t>
            </w:r>
            <w:r w:rsidR="00683C0F" w:rsidRPr="008A50FB">
              <w:rPr>
                <w:rFonts w:ascii="Arial" w:hAnsi="Arial" w:cs="Arial"/>
                <w:sz w:val="20"/>
                <w:szCs w:val="20"/>
              </w:rPr>
              <w:t xml:space="preserve">agriculture and fisheries sectors, food and water security </w:t>
            </w:r>
            <w:r w:rsidR="000E2E16" w:rsidRPr="008A50FB">
              <w:rPr>
                <w:rFonts w:ascii="Arial" w:hAnsi="Arial" w:cs="Arial"/>
                <w:sz w:val="20"/>
                <w:szCs w:val="20"/>
              </w:rPr>
              <w:t xml:space="preserve">levels </w:t>
            </w:r>
            <w:r w:rsidR="00683C0F" w:rsidRPr="008A50FB">
              <w:rPr>
                <w:rFonts w:ascii="Arial" w:hAnsi="Arial" w:cs="Arial"/>
                <w:sz w:val="20"/>
                <w:szCs w:val="20"/>
              </w:rPr>
              <w:t xml:space="preserve">and the livelihoods of millions of people (IPCC, 2014). </w:t>
            </w:r>
            <w:r w:rsidR="000E2E16" w:rsidRPr="008A50FB">
              <w:rPr>
                <w:rFonts w:ascii="Arial" w:hAnsi="Arial" w:cs="Arial"/>
                <w:sz w:val="20"/>
                <w:szCs w:val="20"/>
              </w:rPr>
              <w:t xml:space="preserve">These also impact infrastructure and broader economic gains as well as developmental progresses Bangladesh has made over the years. </w:t>
            </w:r>
            <w:r w:rsidR="001F32CC" w:rsidRPr="008A50FB">
              <w:rPr>
                <w:rFonts w:ascii="Arial" w:hAnsi="Arial" w:cs="Arial"/>
                <w:sz w:val="20"/>
                <w:szCs w:val="20"/>
              </w:rPr>
              <w:t>The table below summarises these impacts:</w:t>
            </w:r>
          </w:p>
          <w:p w14:paraId="18D6D504" w14:textId="77777777" w:rsidR="000E2E16" w:rsidRPr="008A50FB" w:rsidRDefault="000E2E16" w:rsidP="000E2E16">
            <w:pPr>
              <w:ind w:left="-42"/>
              <w:jc w:val="both"/>
              <w:rPr>
                <w:rFonts w:ascii="Arial" w:hAnsi="Arial" w:cs="Arial"/>
                <w:sz w:val="20"/>
                <w:szCs w:val="20"/>
              </w:rPr>
            </w:pPr>
          </w:p>
          <w:tbl>
            <w:tblPr>
              <w:tblW w:w="10476" w:type="dxa"/>
              <w:tblInd w:w="40" w:type="dxa"/>
              <w:tblBorders>
                <w:top w:val="dashSmallGap" w:sz="6" w:space="0" w:color="404040" w:themeColor="text1" w:themeTint="BF"/>
                <w:left w:val="dashSmallGap" w:sz="6" w:space="0" w:color="404040" w:themeColor="text1" w:themeTint="BF"/>
                <w:bottom w:val="dashSmallGap" w:sz="6" w:space="0" w:color="404040" w:themeColor="text1" w:themeTint="BF"/>
                <w:right w:val="dashSmallGap" w:sz="6" w:space="0" w:color="404040" w:themeColor="text1" w:themeTint="BF"/>
                <w:insideH w:val="dashSmallGap" w:sz="6" w:space="0" w:color="404040" w:themeColor="text1" w:themeTint="BF"/>
                <w:insideV w:val="dashSmallGap" w:sz="6" w:space="0" w:color="404040" w:themeColor="text1" w:themeTint="BF"/>
              </w:tblBorders>
              <w:tblLayout w:type="fixed"/>
              <w:tblLook w:val="04A0" w:firstRow="1" w:lastRow="0" w:firstColumn="1" w:lastColumn="0" w:noHBand="0" w:noVBand="1"/>
            </w:tblPr>
            <w:tblGrid>
              <w:gridCol w:w="1269"/>
              <w:gridCol w:w="898"/>
              <w:gridCol w:w="1937"/>
              <w:gridCol w:w="1559"/>
              <w:gridCol w:w="1417"/>
              <w:gridCol w:w="1576"/>
              <w:gridCol w:w="1820"/>
            </w:tblGrid>
            <w:tr w:rsidR="001F32CC" w:rsidRPr="008A50FB" w14:paraId="4DA1EB2A" w14:textId="77777777" w:rsidTr="008A50FB">
              <w:trPr>
                <w:trHeight w:val="931"/>
              </w:trPr>
              <w:tc>
                <w:tcPr>
                  <w:tcW w:w="1269" w:type="dxa"/>
                  <w:shd w:val="clear" w:color="auto" w:fill="auto"/>
                  <w:noWrap/>
                  <w:vAlign w:val="center"/>
                  <w:hideMark/>
                </w:tcPr>
                <w:p w14:paraId="3F199A71" w14:textId="77777777" w:rsidR="000E2E16" w:rsidRPr="008A50FB" w:rsidRDefault="000E2E16" w:rsidP="001F32CC">
                  <w:pPr>
                    <w:jc w:val="center"/>
                    <w:rPr>
                      <w:rFonts w:ascii="Arial" w:hAnsi="Arial" w:cs="Arial"/>
                      <w:b/>
                      <w:bCs/>
                      <w:color w:val="375623"/>
                      <w:sz w:val="16"/>
                      <w:szCs w:val="16"/>
                    </w:rPr>
                  </w:pPr>
                  <w:r w:rsidRPr="008A50FB">
                    <w:rPr>
                      <w:rFonts w:ascii="Arial" w:hAnsi="Arial" w:cs="Arial"/>
                      <w:b/>
                      <w:bCs/>
                      <w:color w:val="375623"/>
                      <w:sz w:val="16"/>
                      <w:szCs w:val="16"/>
                    </w:rPr>
                    <w:t>Climate Variable</w:t>
                  </w:r>
                </w:p>
              </w:tc>
              <w:tc>
                <w:tcPr>
                  <w:tcW w:w="898" w:type="dxa"/>
                  <w:shd w:val="clear" w:color="auto" w:fill="auto"/>
                  <w:noWrap/>
                  <w:vAlign w:val="center"/>
                  <w:hideMark/>
                </w:tcPr>
                <w:p w14:paraId="5446ACA7" w14:textId="77777777" w:rsidR="000E2E16" w:rsidRPr="008A50FB" w:rsidRDefault="000E2E16" w:rsidP="001F32CC">
                  <w:pPr>
                    <w:jc w:val="center"/>
                    <w:rPr>
                      <w:rFonts w:ascii="Arial" w:hAnsi="Arial" w:cs="Arial"/>
                      <w:b/>
                      <w:bCs/>
                      <w:color w:val="375623"/>
                      <w:sz w:val="16"/>
                      <w:szCs w:val="16"/>
                    </w:rPr>
                  </w:pPr>
                  <w:r w:rsidRPr="008A50FB">
                    <w:rPr>
                      <w:rFonts w:ascii="Arial" w:hAnsi="Arial" w:cs="Arial"/>
                      <w:b/>
                      <w:bCs/>
                      <w:color w:val="375623"/>
                      <w:sz w:val="16"/>
                      <w:szCs w:val="16"/>
                    </w:rPr>
                    <w:t>Risk Level</w:t>
                  </w:r>
                </w:p>
              </w:tc>
              <w:tc>
                <w:tcPr>
                  <w:tcW w:w="1937" w:type="dxa"/>
                  <w:shd w:val="clear" w:color="auto" w:fill="auto"/>
                  <w:noWrap/>
                  <w:vAlign w:val="center"/>
                  <w:hideMark/>
                </w:tcPr>
                <w:p w14:paraId="365A6713" w14:textId="77777777" w:rsidR="000E2E16" w:rsidRPr="008A50FB" w:rsidRDefault="000E2E16" w:rsidP="001F32CC">
                  <w:pPr>
                    <w:rPr>
                      <w:rFonts w:ascii="Arial" w:hAnsi="Arial" w:cs="Arial"/>
                      <w:b/>
                      <w:bCs/>
                      <w:color w:val="375623"/>
                      <w:sz w:val="16"/>
                      <w:szCs w:val="16"/>
                    </w:rPr>
                  </w:pPr>
                  <w:r w:rsidRPr="008A50FB">
                    <w:rPr>
                      <w:rFonts w:ascii="Arial" w:hAnsi="Arial" w:cs="Arial"/>
                      <w:b/>
                      <w:bCs/>
                      <w:color w:val="375623"/>
                      <w:sz w:val="16"/>
                      <w:szCs w:val="16"/>
                    </w:rPr>
                    <w:t>Impact on Agriculture and Fisheries</w:t>
                  </w:r>
                </w:p>
              </w:tc>
              <w:tc>
                <w:tcPr>
                  <w:tcW w:w="1559" w:type="dxa"/>
                  <w:shd w:val="clear" w:color="auto" w:fill="auto"/>
                  <w:noWrap/>
                  <w:vAlign w:val="center"/>
                  <w:hideMark/>
                </w:tcPr>
                <w:p w14:paraId="453106AA" w14:textId="77777777" w:rsidR="000E2E16" w:rsidRPr="008A50FB" w:rsidRDefault="000E2E16" w:rsidP="001F32CC">
                  <w:pPr>
                    <w:rPr>
                      <w:rFonts w:ascii="Arial" w:hAnsi="Arial" w:cs="Arial"/>
                      <w:b/>
                      <w:bCs/>
                      <w:color w:val="375623"/>
                      <w:sz w:val="16"/>
                      <w:szCs w:val="16"/>
                    </w:rPr>
                  </w:pPr>
                  <w:r w:rsidRPr="008A50FB">
                    <w:rPr>
                      <w:rFonts w:ascii="Arial" w:hAnsi="Arial" w:cs="Arial"/>
                      <w:b/>
                      <w:bCs/>
                      <w:color w:val="375623"/>
                      <w:sz w:val="16"/>
                      <w:szCs w:val="16"/>
                    </w:rPr>
                    <w:t>Impact on Livelihoods</w:t>
                  </w:r>
                </w:p>
              </w:tc>
              <w:tc>
                <w:tcPr>
                  <w:tcW w:w="1417" w:type="dxa"/>
                  <w:shd w:val="clear" w:color="auto" w:fill="auto"/>
                  <w:noWrap/>
                  <w:vAlign w:val="center"/>
                  <w:hideMark/>
                </w:tcPr>
                <w:p w14:paraId="04D97B88" w14:textId="77777777" w:rsidR="000E2E16" w:rsidRPr="008A50FB" w:rsidRDefault="000E2E16" w:rsidP="001F32CC">
                  <w:pPr>
                    <w:rPr>
                      <w:rFonts w:ascii="Arial" w:hAnsi="Arial" w:cs="Arial"/>
                      <w:b/>
                      <w:bCs/>
                      <w:color w:val="375623"/>
                      <w:sz w:val="16"/>
                      <w:szCs w:val="16"/>
                    </w:rPr>
                  </w:pPr>
                  <w:r w:rsidRPr="008A50FB">
                    <w:rPr>
                      <w:rFonts w:ascii="Arial" w:hAnsi="Arial" w:cs="Arial"/>
                      <w:b/>
                      <w:bCs/>
                      <w:color w:val="375623"/>
                      <w:sz w:val="16"/>
                      <w:szCs w:val="16"/>
                    </w:rPr>
                    <w:t>Impact on Water and Food Security</w:t>
                  </w:r>
                </w:p>
              </w:tc>
              <w:tc>
                <w:tcPr>
                  <w:tcW w:w="1576" w:type="dxa"/>
                  <w:shd w:val="clear" w:color="auto" w:fill="auto"/>
                  <w:noWrap/>
                  <w:vAlign w:val="center"/>
                  <w:hideMark/>
                </w:tcPr>
                <w:p w14:paraId="2664C6BB" w14:textId="77777777" w:rsidR="000E2E16" w:rsidRPr="008A50FB" w:rsidRDefault="000E2E16" w:rsidP="001F32CC">
                  <w:pPr>
                    <w:rPr>
                      <w:rFonts w:ascii="Arial" w:hAnsi="Arial" w:cs="Arial"/>
                      <w:b/>
                      <w:bCs/>
                      <w:color w:val="375623"/>
                      <w:sz w:val="16"/>
                      <w:szCs w:val="16"/>
                    </w:rPr>
                  </w:pPr>
                  <w:r w:rsidRPr="008A50FB">
                    <w:rPr>
                      <w:rFonts w:ascii="Arial" w:hAnsi="Arial" w:cs="Arial"/>
                      <w:b/>
                      <w:bCs/>
                      <w:color w:val="375623"/>
                      <w:sz w:val="16"/>
                      <w:szCs w:val="16"/>
                    </w:rPr>
                    <w:t>Impact on Loss of Ecosystem Goods and Services</w:t>
                  </w:r>
                </w:p>
              </w:tc>
              <w:tc>
                <w:tcPr>
                  <w:tcW w:w="1820" w:type="dxa"/>
                  <w:shd w:val="clear" w:color="auto" w:fill="auto"/>
                  <w:noWrap/>
                  <w:vAlign w:val="center"/>
                  <w:hideMark/>
                </w:tcPr>
                <w:p w14:paraId="0328C1DD" w14:textId="77777777" w:rsidR="000E2E16" w:rsidRPr="008A50FB" w:rsidRDefault="000E2E16" w:rsidP="001F32CC">
                  <w:pPr>
                    <w:rPr>
                      <w:rFonts w:ascii="Arial" w:hAnsi="Arial" w:cs="Arial"/>
                      <w:b/>
                      <w:bCs/>
                      <w:color w:val="375623"/>
                      <w:sz w:val="16"/>
                      <w:szCs w:val="16"/>
                    </w:rPr>
                  </w:pPr>
                  <w:r w:rsidRPr="008A50FB">
                    <w:rPr>
                      <w:rFonts w:ascii="Arial" w:hAnsi="Arial" w:cs="Arial"/>
                      <w:b/>
                      <w:bCs/>
                      <w:color w:val="375623"/>
                      <w:sz w:val="16"/>
                      <w:szCs w:val="16"/>
                    </w:rPr>
                    <w:t>Impact on Urban and Rural Infrastructure</w:t>
                  </w:r>
                </w:p>
              </w:tc>
            </w:tr>
            <w:tr w:rsidR="001F32CC" w:rsidRPr="008A50FB" w14:paraId="0998CE30" w14:textId="77777777" w:rsidTr="008A50FB">
              <w:trPr>
                <w:trHeight w:val="320"/>
              </w:trPr>
              <w:tc>
                <w:tcPr>
                  <w:tcW w:w="1269" w:type="dxa"/>
                  <w:shd w:val="clear" w:color="auto" w:fill="auto"/>
                  <w:noWrap/>
                  <w:vAlign w:val="center"/>
                  <w:hideMark/>
                </w:tcPr>
                <w:p w14:paraId="57C786B8"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375623"/>
                      <w:sz w:val="16"/>
                      <w:szCs w:val="16"/>
                    </w:rPr>
                    <w:t>Temperature</w:t>
                  </w:r>
                </w:p>
              </w:tc>
              <w:tc>
                <w:tcPr>
                  <w:tcW w:w="898" w:type="dxa"/>
                  <w:shd w:val="clear" w:color="auto" w:fill="D99594" w:themeFill="accent2" w:themeFillTint="99"/>
                  <w:noWrap/>
                  <w:vAlign w:val="center"/>
                  <w:hideMark/>
                </w:tcPr>
                <w:p w14:paraId="1C88373C" w14:textId="77777777" w:rsidR="000E2E16" w:rsidRPr="008A50FB" w:rsidRDefault="000E2E16" w:rsidP="001F32CC">
                  <w:pPr>
                    <w:jc w:val="center"/>
                    <w:rPr>
                      <w:rFonts w:ascii="Arial" w:hAnsi="Arial" w:cs="Arial"/>
                      <w:b/>
                      <w:bCs/>
                      <w:color w:val="375623"/>
                      <w:sz w:val="16"/>
                      <w:szCs w:val="16"/>
                    </w:rPr>
                  </w:pPr>
                  <w:r w:rsidRPr="008A50FB">
                    <w:rPr>
                      <w:rFonts w:ascii="Arial" w:hAnsi="Arial" w:cs="Arial"/>
                      <w:b/>
                      <w:bCs/>
                      <w:color w:val="FFFFFF" w:themeColor="background1"/>
                      <w:sz w:val="16"/>
                      <w:szCs w:val="16"/>
                    </w:rPr>
                    <w:t>High</w:t>
                  </w:r>
                </w:p>
              </w:tc>
              <w:tc>
                <w:tcPr>
                  <w:tcW w:w="1937" w:type="dxa"/>
                  <w:shd w:val="clear" w:color="auto" w:fill="auto"/>
                  <w:noWrap/>
                  <w:hideMark/>
                </w:tcPr>
                <w:p w14:paraId="30BBABF9" w14:textId="47CDCF8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 xml:space="preserve">Increased temperature could lead to decreased crop yields, particularly for wheat and rice, which are major staples in Bangladesh. This could affect food security, and also impact livelihoods of farmers. </w:t>
                  </w:r>
                </w:p>
              </w:tc>
              <w:tc>
                <w:tcPr>
                  <w:tcW w:w="1559" w:type="dxa"/>
                  <w:shd w:val="clear" w:color="auto" w:fill="auto"/>
                  <w:noWrap/>
                  <w:hideMark/>
                </w:tcPr>
                <w:p w14:paraId="2AC14B9F"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Changes in temperature could affect the productivity of livestock, potentially leading to a decline in livestock populations and impacting the livelihoods of livestock farmers. [1]</w:t>
                  </w:r>
                </w:p>
              </w:tc>
              <w:tc>
                <w:tcPr>
                  <w:tcW w:w="1417" w:type="dxa"/>
                  <w:shd w:val="clear" w:color="auto" w:fill="auto"/>
                  <w:noWrap/>
                  <w:hideMark/>
                </w:tcPr>
                <w:p w14:paraId="547ED645"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Changes in temperature could impact the availability of water for irrigation, potentially leading to decreased crop yields and impacting the livelihoods of farmers. [2]</w:t>
                  </w:r>
                </w:p>
              </w:tc>
              <w:tc>
                <w:tcPr>
                  <w:tcW w:w="1576" w:type="dxa"/>
                  <w:shd w:val="clear" w:color="auto" w:fill="auto"/>
                  <w:noWrap/>
                  <w:hideMark/>
                </w:tcPr>
                <w:p w14:paraId="20EF0829"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Changes in temperature could impact the distribution and productivity of marine and freshwater fish, impacting the livelihoods of fishermen. [3]</w:t>
                  </w:r>
                </w:p>
              </w:tc>
              <w:tc>
                <w:tcPr>
                  <w:tcW w:w="1820" w:type="dxa"/>
                  <w:shd w:val="clear" w:color="auto" w:fill="auto"/>
                  <w:noWrap/>
                  <w:hideMark/>
                </w:tcPr>
                <w:p w14:paraId="7D19A574"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Increased temperatures could lead to increased demand for energy, particularly for cooling purposes, which could strain energy infrastructure</w:t>
                  </w:r>
                  <w:r w:rsidR="001F32CC" w:rsidRPr="008A50FB">
                    <w:rPr>
                      <w:rFonts w:ascii="Arial" w:hAnsi="Arial" w:cs="Arial"/>
                      <w:color w:val="375623"/>
                      <w:sz w:val="16"/>
                      <w:szCs w:val="16"/>
                      <w:lang w:val="en-US"/>
                    </w:rPr>
                    <w:t xml:space="preserve"> </w:t>
                  </w:r>
                  <w:proofErr w:type="spellStart"/>
                  <w:r w:rsidR="001F32CC" w:rsidRPr="008A50FB">
                    <w:rPr>
                      <w:rFonts w:ascii="Arial" w:hAnsi="Arial" w:cs="Arial"/>
                      <w:color w:val="375623"/>
                      <w:sz w:val="16"/>
                      <w:szCs w:val="16"/>
                      <w:lang w:val="en-US"/>
                    </w:rPr>
                    <w:t>inurban</w:t>
                  </w:r>
                  <w:proofErr w:type="spellEnd"/>
                  <w:r w:rsidR="001F32CC" w:rsidRPr="008A50FB">
                    <w:rPr>
                      <w:rFonts w:ascii="Arial" w:hAnsi="Arial" w:cs="Arial"/>
                      <w:color w:val="375623"/>
                      <w:sz w:val="16"/>
                      <w:szCs w:val="16"/>
                      <w:lang w:val="en-US"/>
                    </w:rPr>
                    <w:t xml:space="preserve"> areas</w:t>
                  </w:r>
                  <w:r w:rsidRPr="008A50FB">
                    <w:rPr>
                      <w:rFonts w:ascii="Arial" w:hAnsi="Arial" w:cs="Arial"/>
                      <w:color w:val="375623"/>
                      <w:sz w:val="16"/>
                      <w:szCs w:val="16"/>
                    </w:rPr>
                    <w:t>. [4]</w:t>
                  </w:r>
                </w:p>
                <w:p w14:paraId="39EB30FE" w14:textId="77777777" w:rsidR="001F32CC" w:rsidRPr="008A50FB" w:rsidRDefault="001F32CC" w:rsidP="001F32CC">
                  <w:pPr>
                    <w:rPr>
                      <w:rFonts w:ascii="Arial" w:hAnsi="Arial" w:cs="Arial"/>
                      <w:color w:val="375623"/>
                      <w:sz w:val="16"/>
                      <w:szCs w:val="16"/>
                    </w:rPr>
                  </w:pPr>
                </w:p>
                <w:p w14:paraId="0D18C060" w14:textId="09AA739E" w:rsidR="001F32CC" w:rsidRPr="008A50FB" w:rsidRDefault="001F32CC" w:rsidP="001F32CC">
                  <w:pPr>
                    <w:rPr>
                      <w:rFonts w:ascii="Arial" w:hAnsi="Arial" w:cs="Arial"/>
                      <w:color w:val="375623"/>
                      <w:sz w:val="16"/>
                      <w:szCs w:val="16"/>
                      <w:lang w:val="en-US"/>
                    </w:rPr>
                  </w:pPr>
                  <w:r w:rsidRPr="008A50FB">
                    <w:rPr>
                      <w:rFonts w:ascii="Arial" w:hAnsi="Arial" w:cs="Arial"/>
                      <w:color w:val="375623"/>
                      <w:sz w:val="16"/>
                      <w:szCs w:val="16"/>
                    </w:rPr>
                    <w:t xml:space="preserve">Increased temperatures could lead to increased </w:t>
                  </w:r>
                  <w:r w:rsidRPr="008A50FB">
                    <w:rPr>
                      <w:rFonts w:ascii="Arial" w:hAnsi="Arial" w:cs="Arial"/>
                      <w:color w:val="375623"/>
                      <w:sz w:val="16"/>
                      <w:szCs w:val="16"/>
                      <w:lang w:val="en-US"/>
                    </w:rPr>
                    <w:t>water stress, and impact (particularly) rural water infrastructure.</w:t>
                  </w:r>
                </w:p>
              </w:tc>
            </w:tr>
            <w:tr w:rsidR="001F32CC" w:rsidRPr="008A50FB" w14:paraId="7E62826E" w14:textId="77777777" w:rsidTr="008A50FB">
              <w:trPr>
                <w:trHeight w:val="320"/>
              </w:trPr>
              <w:tc>
                <w:tcPr>
                  <w:tcW w:w="1269" w:type="dxa"/>
                  <w:shd w:val="clear" w:color="auto" w:fill="auto"/>
                  <w:noWrap/>
                  <w:vAlign w:val="center"/>
                  <w:hideMark/>
                </w:tcPr>
                <w:p w14:paraId="462ABA77"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375623"/>
                      <w:sz w:val="16"/>
                      <w:szCs w:val="16"/>
                    </w:rPr>
                    <w:t>Precipitation</w:t>
                  </w:r>
                </w:p>
              </w:tc>
              <w:tc>
                <w:tcPr>
                  <w:tcW w:w="898" w:type="dxa"/>
                  <w:shd w:val="clear" w:color="auto" w:fill="D99594" w:themeFill="accent2" w:themeFillTint="99"/>
                  <w:noWrap/>
                  <w:vAlign w:val="center"/>
                  <w:hideMark/>
                </w:tcPr>
                <w:p w14:paraId="70403574" w14:textId="77777777" w:rsidR="000E2E16" w:rsidRPr="008A50FB" w:rsidRDefault="000E2E16" w:rsidP="001F32CC">
                  <w:pPr>
                    <w:jc w:val="center"/>
                    <w:rPr>
                      <w:rFonts w:ascii="Arial" w:hAnsi="Arial" w:cs="Arial"/>
                      <w:b/>
                      <w:bCs/>
                      <w:color w:val="375623"/>
                      <w:sz w:val="16"/>
                      <w:szCs w:val="16"/>
                    </w:rPr>
                  </w:pPr>
                  <w:r w:rsidRPr="008A50FB">
                    <w:rPr>
                      <w:rFonts w:ascii="Arial" w:hAnsi="Arial" w:cs="Arial"/>
                      <w:b/>
                      <w:bCs/>
                      <w:color w:val="FFFFFF" w:themeColor="background1"/>
                      <w:sz w:val="16"/>
                      <w:szCs w:val="16"/>
                    </w:rPr>
                    <w:t>High</w:t>
                  </w:r>
                </w:p>
              </w:tc>
              <w:tc>
                <w:tcPr>
                  <w:tcW w:w="1937" w:type="dxa"/>
                  <w:shd w:val="clear" w:color="auto" w:fill="auto"/>
                  <w:noWrap/>
                  <w:hideMark/>
                </w:tcPr>
                <w:p w14:paraId="6A4F9541"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 xml:space="preserve">Changes in precipitation patterns could lead to flooding, particularly in low-lying areas, which could impact both urban and rural infrastructure. Additionally, changes in precipitation could impact agriculture, particularly if there are prolonged dry periods, </w:t>
                  </w:r>
                  <w:r w:rsidRPr="008A50FB">
                    <w:rPr>
                      <w:rFonts w:ascii="Arial" w:hAnsi="Arial" w:cs="Arial"/>
                      <w:color w:val="375623"/>
                      <w:sz w:val="16"/>
                      <w:szCs w:val="16"/>
                    </w:rPr>
                    <w:lastRenderedPageBreak/>
                    <w:t>leading to decreased crop yields and impacting food security and livelihoods.</w:t>
                  </w:r>
                </w:p>
              </w:tc>
              <w:tc>
                <w:tcPr>
                  <w:tcW w:w="1559" w:type="dxa"/>
                  <w:shd w:val="clear" w:color="auto" w:fill="auto"/>
                  <w:noWrap/>
                  <w:hideMark/>
                </w:tcPr>
                <w:p w14:paraId="0A1DD108"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lastRenderedPageBreak/>
                    <w:t>Changes in precipitation could impact the availability of water for irrigation, potentially leading to decreased crop yields and impacting the livelihoods of farmers. [2]</w:t>
                  </w:r>
                </w:p>
              </w:tc>
              <w:tc>
                <w:tcPr>
                  <w:tcW w:w="1417" w:type="dxa"/>
                  <w:shd w:val="clear" w:color="auto" w:fill="auto"/>
                  <w:noWrap/>
                  <w:hideMark/>
                </w:tcPr>
                <w:p w14:paraId="6A79CE23" w14:textId="77777777" w:rsidR="008A50FB" w:rsidRPr="008A50FB" w:rsidRDefault="000E2E16" w:rsidP="001F32CC">
                  <w:pPr>
                    <w:rPr>
                      <w:rFonts w:ascii="Arial" w:hAnsi="Arial" w:cs="Arial"/>
                      <w:color w:val="375623"/>
                      <w:sz w:val="16"/>
                      <w:szCs w:val="16"/>
                    </w:rPr>
                  </w:pPr>
                  <w:r w:rsidRPr="008A50FB">
                    <w:rPr>
                      <w:rFonts w:ascii="Arial" w:hAnsi="Arial" w:cs="Arial"/>
                      <w:color w:val="375623"/>
                      <w:sz w:val="16"/>
                      <w:szCs w:val="16"/>
                    </w:rPr>
                    <w:t xml:space="preserve">Changes in precipitation could impact the functionality of water infrastructure, </w:t>
                  </w:r>
                  <w:r w:rsidR="008A50FB" w:rsidRPr="008A50FB">
                    <w:rPr>
                      <w:rFonts w:ascii="Arial" w:hAnsi="Arial" w:cs="Arial"/>
                      <w:color w:val="375623"/>
                      <w:sz w:val="16"/>
                      <w:szCs w:val="16"/>
                      <w:lang w:val="en-US"/>
                    </w:rPr>
                    <w:t>both in rural</w:t>
                  </w:r>
                  <w:r w:rsidRPr="008A50FB">
                    <w:rPr>
                      <w:rFonts w:ascii="Arial" w:hAnsi="Arial" w:cs="Arial"/>
                      <w:color w:val="375623"/>
                      <w:sz w:val="16"/>
                      <w:szCs w:val="16"/>
                    </w:rPr>
                    <w:t xml:space="preserve"> urban areas, where drainage systems may not be able to </w:t>
                  </w:r>
                  <w:r w:rsidRPr="008A50FB">
                    <w:rPr>
                      <w:rFonts w:ascii="Arial" w:hAnsi="Arial" w:cs="Arial"/>
                      <w:color w:val="375623"/>
                      <w:sz w:val="16"/>
                      <w:szCs w:val="16"/>
                    </w:rPr>
                    <w:lastRenderedPageBreak/>
                    <w:t>handle increased rainfall.</w:t>
                  </w:r>
                </w:p>
                <w:p w14:paraId="5BF18D3E" w14:textId="77777777" w:rsidR="008A50FB" w:rsidRPr="008A50FB" w:rsidRDefault="008A50FB" w:rsidP="001F32CC">
                  <w:pPr>
                    <w:rPr>
                      <w:rFonts w:ascii="Arial" w:hAnsi="Arial" w:cs="Arial"/>
                      <w:color w:val="375623"/>
                      <w:sz w:val="16"/>
                      <w:szCs w:val="16"/>
                    </w:rPr>
                  </w:pPr>
                </w:p>
                <w:p w14:paraId="34E8E165" w14:textId="4C22C74A" w:rsidR="000E2E16" w:rsidRPr="008A50FB" w:rsidRDefault="008A50FB" w:rsidP="001F32CC">
                  <w:pPr>
                    <w:rPr>
                      <w:rFonts w:ascii="Arial" w:hAnsi="Arial" w:cs="Arial"/>
                      <w:color w:val="375623"/>
                      <w:sz w:val="16"/>
                      <w:szCs w:val="16"/>
                    </w:rPr>
                  </w:pPr>
                  <w:r w:rsidRPr="008A50FB">
                    <w:rPr>
                      <w:rFonts w:ascii="Arial" w:hAnsi="Arial" w:cs="Arial"/>
                      <w:color w:val="375623"/>
                      <w:sz w:val="16"/>
                      <w:szCs w:val="16"/>
                      <w:lang w:val="en-US"/>
                    </w:rPr>
                    <w:t xml:space="preserve">It can severely impact water access and </w:t>
                  </w:r>
                  <w:proofErr w:type="gramStart"/>
                  <w:r w:rsidRPr="008A50FB">
                    <w:rPr>
                      <w:rFonts w:ascii="Arial" w:hAnsi="Arial" w:cs="Arial"/>
                      <w:color w:val="375623"/>
                      <w:sz w:val="16"/>
                      <w:szCs w:val="16"/>
                      <w:lang w:val="en-US"/>
                    </w:rPr>
                    <w:t>safety, if</w:t>
                  </w:r>
                  <w:proofErr w:type="gramEnd"/>
                  <w:r w:rsidRPr="008A50FB">
                    <w:rPr>
                      <w:rFonts w:ascii="Arial" w:hAnsi="Arial" w:cs="Arial"/>
                      <w:color w:val="375623"/>
                      <w:sz w:val="16"/>
                      <w:szCs w:val="16"/>
                      <w:lang w:val="en-US"/>
                    </w:rPr>
                    <w:t xml:space="preserve"> infrastructure such as wells are flooded/cannot be accessed.</w:t>
                  </w:r>
                  <w:r w:rsidR="000E2E16" w:rsidRPr="008A50FB">
                    <w:rPr>
                      <w:rFonts w:ascii="Arial" w:hAnsi="Arial" w:cs="Arial"/>
                      <w:color w:val="375623"/>
                      <w:sz w:val="16"/>
                      <w:szCs w:val="16"/>
                    </w:rPr>
                    <w:t xml:space="preserve"> [5]</w:t>
                  </w:r>
                </w:p>
              </w:tc>
              <w:tc>
                <w:tcPr>
                  <w:tcW w:w="1576" w:type="dxa"/>
                  <w:shd w:val="clear" w:color="auto" w:fill="auto"/>
                  <w:noWrap/>
                  <w:hideMark/>
                </w:tcPr>
                <w:p w14:paraId="651BB016"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lastRenderedPageBreak/>
                    <w:t>Changes in precipitation could impact soil erosion and nutrient cycling, leading to reduced ecosystem services such as soil fertility and carbon storage. [6]</w:t>
                  </w:r>
                </w:p>
              </w:tc>
              <w:tc>
                <w:tcPr>
                  <w:tcW w:w="1820" w:type="dxa"/>
                  <w:shd w:val="clear" w:color="auto" w:fill="auto"/>
                  <w:noWrap/>
                  <w:hideMark/>
                </w:tcPr>
                <w:p w14:paraId="723F385F" w14:textId="7DFEA55A"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 xml:space="preserve">Changes in precipitation could impact the functionality of infrastructure, particularly in urban areas, where flooding could damage roads and buildings. </w:t>
                  </w:r>
                  <w:r w:rsidR="001F32CC" w:rsidRPr="008A50FB">
                    <w:rPr>
                      <w:rFonts w:ascii="Arial" w:hAnsi="Arial" w:cs="Arial"/>
                      <w:color w:val="375623"/>
                      <w:sz w:val="16"/>
                      <w:szCs w:val="16"/>
                    </w:rPr>
                    <w:br/>
                  </w:r>
                  <w:r w:rsidR="001F32CC" w:rsidRPr="008A50FB">
                    <w:rPr>
                      <w:rFonts w:ascii="Arial" w:hAnsi="Arial" w:cs="Arial"/>
                      <w:color w:val="375623"/>
                      <w:sz w:val="16"/>
                      <w:szCs w:val="16"/>
                      <w:lang w:val="en-US"/>
                    </w:rPr>
                    <w:t xml:space="preserve">In rural settings, </w:t>
                  </w:r>
                  <w:r w:rsidR="001F32CC" w:rsidRPr="008A50FB">
                    <w:rPr>
                      <w:rFonts w:ascii="Arial" w:hAnsi="Arial" w:cs="Arial"/>
                      <w:color w:val="375623"/>
                      <w:sz w:val="16"/>
                      <w:szCs w:val="16"/>
                      <w:lang w:val="en-US"/>
                    </w:rPr>
                    <w:lastRenderedPageBreak/>
                    <w:t xml:space="preserve">where such infrastructure is fragile/not well-built, this could imply limited access (particularly to essential services such as hospitals) during monsoon. </w:t>
                  </w:r>
                  <w:r w:rsidRPr="008A50FB">
                    <w:rPr>
                      <w:rFonts w:ascii="Arial" w:hAnsi="Arial" w:cs="Arial"/>
                      <w:color w:val="375623"/>
                      <w:sz w:val="16"/>
                      <w:szCs w:val="16"/>
                    </w:rPr>
                    <w:t>[5]</w:t>
                  </w:r>
                </w:p>
              </w:tc>
            </w:tr>
            <w:tr w:rsidR="001F32CC" w:rsidRPr="008A50FB" w14:paraId="01BD19ED" w14:textId="77777777" w:rsidTr="008A50FB">
              <w:trPr>
                <w:trHeight w:val="320"/>
              </w:trPr>
              <w:tc>
                <w:tcPr>
                  <w:tcW w:w="1269" w:type="dxa"/>
                  <w:shd w:val="clear" w:color="auto" w:fill="auto"/>
                  <w:noWrap/>
                  <w:vAlign w:val="center"/>
                  <w:hideMark/>
                </w:tcPr>
                <w:p w14:paraId="2432A1C9"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375623"/>
                      <w:sz w:val="16"/>
                      <w:szCs w:val="16"/>
                    </w:rPr>
                    <w:lastRenderedPageBreak/>
                    <w:t>Floods</w:t>
                  </w:r>
                </w:p>
              </w:tc>
              <w:tc>
                <w:tcPr>
                  <w:tcW w:w="898" w:type="dxa"/>
                  <w:shd w:val="clear" w:color="auto" w:fill="D99594" w:themeFill="accent2" w:themeFillTint="99"/>
                  <w:noWrap/>
                  <w:vAlign w:val="center"/>
                  <w:hideMark/>
                </w:tcPr>
                <w:p w14:paraId="45755E2E"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FFFFFF" w:themeColor="background1"/>
                      <w:sz w:val="16"/>
                      <w:szCs w:val="16"/>
                    </w:rPr>
                    <w:t>High</w:t>
                  </w:r>
                </w:p>
              </w:tc>
              <w:tc>
                <w:tcPr>
                  <w:tcW w:w="1937" w:type="dxa"/>
                  <w:shd w:val="clear" w:color="auto" w:fill="auto"/>
                  <w:noWrap/>
                  <w:hideMark/>
                </w:tcPr>
                <w:p w14:paraId="42AAF376" w14:textId="05073F8E"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 xml:space="preserve">Floods can lead to crop loss, erosion, and waterlogging. This can affect food security and livelihoods, particularly in low-lying areas where floods are more common. </w:t>
                  </w:r>
                </w:p>
              </w:tc>
              <w:tc>
                <w:tcPr>
                  <w:tcW w:w="1559" w:type="dxa"/>
                  <w:shd w:val="clear" w:color="auto" w:fill="auto"/>
                  <w:noWrap/>
                  <w:hideMark/>
                </w:tcPr>
                <w:p w14:paraId="334ACD29" w14:textId="73D16D9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Floods can lead to the loss of crops</w:t>
                  </w:r>
                  <w:r w:rsidR="008A50FB" w:rsidRPr="008A50FB">
                    <w:rPr>
                      <w:rFonts w:ascii="Arial" w:hAnsi="Arial" w:cs="Arial"/>
                      <w:color w:val="375623"/>
                      <w:sz w:val="16"/>
                      <w:szCs w:val="16"/>
                      <w:lang w:val="en-US"/>
                    </w:rPr>
                    <w:t xml:space="preserve">, impact shrimp farming, </w:t>
                  </w:r>
                  <w:r w:rsidRPr="008A50FB">
                    <w:rPr>
                      <w:rFonts w:ascii="Arial" w:hAnsi="Arial" w:cs="Arial"/>
                      <w:color w:val="375623"/>
                      <w:sz w:val="16"/>
                      <w:szCs w:val="16"/>
                    </w:rPr>
                    <w:t>and livestock</w:t>
                  </w:r>
                  <w:r w:rsidR="008A50FB" w:rsidRPr="008A50FB">
                    <w:rPr>
                      <w:rFonts w:ascii="Arial" w:hAnsi="Arial" w:cs="Arial"/>
                      <w:color w:val="375623"/>
                      <w:sz w:val="16"/>
                      <w:szCs w:val="16"/>
                      <w:lang w:val="en-US"/>
                    </w:rPr>
                    <w:t xml:space="preserve"> health</w:t>
                  </w:r>
                  <w:r w:rsidRPr="008A50FB">
                    <w:rPr>
                      <w:rFonts w:ascii="Arial" w:hAnsi="Arial" w:cs="Arial"/>
                      <w:color w:val="375623"/>
                      <w:sz w:val="16"/>
                      <w:szCs w:val="16"/>
                    </w:rPr>
                    <w:t>, impacting the livelihoods of farmers. [7]</w:t>
                  </w:r>
                </w:p>
              </w:tc>
              <w:tc>
                <w:tcPr>
                  <w:tcW w:w="1417" w:type="dxa"/>
                  <w:shd w:val="clear" w:color="auto" w:fill="auto"/>
                  <w:noWrap/>
                  <w:hideMark/>
                </w:tcPr>
                <w:p w14:paraId="57AD68D2"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Floods can impact water quality and availability, potentially leading to waterborne diseases and impacting food and water security. [8]</w:t>
                  </w:r>
                </w:p>
              </w:tc>
              <w:tc>
                <w:tcPr>
                  <w:tcW w:w="1576" w:type="dxa"/>
                  <w:shd w:val="clear" w:color="auto" w:fill="auto"/>
                  <w:noWrap/>
                  <w:hideMark/>
                </w:tcPr>
                <w:p w14:paraId="329B32B5"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Floods can impact wetlands and other ecosystems, leading to reduced ecosystem services such as water filtration and flood control. [9]</w:t>
                  </w:r>
                </w:p>
              </w:tc>
              <w:tc>
                <w:tcPr>
                  <w:tcW w:w="1820" w:type="dxa"/>
                  <w:shd w:val="clear" w:color="auto" w:fill="auto"/>
                  <w:noWrap/>
                  <w:hideMark/>
                </w:tcPr>
                <w:p w14:paraId="06F50B3F" w14:textId="4D7D796D" w:rsidR="000E2E16" w:rsidRPr="008A50FB" w:rsidRDefault="008A50FB" w:rsidP="008A50FB">
                  <w:pPr>
                    <w:pStyle w:val="ListParagraph"/>
                    <w:numPr>
                      <w:ilvl w:val="0"/>
                      <w:numId w:val="39"/>
                    </w:numPr>
                    <w:rPr>
                      <w:rFonts w:ascii="Arial" w:hAnsi="Arial" w:cs="Arial"/>
                      <w:i/>
                      <w:iCs/>
                      <w:color w:val="375623"/>
                      <w:sz w:val="16"/>
                      <w:szCs w:val="16"/>
                      <w:lang w:val="en-US"/>
                    </w:rPr>
                  </w:pPr>
                  <w:r w:rsidRPr="008A50FB">
                    <w:rPr>
                      <w:rFonts w:ascii="Arial" w:hAnsi="Arial" w:cs="Arial"/>
                      <w:i/>
                      <w:iCs/>
                      <w:color w:val="375623"/>
                      <w:sz w:val="16"/>
                      <w:szCs w:val="16"/>
                      <w:lang w:val="en-US"/>
                    </w:rPr>
                    <w:t>as above</w:t>
                  </w:r>
                </w:p>
              </w:tc>
            </w:tr>
            <w:tr w:rsidR="001F32CC" w:rsidRPr="008A50FB" w14:paraId="7F129BA9" w14:textId="77777777" w:rsidTr="008A50FB">
              <w:trPr>
                <w:trHeight w:val="320"/>
              </w:trPr>
              <w:tc>
                <w:tcPr>
                  <w:tcW w:w="1269" w:type="dxa"/>
                  <w:shd w:val="clear" w:color="auto" w:fill="auto"/>
                  <w:noWrap/>
                  <w:vAlign w:val="center"/>
                  <w:hideMark/>
                </w:tcPr>
                <w:p w14:paraId="4E9848C0"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375623"/>
                      <w:sz w:val="16"/>
                      <w:szCs w:val="16"/>
                    </w:rPr>
                    <w:t>Sea Level Rise</w:t>
                  </w:r>
                </w:p>
              </w:tc>
              <w:tc>
                <w:tcPr>
                  <w:tcW w:w="898" w:type="dxa"/>
                  <w:shd w:val="clear" w:color="auto" w:fill="D99594" w:themeFill="accent2" w:themeFillTint="99"/>
                  <w:noWrap/>
                  <w:vAlign w:val="center"/>
                  <w:hideMark/>
                </w:tcPr>
                <w:p w14:paraId="432BDBAC" w14:textId="77777777" w:rsidR="000E2E16" w:rsidRPr="008A50FB" w:rsidRDefault="000E2E16" w:rsidP="001F32CC">
                  <w:pPr>
                    <w:jc w:val="center"/>
                    <w:rPr>
                      <w:rFonts w:ascii="Arial" w:hAnsi="Arial" w:cs="Arial"/>
                      <w:b/>
                      <w:bCs/>
                      <w:color w:val="375623"/>
                      <w:sz w:val="16"/>
                      <w:szCs w:val="16"/>
                    </w:rPr>
                  </w:pPr>
                  <w:r w:rsidRPr="008A50FB">
                    <w:rPr>
                      <w:rFonts w:ascii="Arial" w:hAnsi="Arial" w:cs="Arial"/>
                      <w:b/>
                      <w:bCs/>
                      <w:color w:val="FFFFFF" w:themeColor="background1"/>
                      <w:sz w:val="16"/>
                      <w:szCs w:val="16"/>
                    </w:rPr>
                    <w:t>High</w:t>
                  </w:r>
                </w:p>
              </w:tc>
              <w:tc>
                <w:tcPr>
                  <w:tcW w:w="1937" w:type="dxa"/>
                  <w:shd w:val="clear" w:color="auto" w:fill="auto"/>
                  <w:noWrap/>
                  <w:hideMark/>
                </w:tcPr>
                <w:p w14:paraId="049731E0" w14:textId="15EB4E21"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Sea level rise can lead to saltwater intrusion, impacting soil salinity and crop productivity. This could affect food security and livelihoods, particularly for coastal farmers</w:t>
                  </w:r>
                  <w:r w:rsidR="008A50FB" w:rsidRPr="008A50FB">
                    <w:rPr>
                      <w:rFonts w:ascii="Arial" w:hAnsi="Arial" w:cs="Arial"/>
                      <w:color w:val="375623"/>
                      <w:sz w:val="16"/>
                      <w:szCs w:val="16"/>
                      <w:lang w:val="en-US"/>
                    </w:rPr>
                    <w:t>/communities</w:t>
                  </w:r>
                  <w:r w:rsidRPr="008A50FB">
                    <w:rPr>
                      <w:rFonts w:ascii="Arial" w:hAnsi="Arial" w:cs="Arial"/>
                      <w:color w:val="375623"/>
                      <w:sz w:val="16"/>
                      <w:szCs w:val="16"/>
                    </w:rPr>
                    <w:t xml:space="preserve">. </w:t>
                  </w:r>
                </w:p>
              </w:tc>
              <w:tc>
                <w:tcPr>
                  <w:tcW w:w="1559" w:type="dxa"/>
                  <w:shd w:val="clear" w:color="auto" w:fill="auto"/>
                  <w:noWrap/>
                  <w:hideMark/>
                </w:tcPr>
                <w:p w14:paraId="3761106E"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Sea level rise could impact the availability of land for agriculture and settlements, potentially leading to displacement and loss of livelihoods. [10]</w:t>
                  </w:r>
                </w:p>
              </w:tc>
              <w:tc>
                <w:tcPr>
                  <w:tcW w:w="1417" w:type="dxa"/>
                  <w:shd w:val="clear" w:color="auto" w:fill="auto"/>
                  <w:noWrap/>
                  <w:hideMark/>
                </w:tcPr>
                <w:p w14:paraId="21C00C54" w14:textId="7F2112B0"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Sea level rise can impact freshwater availability, as saltwater intrusion can contaminate freshwater sources, leading to water scarcity. [11]</w:t>
                  </w:r>
                </w:p>
              </w:tc>
              <w:tc>
                <w:tcPr>
                  <w:tcW w:w="1576" w:type="dxa"/>
                  <w:shd w:val="clear" w:color="auto" w:fill="auto"/>
                  <w:noWrap/>
                  <w:hideMark/>
                </w:tcPr>
                <w:p w14:paraId="5FA5A71D"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Sea level rise can impact coastal ecosystems, leading to loss of habitats and ecosystem services such as fisheries and carbon sequestration. [12]</w:t>
                  </w:r>
                </w:p>
              </w:tc>
              <w:tc>
                <w:tcPr>
                  <w:tcW w:w="1820" w:type="dxa"/>
                  <w:shd w:val="clear" w:color="auto" w:fill="auto"/>
                  <w:noWrap/>
                  <w:hideMark/>
                </w:tcPr>
                <w:p w14:paraId="7108F101" w14:textId="4FFA112E"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Sea level rise can damage coastal infrastructure, including roads, buildings, and ports.</w:t>
                  </w:r>
                  <w:r w:rsidR="008A50FB" w:rsidRPr="008A50FB">
                    <w:rPr>
                      <w:rFonts w:ascii="Arial" w:hAnsi="Arial" w:cs="Arial"/>
                      <w:color w:val="375623"/>
                      <w:sz w:val="16"/>
                      <w:szCs w:val="16"/>
                      <w:lang w:val="en-US"/>
                    </w:rPr>
                    <w:t xml:space="preserve"> Particularly, impact on water infrastructure is high, with salinity lowering available levels of potable water in rural Bangladesh</w:t>
                  </w:r>
                  <w:r w:rsidRPr="008A50FB">
                    <w:rPr>
                      <w:rFonts w:ascii="Arial" w:hAnsi="Arial" w:cs="Arial"/>
                      <w:color w:val="375623"/>
                      <w:sz w:val="16"/>
                      <w:szCs w:val="16"/>
                    </w:rPr>
                    <w:t xml:space="preserve"> [11]</w:t>
                  </w:r>
                </w:p>
              </w:tc>
            </w:tr>
            <w:tr w:rsidR="001F32CC" w:rsidRPr="008A50FB" w14:paraId="3C0B7143" w14:textId="77777777" w:rsidTr="008A50FB">
              <w:trPr>
                <w:trHeight w:val="320"/>
              </w:trPr>
              <w:tc>
                <w:tcPr>
                  <w:tcW w:w="1269" w:type="dxa"/>
                  <w:shd w:val="clear" w:color="auto" w:fill="auto"/>
                  <w:noWrap/>
                  <w:vAlign w:val="center"/>
                  <w:hideMark/>
                </w:tcPr>
                <w:p w14:paraId="07EA9C9B"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375623"/>
                      <w:sz w:val="16"/>
                      <w:szCs w:val="16"/>
                    </w:rPr>
                    <w:t>Drought</w:t>
                  </w:r>
                </w:p>
              </w:tc>
              <w:tc>
                <w:tcPr>
                  <w:tcW w:w="898" w:type="dxa"/>
                  <w:shd w:val="clear" w:color="auto" w:fill="F6F29A"/>
                  <w:noWrap/>
                  <w:vAlign w:val="center"/>
                  <w:hideMark/>
                </w:tcPr>
                <w:p w14:paraId="4E86A3AD" w14:textId="3D17548E" w:rsidR="000E2E16" w:rsidRPr="008A50FB" w:rsidRDefault="001F32CC" w:rsidP="001F32CC">
                  <w:pPr>
                    <w:jc w:val="center"/>
                    <w:rPr>
                      <w:rFonts w:ascii="Arial" w:hAnsi="Arial" w:cs="Arial"/>
                      <w:b/>
                      <w:bCs/>
                      <w:color w:val="FFFFFF" w:themeColor="background1"/>
                      <w:sz w:val="16"/>
                      <w:szCs w:val="16"/>
                      <w:lang w:val="en-US"/>
                    </w:rPr>
                  </w:pPr>
                  <w:r w:rsidRPr="008A50FB">
                    <w:rPr>
                      <w:rFonts w:ascii="Arial" w:hAnsi="Arial" w:cs="Arial"/>
                      <w:b/>
                      <w:bCs/>
                      <w:color w:val="FFFFFF" w:themeColor="background1"/>
                      <w:sz w:val="16"/>
                      <w:szCs w:val="16"/>
                      <w:lang w:val="en-US"/>
                    </w:rPr>
                    <w:t>Low</w:t>
                  </w:r>
                </w:p>
              </w:tc>
              <w:tc>
                <w:tcPr>
                  <w:tcW w:w="1937" w:type="dxa"/>
                  <w:shd w:val="clear" w:color="auto" w:fill="auto"/>
                  <w:noWrap/>
                  <w:hideMark/>
                </w:tcPr>
                <w:p w14:paraId="1E41F49F" w14:textId="0CF6E43C" w:rsidR="000E2E16" w:rsidRPr="008A50FB" w:rsidRDefault="000E2E16" w:rsidP="001F32CC">
                  <w:pPr>
                    <w:rPr>
                      <w:rFonts w:ascii="Arial" w:hAnsi="Arial" w:cs="Arial"/>
                      <w:color w:val="375623"/>
                      <w:sz w:val="16"/>
                      <w:szCs w:val="16"/>
                      <w:lang w:val="en-US"/>
                    </w:rPr>
                  </w:pPr>
                  <w:r w:rsidRPr="008A50FB">
                    <w:rPr>
                      <w:rFonts w:ascii="Arial" w:hAnsi="Arial" w:cs="Arial"/>
                      <w:color w:val="375623"/>
                      <w:sz w:val="16"/>
                      <w:szCs w:val="16"/>
                    </w:rPr>
                    <w:t>Droughts can lead to decreased crop yields, impacting food security and livelihoods.</w:t>
                  </w:r>
                  <w:r w:rsidR="008A50FB" w:rsidRPr="008A50FB">
                    <w:rPr>
                      <w:rFonts w:ascii="Arial" w:hAnsi="Arial" w:cs="Arial"/>
                      <w:color w:val="375623"/>
                      <w:sz w:val="16"/>
                      <w:szCs w:val="16"/>
                      <w:lang w:val="en-US"/>
                    </w:rPr>
                    <w:t xml:space="preserve"> Currently, impacts of drought is felt in </w:t>
                  </w:r>
                  <w:proofErr w:type="spellStart"/>
                  <w:r w:rsidR="008A50FB" w:rsidRPr="008A50FB">
                    <w:rPr>
                      <w:rFonts w:ascii="Arial" w:hAnsi="Arial" w:cs="Arial"/>
                      <w:color w:val="375623"/>
                      <w:sz w:val="16"/>
                      <w:szCs w:val="16"/>
                      <w:lang w:val="en-US"/>
                    </w:rPr>
                    <w:t>limmited</w:t>
                  </w:r>
                  <w:proofErr w:type="spellEnd"/>
                  <w:r w:rsidR="008A50FB" w:rsidRPr="008A50FB">
                    <w:rPr>
                      <w:rFonts w:ascii="Arial" w:hAnsi="Arial" w:cs="Arial"/>
                      <w:color w:val="375623"/>
                      <w:sz w:val="16"/>
                      <w:szCs w:val="16"/>
                      <w:lang w:val="en-US"/>
                    </w:rPr>
                    <w:t xml:space="preserve"> </w:t>
                  </w:r>
                  <w:proofErr w:type="spellStart"/>
                  <w:r w:rsidR="008A50FB" w:rsidRPr="008A50FB">
                    <w:rPr>
                      <w:rFonts w:ascii="Arial" w:hAnsi="Arial" w:cs="Arial"/>
                      <w:color w:val="375623"/>
                      <w:sz w:val="16"/>
                      <w:szCs w:val="16"/>
                      <w:lang w:val="en-US"/>
                    </w:rPr>
                    <w:t>disctricts</w:t>
                  </w:r>
                  <w:proofErr w:type="spellEnd"/>
                  <w:r w:rsidR="008A50FB" w:rsidRPr="008A50FB">
                    <w:rPr>
                      <w:rFonts w:ascii="Arial" w:hAnsi="Arial" w:cs="Arial"/>
                      <w:color w:val="375623"/>
                      <w:sz w:val="16"/>
                      <w:szCs w:val="16"/>
                      <w:lang w:val="en-US"/>
                    </w:rPr>
                    <w:t xml:space="preserve"> of Bangladesh.</w:t>
                  </w:r>
                </w:p>
              </w:tc>
              <w:tc>
                <w:tcPr>
                  <w:tcW w:w="1559" w:type="dxa"/>
                  <w:shd w:val="clear" w:color="auto" w:fill="auto"/>
                  <w:noWrap/>
                  <w:hideMark/>
                </w:tcPr>
                <w:p w14:paraId="63524A42" w14:textId="7FA6B98F"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Droughts can lead to decreased livestock productivity</w:t>
                  </w:r>
                  <w:r w:rsidR="008A50FB" w:rsidRPr="008A50FB">
                    <w:rPr>
                      <w:rFonts w:ascii="Arial" w:hAnsi="Arial" w:cs="Arial"/>
                      <w:color w:val="375623"/>
                      <w:sz w:val="16"/>
                      <w:szCs w:val="16"/>
                      <w:lang w:val="en-US"/>
                    </w:rPr>
                    <w:t xml:space="preserve"> and agricultural yield</w:t>
                  </w:r>
                  <w:r w:rsidRPr="008A50FB">
                    <w:rPr>
                      <w:rFonts w:ascii="Arial" w:hAnsi="Arial" w:cs="Arial"/>
                      <w:color w:val="375623"/>
                      <w:sz w:val="16"/>
                      <w:szCs w:val="16"/>
                    </w:rPr>
                    <w:t xml:space="preserve">, impacting the livelihoods of </w:t>
                  </w:r>
                  <w:r w:rsidR="008A50FB" w:rsidRPr="008A50FB">
                    <w:rPr>
                      <w:rFonts w:ascii="Arial" w:hAnsi="Arial" w:cs="Arial"/>
                      <w:color w:val="375623"/>
                      <w:sz w:val="16"/>
                      <w:szCs w:val="16"/>
                      <w:lang w:val="en-US"/>
                    </w:rPr>
                    <w:t>farming and rural communities</w:t>
                  </w:r>
                  <w:r w:rsidRPr="008A50FB">
                    <w:rPr>
                      <w:rFonts w:ascii="Arial" w:hAnsi="Arial" w:cs="Arial"/>
                      <w:color w:val="375623"/>
                      <w:sz w:val="16"/>
                      <w:szCs w:val="16"/>
                    </w:rPr>
                    <w:t xml:space="preserve">. </w:t>
                  </w:r>
                  <w:r w:rsidR="008A50FB" w:rsidRPr="008A50FB">
                    <w:rPr>
                      <w:rFonts w:ascii="Arial" w:hAnsi="Arial" w:cs="Arial"/>
                      <w:color w:val="375623"/>
                      <w:sz w:val="16"/>
                      <w:szCs w:val="16"/>
                      <w:lang w:val="en-US"/>
                    </w:rPr>
                    <w:t xml:space="preserve">Drought can particularly impact water-intensive crops such as </w:t>
                  </w:r>
                  <w:proofErr w:type="gramStart"/>
                  <w:r w:rsidR="008A50FB" w:rsidRPr="008A50FB">
                    <w:rPr>
                      <w:rFonts w:ascii="Arial" w:hAnsi="Arial" w:cs="Arial"/>
                      <w:color w:val="375623"/>
                      <w:sz w:val="16"/>
                      <w:szCs w:val="16"/>
                      <w:lang w:val="en-US"/>
                    </w:rPr>
                    <w:t>rice</w:t>
                  </w:r>
                  <w:r w:rsidRPr="008A50FB">
                    <w:rPr>
                      <w:rFonts w:ascii="Arial" w:hAnsi="Arial" w:cs="Arial"/>
                      <w:color w:val="375623"/>
                      <w:sz w:val="16"/>
                      <w:szCs w:val="16"/>
                    </w:rPr>
                    <w:t>[</w:t>
                  </w:r>
                  <w:proofErr w:type="gramEnd"/>
                  <w:r w:rsidRPr="008A50FB">
                    <w:rPr>
                      <w:rFonts w:ascii="Arial" w:hAnsi="Arial" w:cs="Arial"/>
                      <w:color w:val="375623"/>
                      <w:sz w:val="16"/>
                      <w:szCs w:val="16"/>
                    </w:rPr>
                    <w:t>13]</w:t>
                  </w:r>
                </w:p>
              </w:tc>
              <w:tc>
                <w:tcPr>
                  <w:tcW w:w="1417" w:type="dxa"/>
                  <w:shd w:val="clear" w:color="auto" w:fill="auto"/>
                  <w:noWrap/>
                  <w:hideMark/>
                </w:tcPr>
                <w:p w14:paraId="66F79F4A"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Droughts can impact the availability of water for irrigation and domestic use, potentially leading to decreased crop yields and impacting food security and livelihoods. [14]</w:t>
                  </w:r>
                </w:p>
              </w:tc>
              <w:tc>
                <w:tcPr>
                  <w:tcW w:w="1576" w:type="dxa"/>
                  <w:shd w:val="clear" w:color="auto" w:fill="auto"/>
                  <w:noWrap/>
                  <w:hideMark/>
                </w:tcPr>
                <w:p w14:paraId="44A6C781"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Droughts can impact soil moisture and nutrient cycling, leading to reduced ecosystem services such as carbon storage and soil fertility. [15]</w:t>
                  </w:r>
                </w:p>
              </w:tc>
              <w:tc>
                <w:tcPr>
                  <w:tcW w:w="1820" w:type="dxa"/>
                  <w:shd w:val="clear" w:color="auto" w:fill="auto"/>
                  <w:noWrap/>
                  <w:hideMark/>
                </w:tcPr>
                <w:p w14:paraId="4D406FBD"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Droughts can damage infrastructure, particularly in rural areas where access to water and sanitation may be limited. [16]</w:t>
                  </w:r>
                </w:p>
              </w:tc>
            </w:tr>
            <w:tr w:rsidR="001F32CC" w:rsidRPr="008A50FB" w14:paraId="23676657" w14:textId="77777777" w:rsidTr="008A50FB">
              <w:trPr>
                <w:trHeight w:val="320"/>
              </w:trPr>
              <w:tc>
                <w:tcPr>
                  <w:tcW w:w="1269" w:type="dxa"/>
                  <w:shd w:val="clear" w:color="auto" w:fill="auto"/>
                  <w:noWrap/>
                  <w:vAlign w:val="center"/>
                  <w:hideMark/>
                </w:tcPr>
                <w:p w14:paraId="1E04FBBF" w14:textId="77777777" w:rsidR="000E2E16" w:rsidRPr="008A50FB" w:rsidRDefault="000E2E16" w:rsidP="001F32CC">
                  <w:pPr>
                    <w:jc w:val="center"/>
                    <w:rPr>
                      <w:rFonts w:ascii="Arial" w:hAnsi="Arial" w:cs="Arial"/>
                      <w:color w:val="375623"/>
                      <w:sz w:val="16"/>
                      <w:szCs w:val="16"/>
                    </w:rPr>
                  </w:pPr>
                  <w:r w:rsidRPr="008A50FB">
                    <w:rPr>
                      <w:rFonts w:ascii="Arial" w:hAnsi="Arial" w:cs="Arial"/>
                      <w:color w:val="375623"/>
                      <w:sz w:val="16"/>
                      <w:szCs w:val="16"/>
                    </w:rPr>
                    <w:t>Salinity</w:t>
                  </w:r>
                </w:p>
              </w:tc>
              <w:tc>
                <w:tcPr>
                  <w:tcW w:w="898" w:type="dxa"/>
                  <w:shd w:val="clear" w:color="auto" w:fill="FABF8F" w:themeFill="accent6" w:themeFillTint="99"/>
                  <w:noWrap/>
                  <w:vAlign w:val="center"/>
                  <w:hideMark/>
                </w:tcPr>
                <w:p w14:paraId="403A9126" w14:textId="5EEF9D28" w:rsidR="000E2E16" w:rsidRPr="008A50FB" w:rsidRDefault="001F32CC" w:rsidP="001F32CC">
                  <w:pPr>
                    <w:jc w:val="center"/>
                    <w:rPr>
                      <w:rFonts w:ascii="Arial" w:hAnsi="Arial" w:cs="Arial"/>
                      <w:b/>
                      <w:bCs/>
                      <w:color w:val="FFFFFF" w:themeColor="background1"/>
                      <w:sz w:val="16"/>
                      <w:szCs w:val="16"/>
                      <w:lang w:val="en-US"/>
                    </w:rPr>
                  </w:pPr>
                  <w:r w:rsidRPr="008A50FB">
                    <w:rPr>
                      <w:rFonts w:ascii="Arial" w:hAnsi="Arial" w:cs="Arial"/>
                      <w:b/>
                      <w:bCs/>
                      <w:color w:val="FFFFFF" w:themeColor="background1"/>
                      <w:sz w:val="16"/>
                      <w:szCs w:val="16"/>
                      <w:lang w:val="en-US"/>
                    </w:rPr>
                    <w:t>Medium</w:t>
                  </w:r>
                </w:p>
              </w:tc>
              <w:tc>
                <w:tcPr>
                  <w:tcW w:w="1937" w:type="dxa"/>
                  <w:shd w:val="clear" w:color="auto" w:fill="auto"/>
                  <w:noWrap/>
                  <w:hideMark/>
                </w:tcPr>
                <w:p w14:paraId="21DF3294" w14:textId="3BC56E5E" w:rsidR="000E2E16" w:rsidRPr="008A50FB" w:rsidRDefault="000E2E16" w:rsidP="001F32CC">
                  <w:pPr>
                    <w:rPr>
                      <w:rFonts w:ascii="Arial" w:hAnsi="Arial" w:cs="Arial"/>
                      <w:color w:val="375623"/>
                      <w:sz w:val="16"/>
                      <w:szCs w:val="16"/>
                      <w:lang w:val="en-US"/>
                    </w:rPr>
                  </w:pPr>
                  <w:r w:rsidRPr="008A50FB">
                    <w:rPr>
                      <w:rFonts w:ascii="Arial" w:hAnsi="Arial" w:cs="Arial"/>
                      <w:color w:val="375623"/>
                      <w:sz w:val="16"/>
                      <w:szCs w:val="16"/>
                    </w:rPr>
                    <w:t xml:space="preserve">Salinity intrusion can impact crop productivity, particularly for rice. This can affect food security and livelihoods, particularly for coastal farmers. Additionally, salinity can impact freshwater availability, </w:t>
                  </w:r>
                  <w:r w:rsidR="008A50FB" w:rsidRPr="008A50FB">
                    <w:rPr>
                      <w:rFonts w:ascii="Arial" w:hAnsi="Arial" w:cs="Arial"/>
                      <w:color w:val="375623"/>
                      <w:sz w:val="16"/>
                      <w:szCs w:val="16"/>
                      <w:lang w:val="en-US"/>
                    </w:rPr>
                    <w:t>as well as health issues among populations</w:t>
                  </w:r>
                  <w:r w:rsidRPr="008A50FB">
                    <w:rPr>
                      <w:rFonts w:ascii="Arial" w:hAnsi="Arial" w:cs="Arial"/>
                      <w:color w:val="375623"/>
                      <w:sz w:val="16"/>
                      <w:szCs w:val="16"/>
                    </w:rPr>
                    <w:t>.</w:t>
                  </w:r>
                  <w:r w:rsidR="008A50FB" w:rsidRPr="008A50FB">
                    <w:rPr>
                      <w:rFonts w:ascii="Arial" w:hAnsi="Arial" w:cs="Arial"/>
                      <w:color w:val="375623"/>
                      <w:sz w:val="16"/>
                      <w:szCs w:val="16"/>
                      <w:lang w:val="en-US"/>
                    </w:rPr>
                    <w:t xml:space="preserve"> Salinity is a particular issue in coastal, southern Bangladesh.</w:t>
                  </w:r>
                </w:p>
              </w:tc>
              <w:tc>
                <w:tcPr>
                  <w:tcW w:w="1559" w:type="dxa"/>
                  <w:shd w:val="clear" w:color="auto" w:fill="auto"/>
                  <w:noWrap/>
                  <w:hideMark/>
                </w:tcPr>
                <w:p w14:paraId="0AA40E18" w14:textId="4BAA5FEA" w:rsidR="000E2E16" w:rsidRPr="008A50FB" w:rsidRDefault="000E2E16" w:rsidP="001F32CC">
                  <w:pPr>
                    <w:rPr>
                      <w:rFonts w:ascii="Arial" w:hAnsi="Arial" w:cs="Arial"/>
                      <w:color w:val="375623"/>
                      <w:sz w:val="16"/>
                      <w:szCs w:val="16"/>
                      <w:lang w:val="en-US"/>
                    </w:rPr>
                  </w:pPr>
                  <w:r w:rsidRPr="008A50FB">
                    <w:rPr>
                      <w:rFonts w:ascii="Arial" w:hAnsi="Arial" w:cs="Arial"/>
                      <w:color w:val="375623"/>
                      <w:sz w:val="16"/>
                      <w:szCs w:val="16"/>
                    </w:rPr>
                    <w:t xml:space="preserve">Salinity intrusion can impact the productivity of livestock, potentially leading to a decline in livestock populations and impacting the livelihoods of livestock farmers. </w:t>
                  </w:r>
                  <w:r w:rsidR="008A50FB" w:rsidRPr="008A50FB">
                    <w:rPr>
                      <w:rFonts w:ascii="Arial" w:hAnsi="Arial" w:cs="Arial"/>
                      <w:color w:val="375623"/>
                      <w:sz w:val="16"/>
                      <w:szCs w:val="16"/>
                      <w:lang w:val="en-US"/>
                    </w:rPr>
                    <w:t xml:space="preserve">Saltwater intrusion can also affect freshwater fish populations and livelihoods derived from that. </w:t>
                  </w:r>
                </w:p>
              </w:tc>
              <w:tc>
                <w:tcPr>
                  <w:tcW w:w="1417" w:type="dxa"/>
                  <w:shd w:val="clear" w:color="auto" w:fill="auto"/>
                  <w:noWrap/>
                  <w:hideMark/>
                </w:tcPr>
                <w:p w14:paraId="52BD5648"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Salinity intrusion can impact the availability of freshwater for irrigation and domestic use, potentially leading to decreased crop yields and impacting food security and livelihoods. [18]</w:t>
                  </w:r>
                </w:p>
              </w:tc>
              <w:tc>
                <w:tcPr>
                  <w:tcW w:w="1576" w:type="dxa"/>
                  <w:shd w:val="clear" w:color="auto" w:fill="auto"/>
                  <w:noWrap/>
                  <w:hideMark/>
                </w:tcPr>
                <w:p w14:paraId="44A3DE66" w14:textId="5AFE6A4A"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Salinity intrusion can impact coastal ecosystems, leading to loss of habitats and ecosystem services such as fisheries</w:t>
                  </w:r>
                  <w:r w:rsidR="008A50FB" w:rsidRPr="008A50FB">
                    <w:rPr>
                      <w:rFonts w:ascii="Arial" w:hAnsi="Arial" w:cs="Arial"/>
                      <w:color w:val="375623"/>
                      <w:sz w:val="16"/>
                      <w:szCs w:val="16"/>
                      <w:lang w:val="en-US"/>
                    </w:rPr>
                    <w:t>, soil fertility and nutrient balance,</w:t>
                  </w:r>
                  <w:r w:rsidRPr="008A50FB">
                    <w:rPr>
                      <w:rFonts w:ascii="Arial" w:hAnsi="Arial" w:cs="Arial"/>
                      <w:color w:val="375623"/>
                      <w:sz w:val="16"/>
                      <w:szCs w:val="16"/>
                    </w:rPr>
                    <w:t xml:space="preserve"> and carbon sequestration. [19]</w:t>
                  </w:r>
                </w:p>
              </w:tc>
              <w:tc>
                <w:tcPr>
                  <w:tcW w:w="1820" w:type="dxa"/>
                  <w:shd w:val="clear" w:color="auto" w:fill="auto"/>
                  <w:noWrap/>
                  <w:hideMark/>
                </w:tcPr>
                <w:p w14:paraId="5D97CB84" w14:textId="77777777" w:rsidR="000E2E16" w:rsidRPr="008A50FB" w:rsidRDefault="000E2E16" w:rsidP="001F32CC">
                  <w:pPr>
                    <w:rPr>
                      <w:rFonts w:ascii="Arial" w:hAnsi="Arial" w:cs="Arial"/>
                      <w:color w:val="375623"/>
                      <w:sz w:val="16"/>
                      <w:szCs w:val="16"/>
                    </w:rPr>
                  </w:pPr>
                  <w:r w:rsidRPr="008A50FB">
                    <w:rPr>
                      <w:rFonts w:ascii="Arial" w:hAnsi="Arial" w:cs="Arial"/>
                      <w:color w:val="375623"/>
                      <w:sz w:val="16"/>
                      <w:szCs w:val="16"/>
                    </w:rPr>
                    <w:t>Salinity intrusion can damage infrastructure, particularly in coastal areas where saltwater can corrode buildings, roads, and other infrastructure. [20]</w:t>
                  </w:r>
                </w:p>
              </w:tc>
            </w:tr>
          </w:tbl>
          <w:p w14:paraId="10304D83" w14:textId="77777777" w:rsidR="000E2E16" w:rsidRPr="008A50FB" w:rsidRDefault="000E2E16" w:rsidP="008A50FB">
            <w:pPr>
              <w:jc w:val="both"/>
              <w:rPr>
                <w:rFonts w:ascii="Arial" w:hAnsi="Arial" w:cs="Arial"/>
                <w:sz w:val="20"/>
                <w:szCs w:val="20"/>
              </w:rPr>
            </w:pPr>
          </w:p>
          <w:p w14:paraId="716FBA64" w14:textId="77777777" w:rsidR="000E2E16" w:rsidRPr="008A50FB" w:rsidRDefault="000E2E16" w:rsidP="008A50FB">
            <w:pPr>
              <w:jc w:val="both"/>
              <w:rPr>
                <w:rFonts w:ascii="Arial" w:hAnsi="Arial" w:cs="Arial"/>
                <w:sz w:val="20"/>
                <w:szCs w:val="20"/>
              </w:rPr>
            </w:pPr>
          </w:p>
          <w:p w14:paraId="673B727B" w14:textId="77777777" w:rsidR="008A50FB" w:rsidRPr="008A50FB" w:rsidRDefault="009C36B3" w:rsidP="009C36B3">
            <w:pPr>
              <w:pStyle w:val="ListParagraph"/>
              <w:numPr>
                <w:ilvl w:val="0"/>
                <w:numId w:val="33"/>
              </w:numPr>
              <w:ind w:left="318"/>
              <w:jc w:val="both"/>
              <w:rPr>
                <w:rFonts w:ascii="Arial" w:hAnsi="Arial" w:cs="Arial"/>
                <w:sz w:val="20"/>
                <w:szCs w:val="20"/>
              </w:rPr>
            </w:pPr>
            <w:r w:rsidRPr="008A50FB">
              <w:rPr>
                <w:rFonts w:ascii="Arial" w:hAnsi="Arial" w:cs="Arial"/>
                <w:sz w:val="20"/>
                <w:szCs w:val="20"/>
              </w:rPr>
              <w:t xml:space="preserve">Overall, Bangladesh’s crucial food </w:t>
            </w:r>
            <w:r w:rsidR="008A50FB" w:rsidRPr="008A50FB">
              <w:rPr>
                <w:rFonts w:ascii="Arial" w:hAnsi="Arial" w:cs="Arial"/>
                <w:sz w:val="20"/>
                <w:szCs w:val="20"/>
              </w:rPr>
              <w:t>production, fisheries</w:t>
            </w:r>
            <w:r w:rsidRPr="008A50FB">
              <w:rPr>
                <w:rFonts w:ascii="Arial" w:hAnsi="Arial" w:cs="Arial"/>
                <w:sz w:val="20"/>
                <w:szCs w:val="20"/>
              </w:rPr>
              <w:t xml:space="preserve"> agricultural sector, occupying 38 </w:t>
            </w:r>
            <w:r w:rsidR="00C122C1" w:rsidRPr="008A50FB">
              <w:rPr>
                <w:rFonts w:ascii="Arial" w:hAnsi="Arial" w:cs="Arial"/>
                <w:sz w:val="20"/>
                <w:szCs w:val="20"/>
              </w:rPr>
              <w:t>%</w:t>
            </w:r>
            <w:r w:rsidRPr="008A50FB">
              <w:rPr>
                <w:rFonts w:ascii="Arial" w:hAnsi="Arial" w:cs="Arial"/>
                <w:sz w:val="20"/>
                <w:szCs w:val="20"/>
              </w:rPr>
              <w:t xml:space="preserve"> of the country’s labour force (2019), will suffer from reduced yields caused by climate change-induced droughts, floods, salinity and related impacts.</w:t>
            </w:r>
            <w:r w:rsidRPr="008A50FB">
              <w:rPr>
                <w:rFonts w:ascii="Arial" w:hAnsi="Arial" w:cs="Arial"/>
                <w:vertAlign w:val="superscript"/>
              </w:rPr>
              <w:footnoteReference w:id="43"/>
            </w:r>
            <w:r w:rsidRPr="008A50FB">
              <w:rPr>
                <w:rFonts w:ascii="Arial" w:hAnsi="Arial" w:cs="Arial"/>
                <w:sz w:val="20"/>
                <w:szCs w:val="20"/>
              </w:rPr>
              <w:t xml:space="preserve"> Ecosystems are rapidly altering in response to climate change drivers, including changes in rainfall, atmospheric carbon dioxide concentration, water balance, ocean chemistry, the frequency and amplitude of extreme events, and other variables.</w:t>
            </w:r>
            <w:r w:rsidRPr="008A50FB">
              <w:rPr>
                <w:rStyle w:val="FootnoteReference"/>
                <w:rFonts w:ascii="Arial" w:hAnsi="Arial" w:cs="Arial"/>
                <w:sz w:val="20"/>
                <w:szCs w:val="20"/>
              </w:rPr>
              <w:footnoteReference w:id="44"/>
            </w:r>
            <w:r w:rsidRPr="008A50FB">
              <w:rPr>
                <w:rFonts w:ascii="Arial" w:hAnsi="Arial" w:cs="Arial"/>
                <w:sz w:val="20"/>
                <w:szCs w:val="20"/>
              </w:rPr>
              <w:t xml:space="preserve"> Moreover, climate change impacts fisheries and aquaculture through increases in </w:t>
            </w:r>
            <w:r w:rsidRPr="008A50FB">
              <w:rPr>
                <w:rFonts w:ascii="Arial" w:hAnsi="Arial" w:cs="Arial"/>
                <w:sz w:val="20"/>
                <w:szCs w:val="20"/>
              </w:rPr>
              <w:lastRenderedPageBreak/>
              <w:t xml:space="preserve">temperature, salinity, and erratic rainfall. Fisheries play a vital role in the economy of Bangladesh, making up 3.52 </w:t>
            </w:r>
            <w:r w:rsidR="00C122C1" w:rsidRPr="008A50FB">
              <w:rPr>
                <w:rFonts w:ascii="Arial" w:hAnsi="Arial" w:cs="Arial"/>
                <w:sz w:val="20"/>
                <w:szCs w:val="20"/>
              </w:rPr>
              <w:t>%</w:t>
            </w:r>
            <w:r w:rsidRPr="008A50FB">
              <w:rPr>
                <w:rFonts w:ascii="Arial" w:hAnsi="Arial" w:cs="Arial"/>
                <w:sz w:val="20"/>
                <w:szCs w:val="20"/>
              </w:rPr>
              <w:t xml:space="preserve"> of GDP (26.37 </w:t>
            </w:r>
            <w:r w:rsidR="00C122C1" w:rsidRPr="008A50FB">
              <w:rPr>
                <w:rFonts w:ascii="Arial" w:hAnsi="Arial" w:cs="Arial"/>
                <w:sz w:val="20"/>
                <w:szCs w:val="20"/>
              </w:rPr>
              <w:t>%</w:t>
            </w:r>
            <w:r w:rsidRPr="008A50FB">
              <w:rPr>
                <w:rFonts w:ascii="Arial" w:hAnsi="Arial" w:cs="Arial"/>
                <w:sz w:val="20"/>
                <w:szCs w:val="20"/>
              </w:rPr>
              <w:t xml:space="preserve"> of agricultural GDP), 1.39 </w:t>
            </w:r>
            <w:r w:rsidR="00C122C1" w:rsidRPr="008A50FB">
              <w:rPr>
                <w:rFonts w:ascii="Arial" w:hAnsi="Arial" w:cs="Arial"/>
                <w:sz w:val="20"/>
                <w:szCs w:val="20"/>
              </w:rPr>
              <w:t>%</w:t>
            </w:r>
            <w:r w:rsidRPr="008A50FB">
              <w:rPr>
                <w:rFonts w:ascii="Arial" w:hAnsi="Arial" w:cs="Arial"/>
                <w:sz w:val="20"/>
                <w:szCs w:val="20"/>
              </w:rPr>
              <w:t xml:space="preserve"> of export earnings, and more than 60 </w:t>
            </w:r>
            <w:r w:rsidR="00C122C1" w:rsidRPr="008A50FB">
              <w:rPr>
                <w:rFonts w:ascii="Arial" w:hAnsi="Arial" w:cs="Arial"/>
                <w:sz w:val="20"/>
                <w:szCs w:val="20"/>
              </w:rPr>
              <w:t>%</w:t>
            </w:r>
            <w:r w:rsidRPr="008A50FB">
              <w:rPr>
                <w:rFonts w:ascii="Arial" w:hAnsi="Arial" w:cs="Arial"/>
                <w:sz w:val="20"/>
                <w:szCs w:val="20"/>
              </w:rPr>
              <w:t xml:space="preserve"> of the animal protein supply in people’s diets.</w:t>
            </w:r>
            <w:r w:rsidRPr="008A50FB">
              <w:rPr>
                <w:rStyle w:val="FootnoteReference"/>
                <w:rFonts w:ascii="Arial" w:hAnsi="Arial" w:cs="Arial"/>
                <w:sz w:val="20"/>
                <w:szCs w:val="20"/>
              </w:rPr>
              <w:footnoteReference w:id="45"/>
            </w:r>
            <w:r w:rsidRPr="008A50FB">
              <w:rPr>
                <w:rFonts w:ascii="Arial" w:hAnsi="Arial" w:cs="Arial"/>
                <w:sz w:val="20"/>
                <w:szCs w:val="20"/>
              </w:rPr>
              <w:t xml:space="preserve"> </w:t>
            </w:r>
          </w:p>
          <w:p w14:paraId="2096103E" w14:textId="72142B99" w:rsidR="008A50FB" w:rsidRPr="008A50FB" w:rsidRDefault="008C7367" w:rsidP="00C55A22">
            <w:pPr>
              <w:pStyle w:val="ListParagraph"/>
              <w:numPr>
                <w:ilvl w:val="0"/>
                <w:numId w:val="33"/>
              </w:numPr>
              <w:ind w:left="318"/>
              <w:jc w:val="both"/>
              <w:rPr>
                <w:rFonts w:ascii="Arial" w:hAnsi="Arial" w:cs="Arial"/>
                <w:sz w:val="20"/>
                <w:szCs w:val="20"/>
              </w:rPr>
            </w:pPr>
            <w:r>
              <w:rPr>
                <w:rFonts w:ascii="Arial" w:hAnsi="Arial" w:cs="Arial"/>
                <w:sz w:val="20"/>
                <w:szCs w:val="20"/>
              </w:rPr>
              <w:t>The impacts discussed above</w:t>
            </w:r>
            <w:r w:rsidR="009C36B3" w:rsidRPr="008A50FB">
              <w:rPr>
                <w:rFonts w:ascii="Arial" w:hAnsi="Arial" w:cs="Arial"/>
                <w:sz w:val="20"/>
                <w:szCs w:val="20"/>
              </w:rPr>
              <w:t xml:space="preserve"> will significantly increase the vulnerabilities of communities and their livelihoods, reduce water and food security; cause malnutrition and public health concerns; lead to loss of livelihoods and increases in poverty; economic losses; ecosystem and biodiversity degradation; increases in gender-based violence and social inequality; internal displacements; and overall hampered sustainable development.</w:t>
            </w:r>
            <w:r w:rsidR="009C36B3" w:rsidRPr="008A50FB">
              <w:rPr>
                <w:rStyle w:val="FootnoteReference"/>
                <w:rFonts w:ascii="Arial" w:hAnsi="Arial" w:cs="Arial"/>
                <w:sz w:val="20"/>
                <w:szCs w:val="20"/>
              </w:rPr>
              <w:footnoteReference w:id="46"/>
            </w:r>
            <w:r w:rsidR="009C36B3" w:rsidRPr="008A50FB">
              <w:rPr>
                <w:rFonts w:ascii="Arial" w:hAnsi="Arial" w:cs="Arial"/>
                <w:sz w:val="20"/>
                <w:szCs w:val="20"/>
              </w:rPr>
              <w:t xml:space="preserve"> Cumulatively, climate change induced-disasters have caused loss and damages worth US$ 1.9 billion in the proposed intervention areas (33 districts across Bangladesh) between 2016 and 2021.</w:t>
            </w:r>
            <w:r w:rsidR="009C36B3" w:rsidRPr="008A50FB">
              <w:rPr>
                <w:rStyle w:val="FootnoteReference"/>
                <w:rFonts w:ascii="Arial" w:hAnsi="Arial" w:cs="Arial"/>
                <w:sz w:val="20"/>
                <w:szCs w:val="20"/>
              </w:rPr>
              <w:footnoteReference w:id="47"/>
            </w:r>
          </w:p>
          <w:p w14:paraId="7C2BAFB1" w14:textId="368828E8" w:rsidR="00C55A22" w:rsidRPr="008A50FB" w:rsidRDefault="00C55A22" w:rsidP="00C55A22">
            <w:pPr>
              <w:pStyle w:val="ListParagraph"/>
              <w:numPr>
                <w:ilvl w:val="0"/>
                <w:numId w:val="33"/>
              </w:numPr>
              <w:ind w:left="318"/>
              <w:jc w:val="both"/>
              <w:rPr>
                <w:rFonts w:ascii="Arial" w:hAnsi="Arial" w:cs="Arial"/>
                <w:sz w:val="20"/>
                <w:szCs w:val="20"/>
              </w:rPr>
            </w:pPr>
            <w:r w:rsidRPr="008A50FB">
              <w:rPr>
                <w:rFonts w:ascii="Arial" w:hAnsi="Arial" w:cs="Arial"/>
                <w:sz w:val="20"/>
                <w:szCs w:val="20"/>
              </w:rPr>
              <w:t>Over the past 40 years, economic losses due to climate change in Bangladesh were estimated at US$12 billion.</w:t>
            </w:r>
            <w:r w:rsidRPr="008A50FB">
              <w:rPr>
                <w:rStyle w:val="FootnoteReference"/>
                <w:rFonts w:ascii="Arial" w:hAnsi="Arial" w:cs="Arial"/>
                <w:sz w:val="20"/>
                <w:szCs w:val="20"/>
              </w:rPr>
              <w:footnoteReference w:id="48"/>
            </w:r>
            <w:r w:rsidRPr="008A50FB">
              <w:rPr>
                <w:rFonts w:ascii="Arial" w:hAnsi="Arial" w:cs="Arial"/>
                <w:sz w:val="20"/>
                <w:szCs w:val="20"/>
              </w:rPr>
              <w:t xml:space="preserve"> In future, the Asian Development Bank (ADB) estimates that due to climate change and under a ‘business-as-usual’ scenario, Bangladesh will face an annual GDP loss of 2 </w:t>
            </w:r>
            <w:r w:rsidR="00C122C1" w:rsidRPr="008A50FB">
              <w:rPr>
                <w:rFonts w:ascii="Arial" w:hAnsi="Arial" w:cs="Arial"/>
                <w:sz w:val="20"/>
                <w:szCs w:val="20"/>
              </w:rPr>
              <w:t>%</w:t>
            </w:r>
            <w:r w:rsidRPr="008A50FB">
              <w:rPr>
                <w:rFonts w:ascii="Arial" w:hAnsi="Arial" w:cs="Arial"/>
                <w:sz w:val="20"/>
                <w:szCs w:val="20"/>
              </w:rPr>
              <w:t xml:space="preserve"> by 2050 and more than 9 </w:t>
            </w:r>
            <w:r w:rsidR="00C122C1" w:rsidRPr="008A50FB">
              <w:rPr>
                <w:rFonts w:ascii="Arial" w:hAnsi="Arial" w:cs="Arial"/>
                <w:sz w:val="20"/>
                <w:szCs w:val="20"/>
              </w:rPr>
              <w:t>%</w:t>
            </w:r>
            <w:r w:rsidRPr="008A50FB">
              <w:rPr>
                <w:rFonts w:ascii="Arial" w:hAnsi="Arial" w:cs="Arial"/>
                <w:sz w:val="20"/>
                <w:szCs w:val="20"/>
              </w:rPr>
              <w:t xml:space="preserve"> by 2100.</w:t>
            </w:r>
            <w:r w:rsidRPr="008A50FB">
              <w:rPr>
                <w:rFonts w:ascii="Arial" w:hAnsi="Arial" w:cs="Arial"/>
                <w:vertAlign w:val="superscript"/>
              </w:rPr>
              <w:footnoteReference w:id="49"/>
            </w:r>
            <w:r w:rsidRPr="008A50FB">
              <w:rPr>
                <w:rFonts w:ascii="Arial" w:hAnsi="Arial" w:cs="Arial"/>
                <w:sz w:val="20"/>
                <w:szCs w:val="20"/>
              </w:rPr>
              <w:t xml:space="preserve"> The National Adaptation Plan has estimated that investments totaling US$ 230 billion will be required to meet the adaptation needs of the country. </w:t>
            </w:r>
          </w:p>
          <w:p w14:paraId="330006B2" w14:textId="77777777" w:rsidR="00C55A22" w:rsidRPr="008A50FB" w:rsidRDefault="00C55A22" w:rsidP="00C55A22">
            <w:pPr>
              <w:jc w:val="both"/>
              <w:rPr>
                <w:rFonts w:ascii="Arial" w:hAnsi="Arial" w:cs="Arial"/>
                <w:sz w:val="20"/>
                <w:szCs w:val="20"/>
              </w:rPr>
            </w:pPr>
          </w:p>
          <w:p w14:paraId="79F3E9AD" w14:textId="2E24ECD8" w:rsidR="004D12DA" w:rsidRPr="008A50FB" w:rsidRDefault="008C7367" w:rsidP="00C55A22">
            <w:pPr>
              <w:jc w:val="both"/>
              <w:rPr>
                <w:rFonts w:ascii="Arial" w:hAnsi="Arial" w:cs="Arial"/>
                <w:sz w:val="20"/>
                <w:szCs w:val="20"/>
              </w:rPr>
            </w:pPr>
            <w:r>
              <w:rPr>
                <w:rFonts w:ascii="Arial" w:hAnsi="Arial" w:cs="Arial"/>
                <w:b/>
                <w:bCs/>
                <w:i/>
                <w:iCs/>
                <w:sz w:val="20"/>
                <w:szCs w:val="20"/>
                <w:shd w:val="clear" w:color="auto" w:fill="FFFFFF"/>
                <w:lang w:val="en-US"/>
              </w:rPr>
              <w:t>Adaptation barriers in Bangladesh</w:t>
            </w:r>
          </w:p>
          <w:p w14:paraId="46C44EEB" w14:textId="727AAAEB" w:rsidR="008C7367" w:rsidRPr="008C7367" w:rsidRDefault="008C7367" w:rsidP="008C7367">
            <w:pPr>
              <w:pStyle w:val="ListParagraph"/>
              <w:numPr>
                <w:ilvl w:val="0"/>
                <w:numId w:val="33"/>
              </w:numPr>
              <w:ind w:left="319"/>
              <w:jc w:val="both"/>
              <w:rPr>
                <w:rFonts w:ascii="Arial" w:hAnsi="Arial" w:cs="Arial"/>
                <w:sz w:val="20"/>
                <w:szCs w:val="20"/>
                <w:lang w:val="en-US"/>
              </w:rPr>
            </w:pPr>
            <w:r w:rsidRPr="008C7367">
              <w:rPr>
                <w:rFonts w:ascii="Arial" w:hAnsi="Arial" w:cs="Arial"/>
                <w:b/>
                <w:bCs/>
                <w:sz w:val="20"/>
                <w:szCs w:val="20"/>
              </w:rPr>
              <w:t>Overview:</w:t>
            </w:r>
            <w:r>
              <w:rPr>
                <w:rFonts w:ascii="Arial" w:hAnsi="Arial" w:cs="Arial"/>
                <w:sz w:val="20"/>
                <w:szCs w:val="20"/>
              </w:rPr>
              <w:t xml:space="preserve"> </w:t>
            </w:r>
            <w:r w:rsidR="00C55A22" w:rsidRPr="008C7367">
              <w:rPr>
                <w:rFonts w:ascii="Arial" w:hAnsi="Arial" w:cs="Arial"/>
                <w:sz w:val="20"/>
                <w:szCs w:val="20"/>
              </w:rPr>
              <w:t>While Bangladesh recognises the importance of adaptation as fundamental to its sustainable development, the lack of a systematic approach to integrating climate change adaptation into local government planning and budgeting, compounded by limited institutional capacity, has meant that mandated measures are not frequently translated into concrete action. Furthermore, climate-vulnerable communities lack the awareness, financial resources, and decision-making power to influence local adaptation planning and financing and implement adaptation measures. Together, these factors limit the capabilities of climate-vulnerable communities to build long-term resilience to a changing climate.</w:t>
            </w:r>
            <w:r>
              <w:rPr>
                <w:rFonts w:ascii="Arial" w:hAnsi="Arial" w:cs="Arial"/>
                <w:sz w:val="20"/>
                <w:szCs w:val="20"/>
              </w:rPr>
              <w:t xml:space="preserve"> </w:t>
            </w:r>
            <w:r w:rsidR="00C55A22" w:rsidRPr="008C7367">
              <w:rPr>
                <w:rFonts w:ascii="Arial" w:hAnsi="Arial" w:cs="Arial"/>
                <w:sz w:val="20"/>
                <w:szCs w:val="20"/>
              </w:rPr>
              <w:t xml:space="preserve">While vulnerable communities have developed their home-grown adaptation measures to deal with natural disasters, the sheer magnitude of multiple impacts of disasters often overwhelms the traditional coping mechanisms at the local level. Rural households in Bangladesh are spending a staggering 158 billion </w:t>
            </w:r>
            <w:r w:rsidRPr="008C7367">
              <w:rPr>
                <w:rFonts w:ascii="Arial" w:hAnsi="Arial" w:cs="Arial"/>
                <w:i/>
                <w:iCs/>
                <w:sz w:val="20"/>
                <w:szCs w:val="20"/>
              </w:rPr>
              <w:t>t</w:t>
            </w:r>
            <w:r w:rsidR="00C55A22" w:rsidRPr="008C7367">
              <w:rPr>
                <w:rFonts w:ascii="Arial" w:hAnsi="Arial" w:cs="Arial"/>
                <w:i/>
                <w:iCs/>
                <w:sz w:val="20"/>
                <w:szCs w:val="20"/>
              </w:rPr>
              <w:t>aka</w:t>
            </w:r>
            <w:r w:rsidR="00C55A22" w:rsidRPr="008C7367">
              <w:rPr>
                <w:rFonts w:ascii="Arial" w:hAnsi="Arial" w:cs="Arial"/>
                <w:sz w:val="20"/>
                <w:szCs w:val="20"/>
              </w:rPr>
              <w:t xml:space="preserve"> (almost US$ 2billion) annually to prepare for and respond to the impacts of frequent climate disasters.</w:t>
            </w:r>
            <w:r w:rsidR="00C55A22" w:rsidRPr="008A50FB">
              <w:rPr>
                <w:rStyle w:val="FootnoteReference"/>
                <w:rFonts w:ascii="Arial" w:hAnsi="Arial" w:cs="Arial"/>
                <w:sz w:val="20"/>
                <w:szCs w:val="20"/>
              </w:rPr>
              <w:footnoteReference w:id="50"/>
            </w:r>
            <w:r w:rsidR="00C55A22" w:rsidRPr="008C7367">
              <w:rPr>
                <w:rFonts w:ascii="Arial" w:hAnsi="Arial" w:cs="Arial"/>
                <w:sz w:val="20"/>
                <w:szCs w:val="20"/>
              </w:rPr>
              <w:t xml:space="preserve"> Families have to divert money away from basic necessities such as food, health, and education to repair damaged houses</w:t>
            </w:r>
            <w:r w:rsidRPr="008C7367">
              <w:rPr>
                <w:rFonts w:ascii="Arial" w:hAnsi="Arial" w:cs="Arial"/>
                <w:sz w:val="20"/>
                <w:szCs w:val="20"/>
              </w:rPr>
              <w:t>,</w:t>
            </w:r>
            <w:r w:rsidR="00C55A22" w:rsidRPr="008C7367">
              <w:rPr>
                <w:rFonts w:ascii="Arial" w:hAnsi="Arial" w:cs="Arial"/>
                <w:sz w:val="20"/>
                <w:szCs w:val="20"/>
              </w:rPr>
              <w:t xml:space="preserve"> and replace livestock and destroyed crops. Affected households are often left with no choice but to borrow money from informal sources with high interest rates, pushing them into a perpetual cycle of financial insecurity and deep poverty. Furthermore, vulnerable communities have limited access to knowledge, skills, technology, and funds for climate change adaptation and limited capacity to influence local development plans to ensure their needs are adequately captured.</w:t>
            </w:r>
          </w:p>
          <w:p w14:paraId="3313C269" w14:textId="77777777" w:rsidR="008C7367" w:rsidRPr="008C7367" w:rsidRDefault="008C7367" w:rsidP="008C7367">
            <w:pPr>
              <w:pStyle w:val="ListParagraph"/>
              <w:numPr>
                <w:ilvl w:val="0"/>
                <w:numId w:val="33"/>
              </w:numPr>
              <w:ind w:left="319"/>
              <w:jc w:val="both"/>
              <w:rPr>
                <w:rFonts w:ascii="Arial" w:hAnsi="Arial" w:cs="Arial"/>
                <w:sz w:val="20"/>
                <w:szCs w:val="20"/>
                <w:lang w:val="en-US"/>
              </w:rPr>
            </w:pPr>
            <w:r>
              <w:rPr>
                <w:rFonts w:ascii="Arial" w:hAnsi="Arial" w:cs="Arial"/>
                <w:b/>
                <w:bCs/>
                <w:sz w:val="20"/>
                <w:szCs w:val="20"/>
              </w:rPr>
              <w:t xml:space="preserve">Gender: </w:t>
            </w:r>
            <w:r w:rsidR="00C55A22" w:rsidRPr="008C7367">
              <w:rPr>
                <w:rFonts w:ascii="Arial" w:hAnsi="Arial" w:cs="Arial"/>
                <w:sz w:val="20"/>
                <w:szCs w:val="20"/>
              </w:rPr>
              <w:t>Hotspots of climate vulnerability can be found across the country, with poor, marginalised groups and women likely disproportionately affected by the negative impacts of climate change, causing inequalities to widen even further.</w:t>
            </w:r>
            <w:r w:rsidR="00C55A22" w:rsidRPr="008C7367">
              <w:rPr>
                <w:rStyle w:val="FootnoteReference"/>
                <w:rFonts w:ascii="Arial" w:hAnsi="Arial" w:cs="Arial"/>
                <w:sz w:val="20"/>
                <w:szCs w:val="20"/>
              </w:rPr>
              <w:footnoteReference w:id="51"/>
            </w:r>
            <w:r w:rsidR="00C55A22" w:rsidRPr="008C7367">
              <w:rPr>
                <w:rFonts w:ascii="Arial" w:hAnsi="Arial" w:cs="Arial"/>
                <w:sz w:val="20"/>
                <w:szCs w:val="20"/>
              </w:rPr>
              <w:t xml:space="preserve"> The effects of climate change are largely gendered, exacerbating the pre-existing inequalities and vulnerabilities women in Bangladesh face, including entrenched gender norms and reproductive responsibilities.</w:t>
            </w:r>
          </w:p>
          <w:p w14:paraId="48418B61" w14:textId="77777777" w:rsidR="008C7367" w:rsidRDefault="008C7367" w:rsidP="008C7367">
            <w:pPr>
              <w:pStyle w:val="ListParagraph"/>
              <w:ind w:left="319"/>
              <w:jc w:val="both"/>
              <w:rPr>
                <w:rFonts w:ascii="Arial" w:hAnsi="Arial" w:cs="Arial"/>
                <w:iCs/>
                <w:sz w:val="20"/>
                <w:szCs w:val="20"/>
                <w:lang w:val="en-GB"/>
              </w:rPr>
            </w:pPr>
            <w:r w:rsidRPr="008C7367">
              <w:rPr>
                <w:rFonts w:ascii="Arial" w:hAnsi="Arial" w:cs="Arial"/>
                <w:sz w:val="20"/>
                <w:szCs w:val="20"/>
                <w:lang w:val="en-GB"/>
              </w:rPr>
              <w:t xml:space="preserve">Various micro-level studies also indicate that women are more vulnerable than men, both to short-term recurring climatic events (major natural disasters) as well as long-term climate-induced changes (sea level rise, salinity intrusion in water and soil, land erosion, drought), because </w:t>
            </w:r>
            <w:r>
              <w:rPr>
                <w:rFonts w:ascii="Arial" w:hAnsi="Arial" w:cs="Arial"/>
                <w:sz w:val="20"/>
                <w:szCs w:val="20"/>
                <w:lang w:val="en-GB"/>
              </w:rPr>
              <w:t>these are threat multipliers</w:t>
            </w:r>
            <w:r w:rsidRPr="008C7367">
              <w:rPr>
                <w:rFonts w:ascii="Arial" w:hAnsi="Arial" w:cs="Arial"/>
                <w:sz w:val="20"/>
                <w:szCs w:val="20"/>
                <w:lang w:val="en-GB"/>
              </w:rPr>
              <w:t xml:space="preserve">. </w:t>
            </w:r>
            <w:r w:rsidR="00C55A22" w:rsidRPr="008C7367">
              <w:rPr>
                <w:rFonts w:ascii="Arial" w:hAnsi="Arial" w:cs="Arial"/>
                <w:sz w:val="20"/>
                <w:szCs w:val="20"/>
              </w:rPr>
              <w:t>Women’s lack of control over capital, limited economic opportunities, and lack of voice in decision-making further impede their ability to adapt to and overcome challenges posed by climate change. As their average income is much lower, female-headed households spend three times more of their income on addressing the effects of climate change than households headed by men, further entrenching gender inequalities.</w:t>
            </w:r>
            <w:r w:rsidRPr="008C7367">
              <w:rPr>
                <w:rFonts w:ascii="Arial" w:hAnsi="Arial" w:cs="Arial"/>
                <w:sz w:val="20"/>
                <w:szCs w:val="20"/>
                <w:lang w:val="en-US"/>
              </w:rPr>
              <w:t xml:space="preserve"> </w:t>
            </w:r>
            <w:r w:rsidRPr="008C7367">
              <w:rPr>
                <w:rFonts w:ascii="Arial" w:hAnsi="Arial" w:cs="Arial"/>
                <w:sz w:val="20"/>
                <w:szCs w:val="20"/>
                <w:lang w:val="en-GB"/>
              </w:rPr>
              <w:t xml:space="preserve">Social norms and family responsibility reduce women’s survival chances in rapid-onset climate events. </w:t>
            </w:r>
            <w:r w:rsidRPr="008C7367">
              <w:rPr>
                <w:rFonts w:ascii="Arial" w:hAnsi="Arial" w:cs="Arial"/>
                <w:iCs/>
                <w:sz w:val="20"/>
                <w:szCs w:val="20"/>
                <w:lang w:val="en-GB"/>
              </w:rPr>
              <w:t>Women respondents, in surveys conducted in southern, cyclone-prone Bangladesh, indicated that they are reluctant to use shelters because it is difficult to leave their homes and/or stay in a shelter without a male relative. Women and adolescent girls also face specific difficulties due to climate variability such as lack of sanitation facilities, because of their fuel and water collection responsibilities for their families, and from increased external and domestic violence.</w:t>
            </w:r>
            <w:r w:rsidRPr="008C7367">
              <w:rPr>
                <w:rFonts w:ascii="Arial" w:hAnsi="Arial" w:cs="Arial"/>
                <w:iCs/>
                <w:sz w:val="20"/>
                <w:szCs w:val="20"/>
                <w:lang w:val="en-GB"/>
              </w:rPr>
              <w:t xml:space="preserve"> This should not imply that Bangladeshi women and girls are victims. </w:t>
            </w:r>
            <w:r w:rsidRPr="008C7367">
              <w:rPr>
                <w:rFonts w:ascii="Arial" w:hAnsi="Arial" w:cs="Arial"/>
                <w:iCs/>
                <w:sz w:val="20"/>
                <w:szCs w:val="20"/>
                <w:lang w:val="en-GB"/>
              </w:rPr>
              <w:t>According to IUCN data, women also play a crucially important role in food production in Bangladesh</w:t>
            </w:r>
            <w:r>
              <w:rPr>
                <w:rFonts w:ascii="Arial" w:hAnsi="Arial" w:cs="Arial"/>
                <w:iCs/>
                <w:sz w:val="20"/>
                <w:szCs w:val="20"/>
                <w:lang w:val="en-GB"/>
              </w:rPr>
              <w:t xml:space="preserve"> </w:t>
            </w:r>
            <w:proofErr w:type="gramStart"/>
            <w:r>
              <w:rPr>
                <w:rFonts w:ascii="Arial" w:hAnsi="Arial" w:cs="Arial"/>
                <w:iCs/>
                <w:sz w:val="20"/>
                <w:szCs w:val="20"/>
                <w:lang w:val="en-GB"/>
              </w:rPr>
              <w:t xml:space="preserve">– </w:t>
            </w:r>
            <w:r w:rsidRPr="008C7367">
              <w:rPr>
                <w:rFonts w:ascii="Arial" w:hAnsi="Arial" w:cs="Arial"/>
                <w:iCs/>
                <w:sz w:val="20"/>
                <w:szCs w:val="20"/>
                <w:lang w:val="en-GB"/>
              </w:rPr>
              <w:t xml:space="preserve"> by</w:t>
            </w:r>
            <w:proofErr w:type="gramEnd"/>
            <w:r w:rsidRPr="008C7367">
              <w:rPr>
                <w:rFonts w:ascii="Arial" w:hAnsi="Arial" w:cs="Arial"/>
                <w:iCs/>
                <w:sz w:val="20"/>
                <w:szCs w:val="20"/>
                <w:lang w:val="en-GB"/>
              </w:rPr>
              <w:t xml:space="preserve"> 2008, 66% of all women participated in agricultural activities and women constituted 45.6% of the total farming population overall</w:t>
            </w:r>
            <w:r w:rsidRPr="008C7367">
              <w:rPr>
                <w:rFonts w:ascii="Arial" w:hAnsi="Arial" w:cs="Arial"/>
                <w:iCs/>
                <w:sz w:val="20"/>
                <w:szCs w:val="20"/>
                <w:lang w:val="en-GB"/>
              </w:rPr>
              <w:t>, making them a key stakeholder for adaptation investments and project design.</w:t>
            </w:r>
          </w:p>
          <w:p w14:paraId="77842A19" w14:textId="77777777" w:rsidR="008C7367" w:rsidRDefault="008C7367" w:rsidP="008C7367">
            <w:pPr>
              <w:pStyle w:val="ListParagraph"/>
              <w:ind w:left="319"/>
              <w:jc w:val="both"/>
              <w:rPr>
                <w:rFonts w:ascii="Arial" w:hAnsi="Arial" w:cs="Arial"/>
                <w:iCs/>
                <w:sz w:val="20"/>
                <w:szCs w:val="20"/>
                <w:lang w:val="en-GB"/>
              </w:rPr>
            </w:pPr>
          </w:p>
          <w:p w14:paraId="1B7FDBD5" w14:textId="77777777" w:rsidR="00DA7D20" w:rsidRPr="00DA7D20" w:rsidRDefault="008C7367" w:rsidP="00DA7D20">
            <w:pPr>
              <w:pStyle w:val="ListParagraph"/>
              <w:numPr>
                <w:ilvl w:val="0"/>
                <w:numId w:val="33"/>
              </w:numPr>
              <w:ind w:left="318"/>
              <w:jc w:val="both"/>
              <w:rPr>
                <w:rFonts w:ascii="Arial" w:hAnsi="Arial" w:cs="Arial"/>
                <w:iCs/>
                <w:sz w:val="20"/>
                <w:szCs w:val="20"/>
                <w:lang w:val="en-GB"/>
              </w:rPr>
            </w:pPr>
            <w:r w:rsidRPr="008C7367">
              <w:rPr>
                <w:rFonts w:ascii="Arial" w:hAnsi="Arial" w:cs="Arial"/>
                <w:b/>
                <w:bCs/>
                <w:iCs/>
                <w:sz w:val="20"/>
                <w:szCs w:val="20"/>
                <w:lang w:val="en-US" w:eastAsia="ja-JP"/>
              </w:rPr>
              <w:lastRenderedPageBreak/>
              <w:t>Barriers</w:t>
            </w:r>
            <w:r w:rsidR="001011A0" w:rsidRPr="008C7367">
              <w:rPr>
                <w:rFonts w:ascii="Arial" w:hAnsi="Arial" w:cs="Arial"/>
                <w:b/>
                <w:bCs/>
                <w:iCs/>
                <w:sz w:val="20"/>
                <w:szCs w:val="20"/>
                <w:lang w:eastAsia="ja-JP"/>
              </w:rPr>
              <w:t>:</w:t>
            </w:r>
            <w:r w:rsidR="00DA7D20">
              <w:rPr>
                <w:rFonts w:ascii="Arial" w:hAnsi="Arial" w:cs="Arial"/>
                <w:b/>
                <w:bCs/>
                <w:iCs/>
                <w:sz w:val="20"/>
                <w:szCs w:val="20"/>
                <w:lang w:val="en-US" w:eastAsia="ja-JP"/>
              </w:rPr>
              <w:t xml:space="preserve"> </w:t>
            </w:r>
            <w:r w:rsidR="00DA7D20" w:rsidRPr="00DA7D20">
              <w:rPr>
                <w:rFonts w:ascii="Arial" w:hAnsi="Arial" w:cs="Arial"/>
                <w:iCs/>
                <w:sz w:val="20"/>
                <w:szCs w:val="20"/>
                <w:lang w:val="en-US" w:eastAsia="ja-JP"/>
              </w:rPr>
              <w:t>are discussed below:</w:t>
            </w:r>
          </w:p>
          <w:p w14:paraId="263A97F2" w14:textId="77777777" w:rsidR="00BC09A0" w:rsidRPr="00BC09A0" w:rsidRDefault="00A20889" w:rsidP="00BC09A0">
            <w:pPr>
              <w:pStyle w:val="ListParagraph"/>
              <w:numPr>
                <w:ilvl w:val="0"/>
                <w:numId w:val="33"/>
              </w:numPr>
              <w:ind w:left="318"/>
              <w:jc w:val="both"/>
              <w:rPr>
                <w:rFonts w:ascii="Arial" w:hAnsi="Arial" w:cs="Arial"/>
                <w:iCs/>
                <w:sz w:val="20"/>
                <w:szCs w:val="20"/>
                <w:lang w:val="en-GB"/>
              </w:rPr>
            </w:pPr>
            <w:r w:rsidRPr="00DA7D20">
              <w:rPr>
                <w:rFonts w:ascii="Arial" w:hAnsi="Arial" w:cs="Arial"/>
                <w:b/>
                <w:bCs/>
                <w:iCs/>
                <w:color w:val="000000" w:themeColor="text1"/>
                <w:sz w:val="20"/>
                <w:szCs w:val="20"/>
              </w:rPr>
              <w:t>Limited institutional capacity for locally-led adaptation at the local government level:</w:t>
            </w:r>
            <w:r w:rsidRPr="00DA7D20">
              <w:rPr>
                <w:rFonts w:ascii="Arial" w:hAnsi="Arial" w:cs="Arial"/>
                <w:iCs/>
                <w:color w:val="000000" w:themeColor="text1"/>
                <w:sz w:val="20"/>
                <w:szCs w:val="20"/>
              </w:rPr>
              <w:t xml:space="preserve"> At the local government level, there is limited understanding of climate change, as well as varying degrees of skills to incorporate climate change into the regular planning processes of local governments. Lessons from UNDP and UNCDF experience suggest that integration of climate change in the actions of LGIs, CSOs and the local institutions working at the local level can help deliver adaptation benefits at scale. However, both these actors lack the capacity and incentives to integrate climate change into their development planning. Such incentives in the form of technical support, access to finance and leadership can unleash the potential for the country to deliver climate finance at scale in all vulnerable areas and all climate-vulnerable populations.</w:t>
            </w:r>
          </w:p>
          <w:p w14:paraId="6A15012B" w14:textId="77777777" w:rsidR="00BC09A0" w:rsidRPr="00BC09A0" w:rsidRDefault="00A20889" w:rsidP="00A20889">
            <w:pPr>
              <w:pStyle w:val="ListParagraph"/>
              <w:numPr>
                <w:ilvl w:val="0"/>
                <w:numId w:val="33"/>
              </w:numPr>
              <w:ind w:left="318"/>
              <w:jc w:val="both"/>
              <w:rPr>
                <w:rFonts w:ascii="Arial" w:hAnsi="Arial" w:cs="Arial"/>
                <w:iCs/>
                <w:sz w:val="20"/>
                <w:szCs w:val="20"/>
                <w:lang w:val="en-GB"/>
              </w:rPr>
            </w:pPr>
            <w:r w:rsidRPr="00BC09A0">
              <w:rPr>
                <w:rFonts w:ascii="Arial" w:hAnsi="Arial" w:cs="Arial"/>
                <w:b/>
                <w:bCs/>
                <w:iCs/>
                <w:color w:val="000000" w:themeColor="text1"/>
                <w:sz w:val="20"/>
                <w:szCs w:val="20"/>
              </w:rPr>
              <w:t xml:space="preserve">Limited awareness, knowledge, interest, and decision-making power of climate-vulnerable communities, especially women, to influence local adaptation planning and budgeting: </w:t>
            </w:r>
            <w:r w:rsidRPr="00BC09A0">
              <w:rPr>
                <w:rFonts w:ascii="Arial" w:hAnsi="Arial" w:cs="Arial"/>
                <w:sz w:val="20"/>
                <w:szCs w:val="20"/>
              </w:rPr>
              <w:t xml:space="preserve">While vulnerable people living in climate hotspots have developed their own strategies and practices to cope with the impacts of climate change, they have not been sufficiently empowered to lead adaptation planning in their communities. This is fuelled by a lack of easily accessible climate information and understanding to explain the circumstances of climate change impacts as well as their causes and how to adopt long-term remedies. The effectiveness of climate actions remains contingent upon how the priorities and concerns of the most vulnerable sections, which include men, women, children, ethnic minorities, and persons with disability, are addressed.  </w:t>
            </w:r>
          </w:p>
          <w:p w14:paraId="031D14CF" w14:textId="77777777" w:rsidR="00BC09A0" w:rsidRPr="00BC09A0" w:rsidRDefault="00A20889" w:rsidP="00A20889">
            <w:pPr>
              <w:pStyle w:val="ListParagraph"/>
              <w:numPr>
                <w:ilvl w:val="0"/>
                <w:numId w:val="33"/>
              </w:numPr>
              <w:ind w:left="318"/>
              <w:jc w:val="both"/>
              <w:rPr>
                <w:rFonts w:ascii="Arial" w:hAnsi="Arial" w:cs="Arial"/>
                <w:iCs/>
                <w:sz w:val="20"/>
                <w:szCs w:val="20"/>
                <w:lang w:val="en-GB"/>
              </w:rPr>
            </w:pPr>
            <w:r w:rsidRPr="00BC09A0">
              <w:rPr>
                <w:rFonts w:ascii="Arial" w:hAnsi="Arial" w:cs="Arial"/>
                <w:b/>
                <w:bCs/>
                <w:iCs/>
                <w:color w:val="000000" w:themeColor="text1"/>
                <w:sz w:val="20"/>
                <w:szCs w:val="20"/>
              </w:rPr>
              <w:t>Limited knowledge and financial resources</w:t>
            </w:r>
            <w:r w:rsidR="00BC09A0">
              <w:rPr>
                <w:rFonts w:ascii="Arial" w:hAnsi="Arial" w:cs="Arial"/>
                <w:b/>
                <w:bCs/>
                <w:iCs/>
                <w:color w:val="000000" w:themeColor="text1"/>
                <w:sz w:val="20"/>
                <w:szCs w:val="20"/>
                <w:lang w:val="en-US"/>
              </w:rPr>
              <w:t xml:space="preserve"> at the household and community level </w:t>
            </w:r>
            <w:r w:rsidRPr="00BC09A0">
              <w:rPr>
                <w:rFonts w:ascii="Arial" w:hAnsi="Arial" w:cs="Arial"/>
                <w:b/>
                <w:bCs/>
                <w:iCs/>
                <w:color w:val="000000" w:themeColor="text1"/>
                <w:sz w:val="20"/>
                <w:szCs w:val="20"/>
              </w:rPr>
              <w:t xml:space="preserve"> to implement adaptive livelihoods</w:t>
            </w:r>
            <w:r w:rsidRPr="00BC09A0">
              <w:rPr>
                <w:rFonts w:ascii="Arial" w:hAnsi="Arial" w:cs="Arial"/>
                <w:iCs/>
                <w:color w:val="000000" w:themeColor="text1"/>
                <w:sz w:val="20"/>
                <w:szCs w:val="20"/>
              </w:rPr>
              <w:t xml:space="preserve">: The most vulnerable households have only limited access to innovative technology and funds for adaptation. Moreover, there is a lack of large-scale diversification of rural employment, increasing communities’ vulnerabilities to the impacts of climate change. </w:t>
            </w:r>
          </w:p>
          <w:p w14:paraId="3C4FF25A" w14:textId="77777777" w:rsidR="00BC09A0" w:rsidRPr="00BC09A0" w:rsidRDefault="00A20889" w:rsidP="00A20889">
            <w:pPr>
              <w:pStyle w:val="ListParagraph"/>
              <w:numPr>
                <w:ilvl w:val="0"/>
                <w:numId w:val="33"/>
              </w:numPr>
              <w:ind w:left="318"/>
              <w:jc w:val="both"/>
              <w:rPr>
                <w:rFonts w:ascii="Arial" w:hAnsi="Arial" w:cs="Arial"/>
                <w:iCs/>
                <w:sz w:val="20"/>
                <w:szCs w:val="20"/>
                <w:lang w:val="en-GB"/>
              </w:rPr>
            </w:pPr>
            <w:r w:rsidRPr="00BC09A0">
              <w:rPr>
                <w:rFonts w:ascii="Arial" w:hAnsi="Arial" w:cs="Arial"/>
                <w:b/>
                <w:bCs/>
                <w:iCs/>
                <w:color w:val="000000" w:themeColor="text1"/>
                <w:sz w:val="20"/>
                <w:szCs w:val="20"/>
              </w:rPr>
              <w:t xml:space="preserve">Lack of market linkages and incentives for private sector engagement to scale up adaptive livelihoods: </w:t>
            </w:r>
            <w:r w:rsidRPr="00BC09A0">
              <w:rPr>
                <w:rFonts w:ascii="Arial" w:hAnsi="Arial" w:cs="Arial"/>
                <w:iCs/>
                <w:color w:val="000000" w:themeColor="text1"/>
                <w:sz w:val="20"/>
                <w:szCs w:val="20"/>
              </w:rPr>
              <w:t>The overall interest of the private sector in Bangladesh to promote climate change adaptation is extremely low, partly fuelled by a lack of business models to promote market-led climate adaptation, as well as, more generally, limited examples of pro-poor private sector development in the country. Moreover, project beneficiaries have limited knowledge and experience to work with the private sector.</w:t>
            </w:r>
          </w:p>
          <w:p w14:paraId="7FC51252" w14:textId="77777777" w:rsidR="00BC09A0" w:rsidRPr="00BC09A0" w:rsidRDefault="00A20889" w:rsidP="00A20889">
            <w:pPr>
              <w:pStyle w:val="ListParagraph"/>
              <w:numPr>
                <w:ilvl w:val="0"/>
                <w:numId w:val="33"/>
              </w:numPr>
              <w:ind w:left="318"/>
              <w:jc w:val="both"/>
              <w:rPr>
                <w:rFonts w:ascii="Arial" w:hAnsi="Arial" w:cs="Arial"/>
                <w:iCs/>
                <w:sz w:val="20"/>
                <w:szCs w:val="20"/>
                <w:lang w:val="en-GB"/>
              </w:rPr>
            </w:pPr>
            <w:r w:rsidRPr="00BC09A0">
              <w:rPr>
                <w:rFonts w:ascii="Arial" w:hAnsi="Arial" w:cs="Arial"/>
                <w:b/>
                <w:bCs/>
                <w:iCs/>
                <w:color w:val="000000" w:themeColor="text1"/>
                <w:sz w:val="20"/>
                <w:szCs w:val="20"/>
              </w:rPr>
              <w:t xml:space="preserve">Lack of institutional financing system for adaptive community schemes at the local government level: </w:t>
            </w:r>
            <w:r w:rsidRPr="00BC09A0">
              <w:rPr>
                <w:rFonts w:ascii="Arial" w:hAnsi="Arial" w:cs="Arial"/>
                <w:iCs/>
                <w:color w:val="000000" w:themeColor="text1"/>
                <w:sz w:val="20"/>
                <w:szCs w:val="20"/>
              </w:rPr>
              <w:t>There is currently no systematic approach to transfer climate finance from the national to the local level, where the need and impact of such finance would be highest. Coupled with inadequate accountability in the planning and budgeting processes of the local governments, the G</w:t>
            </w:r>
            <w:proofErr w:type="spellStart"/>
            <w:r w:rsidR="00BC09A0">
              <w:rPr>
                <w:rFonts w:ascii="Arial" w:hAnsi="Arial" w:cs="Arial"/>
                <w:iCs/>
                <w:color w:val="000000" w:themeColor="text1"/>
                <w:sz w:val="20"/>
                <w:szCs w:val="20"/>
                <w:lang w:val="en-US"/>
              </w:rPr>
              <w:t>oB</w:t>
            </w:r>
            <w:proofErr w:type="spellEnd"/>
            <w:r w:rsidRPr="00BC09A0">
              <w:rPr>
                <w:rFonts w:ascii="Arial" w:hAnsi="Arial" w:cs="Arial"/>
                <w:iCs/>
                <w:color w:val="000000" w:themeColor="text1"/>
                <w:sz w:val="20"/>
                <w:szCs w:val="20"/>
              </w:rPr>
              <w:t xml:space="preserve"> does not have the adequate capacities and resources in place for a strong system of locally-led adaptation.</w:t>
            </w:r>
          </w:p>
          <w:p w14:paraId="4B90EC40" w14:textId="77777777" w:rsidR="00BC09A0" w:rsidRPr="00BC09A0" w:rsidRDefault="00A20889" w:rsidP="00A20889">
            <w:pPr>
              <w:pStyle w:val="ListParagraph"/>
              <w:numPr>
                <w:ilvl w:val="0"/>
                <w:numId w:val="33"/>
              </w:numPr>
              <w:ind w:left="318"/>
              <w:jc w:val="both"/>
              <w:rPr>
                <w:rFonts w:ascii="Arial" w:hAnsi="Arial" w:cs="Arial"/>
                <w:iCs/>
                <w:sz w:val="20"/>
                <w:szCs w:val="20"/>
                <w:lang w:val="en-GB"/>
              </w:rPr>
            </w:pPr>
            <w:r w:rsidRPr="00BC09A0">
              <w:rPr>
                <w:rFonts w:ascii="Arial" w:hAnsi="Arial" w:cs="Arial"/>
                <w:b/>
                <w:bCs/>
                <w:iCs/>
                <w:color w:val="000000" w:themeColor="text1"/>
                <w:sz w:val="20"/>
                <w:szCs w:val="20"/>
              </w:rPr>
              <w:t xml:space="preserve">Insufficient budget allocation for adaptation to the local government level: </w:t>
            </w:r>
            <w:r w:rsidRPr="00BC09A0">
              <w:rPr>
                <w:rFonts w:ascii="Arial" w:hAnsi="Arial" w:cs="Arial"/>
                <w:iCs/>
                <w:color w:val="000000" w:themeColor="text1"/>
                <w:sz w:val="20"/>
                <w:szCs w:val="20"/>
              </w:rPr>
              <w:t xml:space="preserve">The </w:t>
            </w:r>
            <w:proofErr w:type="spellStart"/>
            <w:r w:rsidR="00BC09A0">
              <w:rPr>
                <w:rFonts w:ascii="Arial" w:hAnsi="Arial" w:cs="Arial"/>
                <w:iCs/>
                <w:color w:val="000000" w:themeColor="text1"/>
                <w:sz w:val="20"/>
                <w:szCs w:val="20"/>
                <w:lang w:val="en-US"/>
              </w:rPr>
              <w:t>GoB</w:t>
            </w:r>
            <w:proofErr w:type="spellEnd"/>
            <w:r w:rsidRPr="00BC09A0">
              <w:rPr>
                <w:rFonts w:ascii="Arial" w:hAnsi="Arial" w:cs="Arial"/>
                <w:iCs/>
                <w:color w:val="000000" w:themeColor="text1"/>
                <w:sz w:val="20"/>
                <w:szCs w:val="20"/>
              </w:rPr>
              <w:t xml:space="preserve"> does not have sufficient access to international climate finance for local-level adaptation of the most vulnerable communities.</w:t>
            </w:r>
            <w:r w:rsidRPr="00BC09A0">
              <w:rPr>
                <w:rFonts w:ascii="Arial" w:hAnsi="Arial" w:cs="Arial"/>
                <w:b/>
                <w:bCs/>
                <w:iCs/>
                <w:color w:val="000000" w:themeColor="text1"/>
                <w:sz w:val="20"/>
                <w:szCs w:val="20"/>
              </w:rPr>
              <w:t xml:space="preserve"> </w:t>
            </w:r>
            <w:r w:rsidRPr="00BC09A0">
              <w:rPr>
                <w:rFonts w:ascii="Arial" w:hAnsi="Arial" w:cs="Arial"/>
                <w:iCs/>
                <w:color w:val="000000" w:themeColor="text1"/>
                <w:sz w:val="20"/>
                <w:szCs w:val="20"/>
              </w:rPr>
              <w:t>The GoB expenditure pattern of climate change activities is overwhelmingly shaped by sectoral policies and their implementation rather than climate change policy. On the other hand, the highest spending organ of the government in terms of implementation of projects at the local level (the Local Government Division-LGD) does not make reference to climate change indicators in the budget at the ministry level. A recent analysis of the expenditure pattern on climate change indicates that Local Government Institutions (LGIs) receive regular development finance and other safety net resources (e.g., food) from different sources. They also generate their own revenue. The LGIs have been drawn into the implementation of several regular development programmes and provide a platform for long-term interventions.</w:t>
            </w:r>
          </w:p>
          <w:p w14:paraId="4848D1D5" w14:textId="48C0961F" w:rsidR="00C21885" w:rsidRPr="00BC09A0" w:rsidRDefault="00A20889" w:rsidP="00BC09A0">
            <w:pPr>
              <w:pStyle w:val="ListParagraph"/>
              <w:numPr>
                <w:ilvl w:val="0"/>
                <w:numId w:val="33"/>
              </w:numPr>
              <w:ind w:left="318"/>
              <w:jc w:val="both"/>
              <w:rPr>
                <w:rFonts w:ascii="Arial" w:hAnsi="Arial" w:cs="Arial"/>
                <w:iCs/>
                <w:sz w:val="20"/>
                <w:szCs w:val="20"/>
                <w:lang w:val="en-GB"/>
              </w:rPr>
            </w:pPr>
            <w:r w:rsidRPr="00BC09A0">
              <w:rPr>
                <w:rFonts w:ascii="Arial" w:hAnsi="Arial" w:cs="Arial"/>
                <w:b/>
                <w:bCs/>
                <w:iCs/>
                <w:color w:val="000000" w:themeColor="text1"/>
                <w:sz w:val="20"/>
                <w:szCs w:val="20"/>
              </w:rPr>
              <w:t xml:space="preserve">Competitive national policy environment and institutional slow-down demonstrated by a lack of a systematic approach to decentralised CCA management through LGIs: </w:t>
            </w:r>
            <w:r w:rsidRPr="00BC09A0">
              <w:rPr>
                <w:rFonts w:ascii="Arial" w:hAnsi="Arial" w:cs="Arial"/>
                <w:iCs/>
                <w:color w:val="000000" w:themeColor="text1"/>
                <w:sz w:val="20"/>
                <w:szCs w:val="20"/>
              </w:rPr>
              <w:t>The Government already recognises the severity of climate change, and therefore, the related concerns are being gradually mainstreamed in the national development policy planning and financing. However, this sector is served by a number of sectoral policies which also shape the expenditure pattern in the national budget. While the LGIs are mandated to implement many actions related to climate change, these actions need to be included in the local plans as climate-proofing initiatives. The absence of a systematic approach to integrating climate change into planning and budgeting, both at the national and local levels, has meant that mandated measures are not frequently translated into concrete action.The development of climate change policy in Bangladesh has been influenced by the international context, where the country played a leading role in highlighting the position of the LDCs in the climate finance debate. At the national level, the climate change agenda operates in a competitive policy environment, where sectoral policies take a lead in shaping public expenditure, although there is scope to reflect climate change as an item of expenditure. There is a lack of a systematic approach to integrating climate change into planning and budgeting both at the national and local levels as well as a lack of decentralised CCA management through LGIs. A good example of this is the Local Government Division (LGD), which is the highest spending ministry in respect of climate-sensitive activities (22% over three years); however, there is a need to include climate change activities in the budget framework at the ministry level.Moreover, despite a proactive commitment of the government on climate change issues at the international level, the national level work is characterised by actions at various ministry and department levels with slow cascading down. While the country has several plans supported by a broad policy landscape, it does not have a legislative and institutional framework specific to CCA implementation to bring any obligatory mandate. Moreover, amidst multiple policies and actors, there is inadequate opportunity for marginalised groups and vulnerable communities to effectively contribute to shaping climate actions at the local level.</w:t>
            </w:r>
            <w:r w:rsidR="00D75992" w:rsidRPr="00BC09A0">
              <w:rPr>
                <w:rFonts w:ascii="Arial" w:hAnsi="Arial" w:cs="Arial"/>
                <w:sz w:val="20"/>
                <w:szCs w:val="20"/>
              </w:rPr>
              <w:t xml:space="preserve"> </w:t>
            </w:r>
          </w:p>
        </w:tc>
      </w:tr>
      <w:tr w:rsidR="007E181B" w:rsidRPr="008A50FB" w14:paraId="6AB6AB4E"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C82EC3" w14:textId="34037D6D" w:rsidR="007E181B" w:rsidRPr="008A50FB" w:rsidRDefault="007E181B" w:rsidP="007E181B">
            <w:pPr>
              <w:rPr>
                <w:rFonts w:ascii="Arial" w:hAnsi="Arial" w:cs="Arial"/>
                <w:color w:val="808080" w:themeColor="background1" w:themeShade="80"/>
                <w:sz w:val="20"/>
                <w:szCs w:val="20"/>
                <w:lang w:val="fr-FR" w:eastAsia="ja-JP"/>
              </w:rPr>
            </w:pPr>
            <w:r w:rsidRPr="008A50FB">
              <w:rPr>
                <w:rFonts w:ascii="Arial" w:hAnsi="Arial" w:cs="Arial"/>
                <w:b/>
                <w:color w:val="24634F"/>
                <w:sz w:val="20"/>
                <w:lang w:val="fr-FR" w:eastAsia="ja-JP"/>
              </w:rPr>
              <w:lastRenderedPageBreak/>
              <w:t>B.2. Project/</w:t>
            </w:r>
            <w:r w:rsidR="00777A59" w:rsidRPr="008A50FB">
              <w:rPr>
                <w:rFonts w:ascii="Arial" w:hAnsi="Arial" w:cs="Arial"/>
                <w:b/>
                <w:color w:val="24634F"/>
                <w:sz w:val="20"/>
                <w:lang w:val="fr-FR" w:eastAsia="ja-JP"/>
              </w:rPr>
              <w:t>P</w:t>
            </w:r>
            <w:r w:rsidRPr="008A50FB">
              <w:rPr>
                <w:rFonts w:ascii="Arial" w:hAnsi="Arial" w:cs="Arial"/>
                <w:b/>
                <w:color w:val="24634F"/>
                <w:sz w:val="20"/>
                <w:lang w:val="fr-FR" w:eastAsia="ja-JP"/>
              </w:rPr>
              <w:t xml:space="preserve">rogramme description (max. </w:t>
            </w:r>
            <w:r w:rsidR="000B2111" w:rsidRPr="008A50FB">
              <w:rPr>
                <w:rFonts w:ascii="Arial" w:hAnsi="Arial" w:cs="Arial"/>
                <w:b/>
                <w:color w:val="24634F"/>
                <w:sz w:val="20"/>
                <w:lang w:val="fr-FR" w:eastAsia="ja-JP"/>
              </w:rPr>
              <w:t>3</w:t>
            </w:r>
            <w:r w:rsidR="00F12935" w:rsidRPr="008A50FB">
              <w:rPr>
                <w:rFonts w:ascii="Arial" w:hAnsi="Arial" w:cs="Arial"/>
                <w:b/>
                <w:color w:val="24634F"/>
                <w:sz w:val="20"/>
                <w:lang w:val="fr-FR" w:eastAsia="ja-JP"/>
              </w:rPr>
              <w:t xml:space="preserve"> pages</w:t>
            </w:r>
            <w:r w:rsidRPr="008A50FB">
              <w:rPr>
                <w:rFonts w:ascii="Arial" w:hAnsi="Arial" w:cs="Arial"/>
                <w:b/>
                <w:color w:val="24634F"/>
                <w:sz w:val="20"/>
                <w:lang w:val="fr-FR" w:eastAsia="ja-JP"/>
              </w:rPr>
              <w:t>)</w:t>
            </w:r>
          </w:p>
        </w:tc>
      </w:tr>
      <w:tr w:rsidR="007E181B" w:rsidRPr="008A50FB" w14:paraId="6FD826B7"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C41850" w14:textId="2AE0116E" w:rsidR="001F5325" w:rsidRPr="00E942AA" w:rsidRDefault="0052231F" w:rsidP="00E942AA">
            <w:pPr>
              <w:pStyle w:val="ListParagraph"/>
              <w:numPr>
                <w:ilvl w:val="0"/>
                <w:numId w:val="33"/>
              </w:numPr>
              <w:spacing w:after="160"/>
              <w:ind w:left="318"/>
              <w:jc w:val="both"/>
              <w:rPr>
                <w:rFonts w:ascii="Arial" w:hAnsi="Arial" w:cs="Arial"/>
                <w:sz w:val="20"/>
                <w:szCs w:val="20"/>
              </w:rPr>
            </w:pPr>
            <w:r w:rsidRPr="00E942AA">
              <w:rPr>
                <w:rFonts w:ascii="Arial" w:hAnsi="Arial" w:cs="Arial"/>
                <w:sz w:val="20"/>
                <w:szCs w:val="20"/>
              </w:rPr>
              <w:t xml:space="preserve">In 2016, the Government of Bangladesh, the European Union, Government of Sweden, together with the United Nations Development Programme (UNDP) and United Nations Capital Development Fund (UNCDF), jointly designed the ‘Local Government Initiative on Climate Change’ (LoGIC) project to develop a </w:t>
            </w:r>
            <w:r w:rsidR="008E52DB" w:rsidRPr="00E942AA">
              <w:rPr>
                <w:rFonts w:ascii="Arial" w:hAnsi="Arial" w:cs="Arial"/>
                <w:sz w:val="20"/>
                <w:szCs w:val="20"/>
              </w:rPr>
              <w:t>mechanism</w:t>
            </w:r>
            <w:r w:rsidRPr="00E942AA">
              <w:rPr>
                <w:rFonts w:ascii="Arial" w:hAnsi="Arial" w:cs="Arial"/>
                <w:sz w:val="20"/>
                <w:szCs w:val="20"/>
              </w:rPr>
              <w:t xml:space="preserve"> to deliver climate finance to the most vulnerable households and local government institutions for building resilienc</w:t>
            </w:r>
            <w:r w:rsidR="008E52DB" w:rsidRPr="00E942AA">
              <w:rPr>
                <w:rFonts w:ascii="Arial" w:hAnsi="Arial" w:cs="Arial"/>
                <w:sz w:val="20"/>
                <w:szCs w:val="20"/>
              </w:rPr>
              <w:t>e and</w:t>
            </w:r>
            <w:r w:rsidR="00C157AE" w:rsidRPr="00E942AA">
              <w:rPr>
                <w:rFonts w:ascii="Arial" w:hAnsi="Arial" w:cs="Arial"/>
                <w:sz w:val="20"/>
                <w:szCs w:val="20"/>
              </w:rPr>
              <w:t xml:space="preserve"> </w:t>
            </w:r>
            <w:r w:rsidRPr="00E942AA">
              <w:rPr>
                <w:rFonts w:ascii="Arial" w:hAnsi="Arial" w:cs="Arial"/>
                <w:sz w:val="20"/>
                <w:szCs w:val="20"/>
              </w:rPr>
              <w:t xml:space="preserve">promoting local action on climate change adaptation at scale. Initially designed as a four-year project, the project was extended for another 30 months based on the success of its initial results. The proposed project will build on the lessons learned from the LoGIC project with the aim of </w:t>
            </w:r>
            <w:r w:rsidR="00CA795C" w:rsidRPr="00E942AA">
              <w:rPr>
                <w:rFonts w:ascii="Arial" w:hAnsi="Arial" w:cs="Arial"/>
                <w:sz w:val="20"/>
                <w:szCs w:val="20"/>
              </w:rPr>
              <w:t>institutionalising</w:t>
            </w:r>
            <w:r w:rsidRPr="00E942AA">
              <w:rPr>
                <w:rFonts w:ascii="Arial" w:hAnsi="Arial" w:cs="Arial"/>
                <w:sz w:val="20"/>
                <w:szCs w:val="20"/>
              </w:rPr>
              <w:t xml:space="preserve"> an innovative climate finance model across the country’s most climate-vulnerable districts.</w:t>
            </w:r>
            <w:r w:rsidR="001F5325" w:rsidRPr="00E942AA">
              <w:rPr>
                <w:rFonts w:ascii="Arial" w:hAnsi="Arial" w:cs="Arial"/>
                <w:sz w:val="20"/>
                <w:szCs w:val="20"/>
              </w:rPr>
              <w:t xml:space="preserve"> LoGIC is being implemented in 72 Unions of 19 Upazilas across the seven most climate-vulnerable districts in Bangladesh, targeting a total of 400,000 households. LoGIC is centered around three key pillars:</w:t>
            </w:r>
          </w:p>
          <w:p w14:paraId="761BD9F7" w14:textId="21C4B89B" w:rsidR="001F5325" w:rsidRPr="00E942AA" w:rsidRDefault="001F5325" w:rsidP="00E942AA">
            <w:pPr>
              <w:pStyle w:val="ListParagraph"/>
              <w:numPr>
                <w:ilvl w:val="0"/>
                <w:numId w:val="25"/>
              </w:numPr>
              <w:spacing w:after="160"/>
              <w:jc w:val="both"/>
              <w:rPr>
                <w:rFonts w:ascii="Arial" w:hAnsi="Arial" w:cs="Arial"/>
                <w:sz w:val="20"/>
                <w:szCs w:val="20"/>
              </w:rPr>
            </w:pPr>
            <w:r w:rsidRPr="00E942AA">
              <w:rPr>
                <w:rFonts w:ascii="Arial" w:hAnsi="Arial" w:cs="Arial"/>
                <w:sz w:val="20"/>
                <w:szCs w:val="20"/>
              </w:rPr>
              <w:t>Strengthening the capacity of vulnerable people and local stakeholders for accountable planning and financing of CCA/Disaster Risk Reduction (DRR) actions for building resilience.</w:t>
            </w:r>
          </w:p>
          <w:p w14:paraId="2585C587" w14:textId="11D12F0F" w:rsidR="001F5325" w:rsidRPr="00E942AA" w:rsidRDefault="001F5325" w:rsidP="00E942AA">
            <w:pPr>
              <w:pStyle w:val="ListParagraph"/>
              <w:numPr>
                <w:ilvl w:val="0"/>
                <w:numId w:val="25"/>
              </w:numPr>
              <w:spacing w:after="160"/>
              <w:jc w:val="both"/>
              <w:rPr>
                <w:rFonts w:ascii="Arial" w:hAnsi="Arial" w:cs="Arial"/>
                <w:sz w:val="20"/>
                <w:szCs w:val="20"/>
              </w:rPr>
            </w:pPr>
            <w:r w:rsidRPr="00E942AA">
              <w:rPr>
                <w:rFonts w:ascii="Arial" w:hAnsi="Arial" w:cs="Arial"/>
                <w:sz w:val="20"/>
                <w:szCs w:val="20"/>
              </w:rPr>
              <w:t>Enhancing access of LGIs and vulnerable households to cli</w:t>
            </w:r>
            <w:del w:id="3" w:author="William Lynam" w:date="2023-04-18T02:04:00Z">
              <w:r w:rsidRPr="00E942AA" w:rsidDel="003265C5">
                <w:rPr>
                  <w:rFonts w:ascii="Arial" w:hAnsi="Arial" w:cs="Arial"/>
                  <w:sz w:val="20"/>
                  <w:szCs w:val="20"/>
                </w:rPr>
                <w:delText>-</w:delText>
              </w:r>
            </w:del>
            <w:r w:rsidRPr="00E942AA">
              <w:rPr>
                <w:rFonts w:ascii="Arial" w:hAnsi="Arial" w:cs="Arial"/>
                <w:sz w:val="20"/>
                <w:szCs w:val="20"/>
              </w:rPr>
              <w:t>mate funds for climate-resilient infrastructures and adaptive livelihoods.</w:t>
            </w:r>
          </w:p>
          <w:p w14:paraId="17F79BFF" w14:textId="77C2E4C5" w:rsidR="001F5325" w:rsidRPr="00E942AA" w:rsidRDefault="001F5325" w:rsidP="00E942AA">
            <w:pPr>
              <w:pStyle w:val="ListParagraph"/>
              <w:numPr>
                <w:ilvl w:val="0"/>
                <w:numId w:val="25"/>
              </w:numPr>
              <w:spacing w:after="160"/>
              <w:jc w:val="both"/>
              <w:rPr>
                <w:rFonts w:ascii="Arial" w:hAnsi="Arial" w:cs="Arial"/>
                <w:sz w:val="20"/>
                <w:szCs w:val="20"/>
              </w:rPr>
            </w:pPr>
            <w:r w:rsidRPr="00E942AA">
              <w:rPr>
                <w:rFonts w:ascii="Arial" w:hAnsi="Arial" w:cs="Arial"/>
                <w:sz w:val="20"/>
                <w:szCs w:val="20"/>
              </w:rPr>
              <w:t>Establishing evidence-based advocacy for a mechanism for financing local resilience.</w:t>
            </w:r>
          </w:p>
          <w:p w14:paraId="7EAD1018" w14:textId="77777777" w:rsidR="00DA7D20" w:rsidRPr="00E942AA" w:rsidRDefault="00DA7D20" w:rsidP="00E942AA">
            <w:pPr>
              <w:pStyle w:val="ListParagraph"/>
              <w:spacing w:after="160"/>
              <w:jc w:val="both"/>
              <w:rPr>
                <w:rFonts w:ascii="Arial" w:hAnsi="Arial" w:cs="Arial"/>
                <w:sz w:val="20"/>
                <w:szCs w:val="20"/>
              </w:rPr>
            </w:pPr>
          </w:p>
          <w:p w14:paraId="4475C7D3" w14:textId="77777777" w:rsidR="00DA7D20" w:rsidRPr="00E942AA" w:rsidRDefault="0052231F" w:rsidP="00E942AA">
            <w:pPr>
              <w:pStyle w:val="ListParagraph"/>
              <w:numPr>
                <w:ilvl w:val="0"/>
                <w:numId w:val="33"/>
              </w:numPr>
              <w:spacing w:after="160"/>
              <w:ind w:left="318" w:hanging="318"/>
              <w:jc w:val="both"/>
              <w:rPr>
                <w:rFonts w:ascii="Arial" w:hAnsi="Arial" w:cs="Arial"/>
                <w:b/>
                <w:bCs/>
                <w:sz w:val="20"/>
                <w:szCs w:val="20"/>
              </w:rPr>
            </w:pPr>
            <w:r w:rsidRPr="00E942AA">
              <w:rPr>
                <w:rFonts w:ascii="Arial" w:hAnsi="Arial" w:cs="Arial"/>
                <w:b/>
                <w:bCs/>
                <w:sz w:val="20"/>
                <w:szCs w:val="20"/>
              </w:rPr>
              <w:t xml:space="preserve">Theory of Change: </w:t>
            </w:r>
            <w:r w:rsidRPr="00E942AA">
              <w:rPr>
                <w:rFonts w:ascii="Arial" w:hAnsi="Arial" w:cs="Arial"/>
                <w:sz w:val="20"/>
                <w:szCs w:val="20"/>
              </w:rPr>
              <w:t xml:space="preserve">People living in climate hotspots in Bangladesh are particularly vulnerable to climate change impacts but lack the resources and capacities to adapt to a changing climate. The proposed project is based on the assumption that </w:t>
            </w:r>
            <w:r w:rsidRPr="00E942AA">
              <w:rPr>
                <w:rFonts w:ascii="Arial" w:hAnsi="Arial" w:cs="Arial"/>
                <w:b/>
                <w:bCs/>
                <w:i/>
                <w:iCs/>
                <w:sz w:val="20"/>
                <w:szCs w:val="20"/>
              </w:rPr>
              <w:t xml:space="preserve">if </w:t>
            </w:r>
            <w:r w:rsidRPr="00E942AA">
              <w:rPr>
                <w:rFonts w:ascii="Arial" w:hAnsi="Arial" w:cs="Arial"/>
                <w:i/>
                <w:iCs/>
                <w:sz w:val="20"/>
                <w:szCs w:val="20"/>
              </w:rPr>
              <w:t xml:space="preserve">climate-vulnerable communities in Bangladesh have enhanced capacity to lead local-level adaptation and financing, supported by a robust national and local governance and policy framework, and vulnerable households have the resources to implement adaptive livelihoods; </w:t>
            </w:r>
            <w:r w:rsidRPr="00E942AA">
              <w:rPr>
                <w:rFonts w:ascii="Arial" w:hAnsi="Arial" w:cs="Arial"/>
                <w:b/>
                <w:bCs/>
                <w:i/>
                <w:iCs/>
                <w:sz w:val="20"/>
                <w:szCs w:val="20"/>
              </w:rPr>
              <w:t xml:space="preserve">then </w:t>
            </w:r>
            <w:r w:rsidRPr="00E942AA">
              <w:rPr>
                <w:rFonts w:ascii="Arial" w:hAnsi="Arial" w:cs="Arial"/>
                <w:i/>
                <w:iCs/>
                <w:sz w:val="20"/>
                <w:szCs w:val="20"/>
              </w:rPr>
              <w:t xml:space="preserve">they will be more resilient to the increasing impacts of climate change; </w:t>
            </w:r>
            <w:r w:rsidRPr="00E942AA">
              <w:rPr>
                <w:rFonts w:ascii="Arial" w:hAnsi="Arial" w:cs="Arial"/>
                <w:b/>
                <w:bCs/>
                <w:i/>
                <w:iCs/>
                <w:sz w:val="20"/>
                <w:szCs w:val="20"/>
              </w:rPr>
              <w:t xml:space="preserve">because </w:t>
            </w:r>
            <w:r w:rsidRPr="00E942AA">
              <w:rPr>
                <w:rFonts w:ascii="Arial" w:hAnsi="Arial" w:cs="Arial"/>
                <w:i/>
                <w:iCs/>
                <w:sz w:val="20"/>
                <w:szCs w:val="20"/>
              </w:rPr>
              <w:t xml:space="preserve">their vulnerability to climate-induced shocks will be reduced and adaptive capacity increased. </w:t>
            </w:r>
          </w:p>
          <w:p w14:paraId="126A6C9F" w14:textId="77777777" w:rsidR="00DA7D20" w:rsidRPr="00E942AA" w:rsidRDefault="00DA7D20" w:rsidP="00E942AA">
            <w:pPr>
              <w:pStyle w:val="ListParagraph"/>
              <w:spacing w:after="160"/>
              <w:ind w:left="318"/>
              <w:jc w:val="both"/>
              <w:rPr>
                <w:rFonts w:ascii="Arial" w:hAnsi="Arial" w:cs="Arial"/>
                <w:b/>
                <w:bCs/>
                <w:sz w:val="20"/>
                <w:szCs w:val="20"/>
              </w:rPr>
            </w:pPr>
          </w:p>
          <w:p w14:paraId="3AA1C441" w14:textId="1E428867" w:rsidR="0052231F" w:rsidRPr="00E942AA" w:rsidRDefault="0052231F" w:rsidP="00E942AA">
            <w:pPr>
              <w:pStyle w:val="ListParagraph"/>
              <w:numPr>
                <w:ilvl w:val="0"/>
                <w:numId w:val="33"/>
              </w:numPr>
              <w:spacing w:after="160"/>
              <w:ind w:left="318" w:hanging="318"/>
              <w:jc w:val="both"/>
              <w:rPr>
                <w:rFonts w:ascii="Arial" w:hAnsi="Arial" w:cs="Arial"/>
                <w:b/>
                <w:bCs/>
                <w:sz w:val="20"/>
                <w:szCs w:val="20"/>
              </w:rPr>
            </w:pPr>
            <w:r w:rsidRPr="00E942AA">
              <w:rPr>
                <w:rFonts w:ascii="Arial" w:hAnsi="Arial" w:cs="Arial"/>
                <w:sz w:val="20"/>
                <w:szCs w:val="20"/>
              </w:rPr>
              <w:t xml:space="preserve">The </w:t>
            </w:r>
            <w:r w:rsidRPr="00E942AA">
              <w:rPr>
                <w:rFonts w:ascii="Arial" w:hAnsi="Arial" w:cs="Arial"/>
                <w:b/>
                <w:bCs/>
                <w:sz w:val="20"/>
                <w:szCs w:val="20"/>
              </w:rPr>
              <w:t xml:space="preserve">project goal/immediate outcome </w:t>
            </w:r>
            <w:r w:rsidRPr="00E942AA">
              <w:rPr>
                <w:rFonts w:ascii="Arial" w:hAnsi="Arial" w:cs="Arial"/>
                <w:sz w:val="20"/>
                <w:szCs w:val="20"/>
              </w:rPr>
              <w:t xml:space="preserve">is to support the GoB in </w:t>
            </w:r>
            <w:r w:rsidR="00CA795C" w:rsidRPr="00E942AA">
              <w:rPr>
                <w:rFonts w:ascii="Arial" w:hAnsi="Arial" w:cs="Arial"/>
                <w:i/>
                <w:iCs/>
                <w:sz w:val="20"/>
                <w:szCs w:val="20"/>
              </w:rPr>
              <w:t>institutionalising</w:t>
            </w:r>
            <w:r w:rsidRPr="00E942AA">
              <w:rPr>
                <w:rFonts w:ascii="Arial" w:hAnsi="Arial" w:cs="Arial"/>
                <w:i/>
                <w:iCs/>
                <w:sz w:val="20"/>
                <w:szCs w:val="20"/>
              </w:rPr>
              <w:t xml:space="preserve"> a streamlined, effective, and inclusive local-level planning </w:t>
            </w:r>
            <w:r w:rsidR="009F3434" w:rsidRPr="00E942AA">
              <w:rPr>
                <w:rFonts w:ascii="Arial" w:hAnsi="Arial" w:cs="Arial"/>
                <w:i/>
                <w:iCs/>
                <w:sz w:val="20"/>
                <w:szCs w:val="20"/>
              </w:rPr>
              <w:t xml:space="preserve">and </w:t>
            </w:r>
            <w:r w:rsidRPr="00E942AA">
              <w:rPr>
                <w:rFonts w:ascii="Arial" w:hAnsi="Arial" w:cs="Arial"/>
                <w:i/>
                <w:iCs/>
                <w:sz w:val="20"/>
                <w:szCs w:val="20"/>
              </w:rPr>
              <w:t>financing mechanism for locally-led climate change adaptation solutions through LGIs.</w:t>
            </w:r>
            <w:r w:rsidRPr="00E942AA">
              <w:rPr>
                <w:rFonts w:ascii="Arial" w:hAnsi="Arial" w:cs="Arial"/>
                <w:sz w:val="20"/>
                <w:szCs w:val="20"/>
              </w:rPr>
              <w:t xml:space="preserve"> This will be achieved by addressing the above-mentioned barriers through three pathways of change: </w:t>
            </w:r>
          </w:p>
          <w:p w14:paraId="6AF2D770" w14:textId="77777777" w:rsidR="0052231F" w:rsidRPr="00E942AA" w:rsidRDefault="0052231F" w:rsidP="00E942AA">
            <w:pPr>
              <w:pStyle w:val="ListParagraph"/>
              <w:numPr>
                <w:ilvl w:val="0"/>
                <w:numId w:val="25"/>
              </w:numPr>
              <w:jc w:val="both"/>
              <w:rPr>
                <w:rFonts w:ascii="Arial" w:hAnsi="Arial" w:cs="Arial"/>
                <w:sz w:val="20"/>
                <w:szCs w:val="20"/>
              </w:rPr>
            </w:pPr>
            <w:r w:rsidRPr="00E942AA">
              <w:rPr>
                <w:rFonts w:ascii="Arial" w:hAnsi="Arial" w:cs="Arial"/>
                <w:sz w:val="20"/>
                <w:szCs w:val="20"/>
              </w:rPr>
              <w:t>Enhancing the capacity of local governments and vulnerable communities for facilitating locally-led adaptation planning and financing (Output), which will enable local governments, civil society, and vulnerable communities to build long-term local resilience to climate change impacts (Outcome).</w:t>
            </w:r>
          </w:p>
          <w:p w14:paraId="013FDE20" w14:textId="77777777" w:rsidR="0052231F" w:rsidRPr="00E942AA" w:rsidRDefault="0052231F" w:rsidP="00E942AA">
            <w:pPr>
              <w:pStyle w:val="ListParagraph"/>
              <w:numPr>
                <w:ilvl w:val="0"/>
                <w:numId w:val="25"/>
              </w:numPr>
              <w:jc w:val="both"/>
              <w:rPr>
                <w:rFonts w:ascii="Arial" w:hAnsi="Arial" w:cs="Arial"/>
                <w:sz w:val="20"/>
                <w:szCs w:val="20"/>
              </w:rPr>
            </w:pPr>
            <w:r w:rsidRPr="00E942AA">
              <w:rPr>
                <w:rFonts w:ascii="Arial" w:hAnsi="Arial" w:cs="Arial"/>
                <w:sz w:val="20"/>
                <w:szCs w:val="20"/>
              </w:rPr>
              <w:t>Establishing a financing mechanism to fund local governments and households for implementing adaptation measures (Outcome), which will enable vulnerable communities, especially women, to build immediate-term resilience to climate change impacts (Outcome).</w:t>
            </w:r>
          </w:p>
          <w:p w14:paraId="0A391D9D" w14:textId="77777777" w:rsidR="0052231F" w:rsidRPr="00E942AA" w:rsidRDefault="0052231F" w:rsidP="00E942AA">
            <w:pPr>
              <w:pStyle w:val="ListParagraph"/>
              <w:numPr>
                <w:ilvl w:val="0"/>
                <w:numId w:val="25"/>
              </w:numPr>
              <w:jc w:val="both"/>
              <w:rPr>
                <w:rFonts w:ascii="Arial" w:hAnsi="Arial" w:cs="Arial"/>
                <w:sz w:val="20"/>
                <w:szCs w:val="20"/>
              </w:rPr>
            </w:pPr>
            <w:r w:rsidRPr="00E942AA">
              <w:rPr>
                <w:rFonts w:ascii="Arial" w:hAnsi="Arial" w:cs="Arial"/>
                <w:sz w:val="20"/>
                <w:szCs w:val="20"/>
              </w:rPr>
              <w:t>Strengthening national and local level governance and policy frameworks for local-level adaptation planning and financing (Output), which will enhance institutional adaptive capacity and local-to-national linkages (Outcome).</w:t>
            </w:r>
          </w:p>
          <w:p w14:paraId="4C31B50D" w14:textId="77777777" w:rsidR="0052231F" w:rsidRPr="00E942AA" w:rsidRDefault="0052231F" w:rsidP="00E942AA">
            <w:pPr>
              <w:pStyle w:val="ListParagraph"/>
              <w:jc w:val="both"/>
              <w:rPr>
                <w:rFonts w:ascii="Arial" w:hAnsi="Arial" w:cs="Arial"/>
                <w:sz w:val="20"/>
                <w:szCs w:val="20"/>
              </w:rPr>
            </w:pPr>
          </w:p>
          <w:p w14:paraId="329F2D05" w14:textId="5D319878" w:rsidR="0052231F" w:rsidRPr="00E942AA" w:rsidRDefault="0052231F" w:rsidP="00E942AA">
            <w:pPr>
              <w:pStyle w:val="ListParagraph"/>
              <w:numPr>
                <w:ilvl w:val="0"/>
                <w:numId w:val="33"/>
              </w:numPr>
              <w:ind w:left="318" w:hanging="284"/>
              <w:jc w:val="both"/>
              <w:rPr>
                <w:rFonts w:ascii="Arial" w:hAnsi="Arial" w:cs="Arial"/>
                <w:sz w:val="20"/>
                <w:szCs w:val="20"/>
              </w:rPr>
            </w:pPr>
            <w:r w:rsidRPr="00E942AA">
              <w:rPr>
                <w:rFonts w:ascii="Arial" w:hAnsi="Arial" w:cs="Arial"/>
                <w:sz w:val="20"/>
                <w:szCs w:val="20"/>
              </w:rPr>
              <w:t xml:space="preserve">In terms of </w:t>
            </w:r>
            <w:r w:rsidRPr="00E942AA">
              <w:rPr>
                <w:rFonts w:ascii="Arial" w:hAnsi="Arial" w:cs="Arial"/>
                <w:b/>
                <w:bCs/>
                <w:sz w:val="20"/>
                <w:szCs w:val="20"/>
              </w:rPr>
              <w:t>GCF impacts</w:t>
            </w:r>
            <w:r w:rsidRPr="00E942AA">
              <w:rPr>
                <w:rFonts w:ascii="Arial" w:hAnsi="Arial" w:cs="Arial"/>
                <w:sz w:val="20"/>
                <w:szCs w:val="20"/>
              </w:rPr>
              <w:t xml:space="preserve">, the proposed intervention will contribute to increased health, food, and water security; resilient livelihoods of people and livelihoods; as well as maintenance of ecosystems and ecosystem-based services. The envisaged </w:t>
            </w:r>
            <w:r w:rsidRPr="00E942AA">
              <w:rPr>
                <w:rFonts w:ascii="Arial" w:hAnsi="Arial" w:cs="Arial"/>
                <w:b/>
                <w:bCs/>
                <w:sz w:val="20"/>
                <w:szCs w:val="20"/>
              </w:rPr>
              <w:t xml:space="preserve">paradigm shift </w:t>
            </w:r>
            <w:r w:rsidRPr="00E942AA">
              <w:rPr>
                <w:rFonts w:ascii="Arial" w:hAnsi="Arial" w:cs="Arial"/>
                <w:sz w:val="20"/>
                <w:szCs w:val="20"/>
              </w:rPr>
              <w:t xml:space="preserve">is a move away from a </w:t>
            </w:r>
            <w:r w:rsidR="00CA795C" w:rsidRPr="00E942AA">
              <w:rPr>
                <w:rFonts w:ascii="Arial" w:hAnsi="Arial" w:cs="Arial"/>
                <w:sz w:val="20"/>
                <w:szCs w:val="20"/>
              </w:rPr>
              <w:t>decentralised</w:t>
            </w:r>
            <w:r w:rsidRPr="00E942AA">
              <w:rPr>
                <w:rFonts w:ascii="Arial" w:hAnsi="Arial" w:cs="Arial"/>
                <w:sz w:val="20"/>
                <w:szCs w:val="20"/>
              </w:rPr>
              <w:t xml:space="preserve"> system of adaptation planning and financing, predominantly concentrated at the national level, towards locally-led, community-centric adaptation solutions embedded within a robust institutional system that builds ownership and capacities at all levels to design, implement, manage, and evolve adaptive responses in order to safeguard livelihoods, increase climate resilience of communities, and overall accelerate sustainable development in Bangladesh. </w:t>
            </w:r>
          </w:p>
          <w:p w14:paraId="0578EF6F" w14:textId="77777777" w:rsidR="007F6152" w:rsidRPr="00E942AA" w:rsidRDefault="007F6152" w:rsidP="00E942AA">
            <w:pPr>
              <w:jc w:val="both"/>
              <w:rPr>
                <w:rFonts w:ascii="Arial" w:hAnsi="Arial" w:cs="Arial"/>
                <w:sz w:val="20"/>
                <w:szCs w:val="20"/>
              </w:rPr>
            </w:pPr>
          </w:p>
          <w:p w14:paraId="1F8EDC2E" w14:textId="11A63F95" w:rsidR="0052231F" w:rsidRPr="00E942AA" w:rsidRDefault="0052231F" w:rsidP="00E942AA">
            <w:pPr>
              <w:spacing w:after="160"/>
              <w:jc w:val="both"/>
              <w:rPr>
                <w:rFonts w:ascii="Arial" w:hAnsi="Arial" w:cs="Arial"/>
                <w:b/>
                <w:bCs/>
                <w:sz w:val="20"/>
                <w:szCs w:val="20"/>
                <w:u w:val="single"/>
              </w:rPr>
            </w:pPr>
            <w:r w:rsidRPr="00E942AA">
              <w:rPr>
                <w:rFonts w:ascii="Arial" w:hAnsi="Arial" w:cs="Arial"/>
                <w:b/>
                <w:bCs/>
                <w:sz w:val="20"/>
                <w:szCs w:val="20"/>
                <w:u w:val="single"/>
              </w:rPr>
              <w:t xml:space="preserve">Output 1: </w:t>
            </w:r>
            <w:ins w:id="4" w:author="William Lynam" w:date="2023-04-21T14:13:00Z">
              <w:r w:rsidR="00001C12" w:rsidRPr="00E942AA">
                <w:rPr>
                  <w:rFonts w:ascii="Arial" w:hAnsi="Arial" w:cs="Arial"/>
                  <w:b/>
                  <w:bCs/>
                  <w:sz w:val="20"/>
                  <w:szCs w:val="20"/>
                  <w:u w:val="single"/>
                  <w:lang w:val="en-US"/>
                </w:rPr>
                <w:t>Performance-based grants are deployed and investments for climate resilience are implemented by local governments</w:t>
              </w:r>
            </w:ins>
            <w:del w:id="5" w:author="William Lynam" w:date="2023-04-21T14:13:00Z">
              <w:r w:rsidRPr="00E942AA" w:rsidDel="00001C12">
                <w:rPr>
                  <w:rFonts w:ascii="Arial" w:hAnsi="Arial" w:cs="Arial"/>
                  <w:b/>
                  <w:bCs/>
                  <w:sz w:val="20"/>
                  <w:szCs w:val="20"/>
                  <w:u w:val="single"/>
                </w:rPr>
                <w:delText xml:space="preserve">Enhanced capacity of local governments and vulnerable communities for facilitating locally-led adaptation planning and financing </w:delText>
              </w:r>
            </w:del>
          </w:p>
          <w:p w14:paraId="46A18F80" w14:textId="6678CAFF" w:rsidR="0052231F" w:rsidRPr="00E942AA" w:rsidRDefault="0052231F" w:rsidP="00E942AA">
            <w:pPr>
              <w:spacing w:after="160"/>
              <w:jc w:val="both"/>
              <w:rPr>
                <w:rFonts w:ascii="Arial" w:hAnsi="Arial" w:cs="Arial"/>
                <w:sz w:val="20"/>
                <w:szCs w:val="20"/>
                <w:lang w:val="en-US"/>
              </w:rPr>
            </w:pPr>
            <w:r w:rsidRPr="00E942AA">
              <w:rPr>
                <w:rFonts w:ascii="Arial" w:hAnsi="Arial" w:cs="Arial"/>
                <w:sz w:val="20"/>
                <w:szCs w:val="20"/>
              </w:rPr>
              <w:t xml:space="preserve">Under this Output, the project will </w:t>
            </w:r>
            <w:del w:id="6" w:author="William Lynam" w:date="2023-04-24T16:18:00Z">
              <w:r w:rsidRPr="00E942AA" w:rsidDel="0018066E">
                <w:rPr>
                  <w:rFonts w:ascii="Arial" w:hAnsi="Arial" w:cs="Arial"/>
                  <w:sz w:val="20"/>
                  <w:szCs w:val="20"/>
                </w:rPr>
                <w:delText xml:space="preserve">build the capacity of local governments and vulnerable communities to facilitate and </w:delText>
              </w:r>
              <w:r w:rsidR="0009440B" w:rsidRPr="00E942AA" w:rsidDel="0018066E">
                <w:rPr>
                  <w:rFonts w:ascii="Arial" w:hAnsi="Arial" w:cs="Arial"/>
                  <w:sz w:val="20"/>
                  <w:szCs w:val="20"/>
                </w:rPr>
                <w:delText>lead</w:delText>
              </w:r>
              <w:r w:rsidRPr="00E942AA" w:rsidDel="0018066E">
                <w:rPr>
                  <w:rFonts w:ascii="Arial" w:hAnsi="Arial" w:cs="Arial"/>
                  <w:sz w:val="20"/>
                  <w:szCs w:val="20"/>
                </w:rPr>
                <w:delText xml:space="preserve"> locally-led adaptation planning and financing</w:delText>
              </w:r>
            </w:del>
            <w:ins w:id="7" w:author="William Lynam" w:date="2023-04-24T16:18:00Z">
              <w:r w:rsidR="0018066E" w:rsidRPr="00E942AA">
                <w:rPr>
                  <w:rFonts w:ascii="Arial" w:hAnsi="Arial" w:cs="Arial"/>
                  <w:sz w:val="20"/>
                  <w:szCs w:val="20"/>
                </w:rPr>
                <w:t>mainstream climate change adapt</w:t>
              </w:r>
            </w:ins>
            <w:ins w:id="8" w:author="William Lynam" w:date="2023-04-24T16:19:00Z">
              <w:r w:rsidR="0018066E" w:rsidRPr="00E942AA">
                <w:rPr>
                  <w:rFonts w:ascii="Arial" w:hAnsi="Arial" w:cs="Arial"/>
                  <w:sz w:val="20"/>
                  <w:szCs w:val="20"/>
                </w:rPr>
                <w:t>ation into local government planning and financing and will deploy performance-based grants</w:t>
              </w:r>
            </w:ins>
            <w:ins w:id="9" w:author="William Lynam" w:date="2023-04-24T16:20:00Z">
              <w:r w:rsidR="0018066E" w:rsidRPr="00E942AA">
                <w:rPr>
                  <w:rFonts w:ascii="Arial" w:hAnsi="Arial" w:cs="Arial"/>
                  <w:sz w:val="20"/>
                  <w:szCs w:val="20"/>
                </w:rPr>
                <w:t xml:space="preserve"> for community-based adaptation interventions</w:t>
              </w:r>
            </w:ins>
            <w:r w:rsidRPr="00E942AA">
              <w:rPr>
                <w:rFonts w:ascii="Arial" w:hAnsi="Arial" w:cs="Arial"/>
                <w:sz w:val="20"/>
                <w:szCs w:val="20"/>
              </w:rPr>
              <w:t xml:space="preserve">. </w:t>
            </w:r>
            <w:ins w:id="10" w:author="Giorgos Gkiouzepas" w:date="2023-03-29T10:58:00Z">
              <w:r w:rsidR="00795051" w:rsidRPr="00E942AA">
                <w:rPr>
                  <w:rFonts w:ascii="Arial" w:hAnsi="Arial" w:cs="Arial"/>
                  <w:sz w:val="20"/>
                  <w:szCs w:val="20"/>
                  <w:lang w:val="en-US"/>
                </w:rPr>
                <w:t xml:space="preserve">The </w:t>
              </w:r>
            </w:ins>
            <w:ins w:id="11" w:author="Giorgos Gkiouzepas" w:date="2023-03-29T10:59:00Z">
              <w:r w:rsidR="00795051" w:rsidRPr="00E942AA">
                <w:rPr>
                  <w:rFonts w:ascii="Arial" w:hAnsi="Arial" w:cs="Arial"/>
                  <w:sz w:val="20"/>
                  <w:szCs w:val="20"/>
                  <w:lang w:val="en-US"/>
                </w:rPr>
                <w:t>output will pr</w:t>
              </w:r>
            </w:ins>
            <w:ins w:id="12" w:author="Giorgos Gkiouzepas" w:date="2023-03-29T11:00:00Z">
              <w:r w:rsidR="00795051" w:rsidRPr="00E942AA">
                <w:rPr>
                  <w:rFonts w:ascii="Arial" w:hAnsi="Arial" w:cs="Arial"/>
                  <w:sz w:val="20"/>
                  <w:szCs w:val="20"/>
                  <w:lang w:val="en-US"/>
                </w:rPr>
                <w:t>ovide communities and LGIs with the necessary capacity and tools to ensure that the interventions and inve</w:t>
              </w:r>
            </w:ins>
            <w:ins w:id="13" w:author="Giorgos Gkiouzepas" w:date="2023-03-29T11:01:00Z">
              <w:r w:rsidR="00795051" w:rsidRPr="00E942AA">
                <w:rPr>
                  <w:rFonts w:ascii="Arial" w:hAnsi="Arial" w:cs="Arial"/>
                  <w:sz w:val="20"/>
                  <w:szCs w:val="20"/>
                  <w:lang w:val="en-US"/>
                </w:rPr>
                <w:t>stments implemented through Component 2</w:t>
              </w:r>
            </w:ins>
            <w:ins w:id="14" w:author="Giorgos Gkiouzepas" w:date="2023-03-29T11:03:00Z">
              <w:r w:rsidR="00795051" w:rsidRPr="00E942AA">
                <w:rPr>
                  <w:rFonts w:ascii="Arial" w:hAnsi="Arial" w:cs="Arial"/>
                  <w:sz w:val="20"/>
                  <w:szCs w:val="20"/>
                  <w:lang w:val="en-US"/>
                </w:rPr>
                <w:t xml:space="preserve"> promote local resilience. The </w:t>
              </w:r>
              <w:del w:id="15" w:author="William Lynam" w:date="2023-04-24T16:11:00Z">
                <w:r w:rsidR="00795051" w:rsidRPr="00E942AA" w:rsidDel="0018066E">
                  <w:rPr>
                    <w:rFonts w:ascii="Arial" w:hAnsi="Arial" w:cs="Arial"/>
                    <w:sz w:val="20"/>
                    <w:szCs w:val="20"/>
                    <w:lang w:val="en-US"/>
                  </w:rPr>
                  <w:delText>activity</w:delText>
                </w:r>
              </w:del>
            </w:ins>
            <w:ins w:id="16" w:author="William Lynam" w:date="2023-04-24T16:11:00Z">
              <w:r w:rsidR="0018066E" w:rsidRPr="00E942AA">
                <w:rPr>
                  <w:rFonts w:ascii="Arial" w:hAnsi="Arial" w:cs="Arial"/>
                  <w:sz w:val="20"/>
                  <w:szCs w:val="20"/>
                  <w:lang w:val="en-US"/>
                </w:rPr>
                <w:t>Output</w:t>
              </w:r>
            </w:ins>
            <w:ins w:id="17" w:author="Giorgos Gkiouzepas" w:date="2023-03-29T11:03:00Z">
              <w:r w:rsidR="00795051" w:rsidRPr="00E942AA">
                <w:rPr>
                  <w:rFonts w:ascii="Arial" w:hAnsi="Arial" w:cs="Arial"/>
                  <w:sz w:val="20"/>
                  <w:szCs w:val="20"/>
                  <w:lang w:val="en-US"/>
                </w:rPr>
                <w:t xml:space="preserve"> will ensure </w:t>
              </w:r>
            </w:ins>
            <w:ins w:id="18" w:author="Giorgos Gkiouzepas" w:date="2023-03-29T11:04:00Z">
              <w:r w:rsidR="00795051" w:rsidRPr="00E942AA">
                <w:rPr>
                  <w:rFonts w:ascii="Arial" w:hAnsi="Arial" w:cs="Arial"/>
                  <w:sz w:val="20"/>
                  <w:szCs w:val="20"/>
                  <w:lang w:val="en-US"/>
                </w:rPr>
                <w:t xml:space="preserve">that </w:t>
              </w:r>
            </w:ins>
            <w:ins w:id="19" w:author="Giorgos Gkiouzepas" w:date="2023-03-29T11:06:00Z">
              <w:del w:id="20" w:author="William Lynam" w:date="2023-04-24T16:11:00Z">
                <w:r w:rsidR="00795051" w:rsidRPr="00E942AA" w:rsidDel="0018066E">
                  <w:rPr>
                    <w:rFonts w:ascii="Arial" w:hAnsi="Arial" w:cs="Arial"/>
                    <w:sz w:val="20"/>
                    <w:szCs w:val="20"/>
                  </w:rPr>
                  <w:delText>Component 2</w:delText>
                </w:r>
              </w:del>
              <w:del w:id="21" w:author="William Lynam" w:date="2023-04-24T16:08:00Z">
                <w:r w:rsidR="00795051" w:rsidRPr="00E942AA" w:rsidDel="0018066E">
                  <w:rPr>
                    <w:rFonts w:ascii="Arial" w:hAnsi="Arial" w:cs="Arial"/>
                    <w:sz w:val="20"/>
                    <w:szCs w:val="20"/>
                  </w:rPr>
                  <w:delText xml:space="preserve"> </w:delText>
                </w:r>
              </w:del>
              <w:del w:id="22" w:author="William Lynam" w:date="2023-04-24T16:11:00Z">
                <w:r w:rsidR="00795051" w:rsidRPr="00E942AA" w:rsidDel="0018066E">
                  <w:rPr>
                    <w:rFonts w:ascii="Arial" w:hAnsi="Arial" w:cs="Arial"/>
                    <w:sz w:val="20"/>
                    <w:szCs w:val="20"/>
                  </w:rPr>
                  <w:delText xml:space="preserve">supported </w:delText>
                </w:r>
              </w:del>
              <w:r w:rsidR="00795051" w:rsidRPr="00E942AA">
                <w:rPr>
                  <w:rFonts w:ascii="Arial" w:hAnsi="Arial" w:cs="Arial"/>
                  <w:sz w:val="20"/>
                  <w:szCs w:val="20"/>
                </w:rPr>
                <w:t>interventions</w:t>
              </w:r>
            </w:ins>
            <w:ins w:id="23" w:author="William Lynam" w:date="2023-04-24T16:11:00Z">
              <w:r w:rsidR="0018066E" w:rsidRPr="00E942AA">
                <w:rPr>
                  <w:rFonts w:ascii="Arial" w:hAnsi="Arial" w:cs="Arial"/>
                  <w:sz w:val="20"/>
                  <w:szCs w:val="20"/>
                </w:rPr>
                <w:t xml:space="preserve"> </w:t>
              </w:r>
            </w:ins>
            <w:ins w:id="24" w:author="William Lynam" w:date="2023-04-24T16:12:00Z">
              <w:r w:rsidR="0018066E" w:rsidRPr="00E942AA">
                <w:rPr>
                  <w:rFonts w:ascii="Arial" w:hAnsi="Arial" w:cs="Arial"/>
                  <w:sz w:val="20"/>
                  <w:szCs w:val="20"/>
                </w:rPr>
                <w:t>implemented by LGIs</w:t>
              </w:r>
            </w:ins>
            <w:ins w:id="25" w:author="Giorgos Gkiouzepas" w:date="2023-03-29T11:04:00Z">
              <w:r w:rsidR="00795051" w:rsidRPr="00E942AA">
                <w:rPr>
                  <w:rFonts w:ascii="Arial" w:hAnsi="Arial" w:cs="Arial"/>
                  <w:sz w:val="20"/>
                  <w:szCs w:val="20"/>
                </w:rPr>
                <w:t xml:space="preserve"> </w:t>
              </w:r>
            </w:ins>
            <w:ins w:id="26" w:author="Giorgos Gkiouzepas" w:date="2023-03-29T11:01:00Z">
              <w:r w:rsidR="00795051" w:rsidRPr="00E942AA">
                <w:rPr>
                  <w:rFonts w:ascii="Arial" w:hAnsi="Arial" w:cs="Arial"/>
                  <w:sz w:val="20"/>
                  <w:szCs w:val="20"/>
                  <w:lang w:val="en-US"/>
                </w:rPr>
                <w:t xml:space="preserve">are </w:t>
              </w:r>
            </w:ins>
            <w:ins w:id="27" w:author="Giorgos Gkiouzepas" w:date="2023-03-29T11:02:00Z">
              <w:r w:rsidR="00795051" w:rsidRPr="00E942AA">
                <w:rPr>
                  <w:rFonts w:ascii="Arial" w:hAnsi="Arial" w:cs="Arial"/>
                  <w:sz w:val="20"/>
                  <w:szCs w:val="20"/>
                  <w:lang w:val="en-US"/>
                </w:rPr>
                <w:t xml:space="preserve">addressing key adaption needs, are </w:t>
              </w:r>
            </w:ins>
            <w:ins w:id="28" w:author="Giorgos Gkiouzepas" w:date="2023-03-29T11:05:00Z">
              <w:r w:rsidR="00795051" w:rsidRPr="00E942AA">
                <w:rPr>
                  <w:rFonts w:ascii="Arial" w:hAnsi="Arial" w:cs="Arial"/>
                  <w:sz w:val="20"/>
                  <w:szCs w:val="20"/>
                  <w:lang w:val="en-US"/>
                </w:rPr>
                <w:t>meaningfully</w:t>
              </w:r>
            </w:ins>
            <w:ins w:id="29" w:author="Giorgos Gkiouzepas" w:date="2023-03-29T11:02:00Z">
              <w:r w:rsidR="00795051" w:rsidRPr="00E942AA">
                <w:rPr>
                  <w:rFonts w:ascii="Arial" w:hAnsi="Arial" w:cs="Arial"/>
                  <w:sz w:val="20"/>
                  <w:szCs w:val="20"/>
                  <w:lang w:val="en-US"/>
                </w:rPr>
                <w:t xml:space="preserve"> prioritized,</w:t>
              </w:r>
            </w:ins>
            <w:ins w:id="30" w:author="Giorgos Gkiouzepas" w:date="2023-03-29T11:04:00Z">
              <w:r w:rsidR="00795051" w:rsidRPr="00E942AA">
                <w:rPr>
                  <w:rFonts w:ascii="Arial" w:hAnsi="Arial" w:cs="Arial"/>
                  <w:sz w:val="20"/>
                  <w:szCs w:val="20"/>
                  <w:lang w:val="en-US"/>
                </w:rPr>
                <w:t xml:space="preserve"> </w:t>
              </w:r>
            </w:ins>
            <w:ins w:id="31" w:author="Giorgos Gkiouzepas" w:date="2023-03-29T11:05:00Z">
              <w:r w:rsidR="00795051" w:rsidRPr="00E942AA">
                <w:rPr>
                  <w:rFonts w:ascii="Arial" w:hAnsi="Arial" w:cs="Arial"/>
                  <w:sz w:val="20"/>
                  <w:szCs w:val="20"/>
                  <w:lang w:val="en-US"/>
                </w:rPr>
                <w:t xml:space="preserve">properly </w:t>
              </w:r>
              <w:proofErr w:type="gramStart"/>
              <w:r w:rsidR="00795051" w:rsidRPr="00E942AA">
                <w:rPr>
                  <w:rFonts w:ascii="Arial" w:hAnsi="Arial" w:cs="Arial"/>
                  <w:sz w:val="20"/>
                  <w:szCs w:val="20"/>
                  <w:lang w:val="en-US"/>
                </w:rPr>
                <w:t>budgeted</w:t>
              </w:r>
              <w:proofErr w:type="gramEnd"/>
              <w:r w:rsidR="00795051" w:rsidRPr="00E942AA">
                <w:rPr>
                  <w:rFonts w:ascii="Arial" w:hAnsi="Arial" w:cs="Arial"/>
                  <w:sz w:val="20"/>
                  <w:szCs w:val="20"/>
                  <w:lang w:val="en-US"/>
                </w:rPr>
                <w:t xml:space="preserve"> and managed in terms </w:t>
              </w:r>
            </w:ins>
            <w:ins w:id="32" w:author="Giorgos Gkiouzepas" w:date="2023-03-29T11:06:00Z">
              <w:r w:rsidR="00795051" w:rsidRPr="00E942AA">
                <w:rPr>
                  <w:rFonts w:ascii="Arial" w:hAnsi="Arial" w:cs="Arial"/>
                  <w:sz w:val="20"/>
                  <w:szCs w:val="20"/>
                  <w:lang w:val="en-US"/>
                </w:rPr>
                <w:t xml:space="preserve">of finance and </w:t>
              </w:r>
            </w:ins>
            <w:ins w:id="33" w:author="Giorgos Gkiouzepas" w:date="2023-03-29T11:07:00Z">
              <w:r w:rsidR="00795051" w:rsidRPr="00E942AA">
                <w:rPr>
                  <w:rFonts w:ascii="Arial" w:hAnsi="Arial" w:cs="Arial"/>
                  <w:sz w:val="20"/>
                  <w:szCs w:val="20"/>
                  <w:lang w:val="en-US"/>
                </w:rPr>
                <w:t xml:space="preserve">implementation. </w:t>
              </w:r>
            </w:ins>
            <w:r w:rsidRPr="00E942AA">
              <w:rPr>
                <w:rFonts w:ascii="Arial" w:hAnsi="Arial" w:cs="Arial"/>
                <w:sz w:val="20"/>
                <w:szCs w:val="20"/>
              </w:rPr>
              <w:t xml:space="preserve">Building on this improved capacity, the communities, together with the LGIs, will undertake a participatory Community Climate Vulnerability Assessment (CCVA), which will, in turn, inform the </w:t>
            </w:r>
            <w:ins w:id="34" w:author="Giorgos Gkiouzepas" w:date="2023-03-29T11:10:00Z">
              <w:del w:id="35" w:author="William Lynam" w:date="2023-04-24T16:12:00Z">
                <w:r w:rsidR="00D73BE9" w:rsidRPr="00E942AA" w:rsidDel="0018066E">
                  <w:rPr>
                    <w:rFonts w:ascii="Arial" w:hAnsi="Arial" w:cs="Arial"/>
                    <w:sz w:val="20"/>
                    <w:szCs w:val="20"/>
                  </w:rPr>
                  <w:delText>component 2</w:delText>
                </w:r>
              </w:del>
            </w:ins>
            <w:ins w:id="36" w:author="William Lynam" w:date="2023-04-24T16:12:00Z">
              <w:r w:rsidR="0018066E" w:rsidRPr="00E942AA">
                <w:rPr>
                  <w:rFonts w:ascii="Arial" w:hAnsi="Arial" w:cs="Arial"/>
                  <w:sz w:val="20"/>
                  <w:szCs w:val="20"/>
                </w:rPr>
                <w:t>local</w:t>
              </w:r>
            </w:ins>
            <w:ins w:id="37" w:author="Giorgos Gkiouzepas" w:date="2023-03-29T11:10:00Z">
              <w:r w:rsidR="00D73BE9" w:rsidRPr="00E942AA">
                <w:rPr>
                  <w:rFonts w:ascii="Arial" w:hAnsi="Arial" w:cs="Arial"/>
                  <w:sz w:val="20"/>
                  <w:szCs w:val="20"/>
                </w:rPr>
                <w:t xml:space="preserve"> interventions through the </w:t>
              </w:r>
            </w:ins>
            <w:r w:rsidRPr="00E942AA">
              <w:rPr>
                <w:rFonts w:ascii="Arial" w:hAnsi="Arial" w:cs="Arial"/>
                <w:sz w:val="20"/>
                <w:szCs w:val="20"/>
              </w:rPr>
              <w:t>development of the Local Resilience Plans (LRP</w:t>
            </w:r>
            <w:ins w:id="38" w:author="William Lynam" w:date="2023-04-24T16:12:00Z">
              <w:r w:rsidR="0018066E" w:rsidRPr="00E942AA">
                <w:rPr>
                  <w:rFonts w:ascii="Arial" w:hAnsi="Arial" w:cs="Arial"/>
                  <w:sz w:val="20"/>
                  <w:szCs w:val="20"/>
                </w:rPr>
                <w:t>).</w:t>
              </w:r>
            </w:ins>
            <w:del w:id="39" w:author="Giorgos Gkiouzepas" w:date="2023-03-29T11:10:00Z">
              <w:r w:rsidRPr="00E942AA" w:rsidDel="00D73BE9">
                <w:rPr>
                  <w:rFonts w:ascii="Arial" w:hAnsi="Arial" w:cs="Arial"/>
                  <w:sz w:val="20"/>
                  <w:szCs w:val="20"/>
                </w:rPr>
                <w:delText>).</w:delText>
              </w:r>
            </w:del>
            <w:r w:rsidRPr="00E942AA">
              <w:rPr>
                <w:rFonts w:ascii="Arial" w:hAnsi="Arial" w:cs="Arial"/>
                <w:sz w:val="20"/>
                <w:szCs w:val="20"/>
              </w:rPr>
              <w:t xml:space="preserve"> To complement this locally-led, bottom-up approach, the project will combine a top-down approach (risk assessments based on downscaled climate models). Part of the LRP development process will be identifying need-based community adaptation schemes in consultation with the project, focusing on ecosystem-based adaptation initiatives. These plans will then be mainstreamed into the local development planning (LDP) process and regularly screened and updated against current and emerging environmental and climate risk priorities to improve the climate-inclusive LDPs on an ongoing basis.</w:t>
            </w:r>
            <w:ins w:id="40" w:author="William Lynam" w:date="2023-04-24T16:17:00Z">
              <w:r w:rsidR="0018066E" w:rsidRPr="00E942AA">
                <w:rPr>
                  <w:rFonts w:ascii="Arial" w:hAnsi="Arial" w:cs="Arial"/>
                  <w:sz w:val="20"/>
                  <w:szCs w:val="20"/>
                </w:rPr>
                <w:t xml:space="preserve"> A Performance-Based Climate Resilience Grant (PBCRG) system will supplement the existing LGI development budget, targeting specific adaptation interventions and providing an additional resource to climate-proof their investment in community-based adaptation. By integrating a dedicated CCA-</w:t>
              </w:r>
              <w:r w:rsidR="0018066E" w:rsidRPr="00E942AA">
                <w:rPr>
                  <w:rFonts w:ascii="Arial" w:hAnsi="Arial" w:cs="Arial"/>
                  <w:sz w:val="20"/>
                  <w:szCs w:val="20"/>
                </w:rPr>
                <w:lastRenderedPageBreak/>
                <w:t xml:space="preserve">linked scheme into the five-year and annual development plans of LGIs, the project ensures that climate finance for adaptation can be delivered at scale. This system will demonstrate the benefit of investing in CCA and is expected to make a case for increased and accountable budget allocations. The PBCRGs will be aligned with the current system of fiscal transfers to LGIs, and finance adaptation schemes identified in the LRPs will be financed through grants. </w:t>
              </w:r>
            </w:ins>
            <w:del w:id="41" w:author="William Lynam" w:date="2023-04-24T16:13:00Z">
              <w:r w:rsidRPr="00E942AA" w:rsidDel="0018066E">
                <w:rPr>
                  <w:rFonts w:ascii="Arial" w:hAnsi="Arial" w:cs="Arial"/>
                  <w:sz w:val="20"/>
                  <w:szCs w:val="20"/>
                </w:rPr>
                <w:delText xml:space="preserve"> Moreover, the project will build the capacity of vulnerable communities to implement adaptive livelihood options</w:delText>
              </w:r>
            </w:del>
            <w:ins w:id="42" w:author="Giorgos Gkiouzepas" w:date="2023-03-29T11:09:00Z">
              <w:del w:id="43" w:author="William Lynam" w:date="2023-04-24T16:13:00Z">
                <w:r w:rsidR="00D73BE9" w:rsidRPr="00E942AA" w:rsidDel="0018066E">
                  <w:rPr>
                    <w:rFonts w:ascii="Arial" w:hAnsi="Arial" w:cs="Arial"/>
                    <w:sz w:val="20"/>
                    <w:szCs w:val="20"/>
                  </w:rPr>
                  <w:delText xml:space="preserve">, ensuring that Climate Resilience Funds and the </w:delText>
                </w:r>
                <w:commentRangeStart w:id="44"/>
                <w:r w:rsidR="00D73BE9" w:rsidRPr="00E942AA" w:rsidDel="0018066E">
                  <w:rPr>
                    <w:rFonts w:ascii="Arial" w:hAnsi="Arial" w:cs="Arial"/>
                    <w:sz w:val="20"/>
                    <w:szCs w:val="20"/>
                  </w:rPr>
                  <w:delText>Climate Smart Cooperatives</w:delText>
                </w:r>
              </w:del>
            </w:ins>
            <w:commentRangeEnd w:id="44"/>
            <w:del w:id="45" w:author="William Lynam" w:date="2023-04-24T16:13:00Z">
              <w:r w:rsidR="00570302" w:rsidRPr="00E942AA" w:rsidDel="0018066E">
                <w:rPr>
                  <w:rStyle w:val="CommentReference"/>
                  <w:rFonts w:ascii="Arial" w:hAnsi="Arial" w:cs="Arial"/>
                  <w:sz w:val="20"/>
                  <w:szCs w:val="20"/>
                </w:rPr>
                <w:commentReference w:id="44"/>
              </w:r>
            </w:del>
            <w:ins w:id="46" w:author="Giorgos Gkiouzepas" w:date="2023-03-29T11:09:00Z">
              <w:del w:id="47" w:author="William Lynam" w:date="2023-04-24T16:13:00Z">
                <w:r w:rsidR="00D73BE9" w:rsidRPr="00E942AA" w:rsidDel="0018066E">
                  <w:rPr>
                    <w:rFonts w:ascii="Arial" w:hAnsi="Arial" w:cs="Arial"/>
                    <w:sz w:val="20"/>
                    <w:szCs w:val="20"/>
                  </w:rPr>
                  <w:delText xml:space="preserve"> (CSC), value chain development, and market linkages</w:delText>
                </w:r>
              </w:del>
            </w:ins>
            <w:ins w:id="48" w:author="Giorgos Gkiouzepas" w:date="2023-03-29T11:13:00Z">
              <w:del w:id="49" w:author="William Lynam" w:date="2023-04-24T16:13:00Z">
                <w:r w:rsidR="00D73BE9" w:rsidRPr="00E942AA" w:rsidDel="0018066E">
                  <w:rPr>
                    <w:rFonts w:ascii="Arial" w:hAnsi="Arial" w:cs="Arial"/>
                    <w:sz w:val="20"/>
                    <w:szCs w:val="20"/>
                  </w:rPr>
                  <w:delText xml:space="preserve"> do not lead to </w:delText>
                </w:r>
              </w:del>
            </w:ins>
            <w:ins w:id="50" w:author="Giorgos Gkiouzepas" w:date="2023-03-29T11:14:00Z">
              <w:del w:id="51" w:author="William Lynam" w:date="2023-04-24T16:13:00Z">
                <w:r w:rsidR="00D73BE9" w:rsidRPr="00E942AA" w:rsidDel="0018066E">
                  <w:rPr>
                    <w:rFonts w:ascii="Arial" w:hAnsi="Arial" w:cs="Arial"/>
                    <w:sz w:val="20"/>
                    <w:szCs w:val="20"/>
                  </w:rPr>
                  <w:delText>maladaptation practices.</w:delText>
                </w:r>
              </w:del>
            </w:ins>
            <w:del w:id="52" w:author="Giorgos Gkiouzepas" w:date="2023-03-29T11:09:00Z">
              <w:r w:rsidRPr="00E942AA" w:rsidDel="00D73BE9">
                <w:rPr>
                  <w:rFonts w:ascii="Arial" w:hAnsi="Arial" w:cs="Arial"/>
                  <w:sz w:val="20"/>
                  <w:szCs w:val="20"/>
                </w:rPr>
                <w:delText>.</w:delText>
              </w:r>
            </w:del>
            <w:del w:id="53" w:author="Giorgos Gkiouzepas" w:date="2023-03-29T11:08:00Z">
              <w:r w:rsidRPr="00E942AA" w:rsidDel="00D73BE9">
                <w:rPr>
                  <w:rFonts w:ascii="Arial" w:hAnsi="Arial" w:cs="Arial"/>
                  <w:sz w:val="20"/>
                  <w:szCs w:val="20"/>
                </w:rPr>
                <w:delText xml:space="preserve"> </w:delText>
              </w:r>
            </w:del>
          </w:p>
          <w:p w14:paraId="3F0B0395" w14:textId="0F1BC1AA" w:rsidR="0052231F" w:rsidRPr="00E942AA" w:rsidRDefault="0052231F" w:rsidP="00E942AA">
            <w:pPr>
              <w:spacing w:after="160"/>
              <w:jc w:val="both"/>
              <w:rPr>
                <w:rFonts w:ascii="Arial" w:hAnsi="Arial" w:cs="Arial"/>
                <w:sz w:val="20"/>
                <w:szCs w:val="20"/>
                <w:u w:val="single"/>
              </w:rPr>
            </w:pPr>
            <w:r w:rsidRPr="00E942AA">
              <w:rPr>
                <w:rFonts w:ascii="Arial" w:hAnsi="Arial" w:cs="Arial"/>
                <w:sz w:val="20"/>
                <w:szCs w:val="20"/>
                <w:u w:val="single"/>
              </w:rPr>
              <w:t>Activity 1.1: Strengthen capacities of local government institutions for inclusive locally-led adaptation planning</w:t>
            </w:r>
            <w:ins w:id="54" w:author="William Lynam" w:date="2023-04-04T11:40:00Z">
              <w:r w:rsidR="006D1EFA" w:rsidRPr="00E942AA">
                <w:rPr>
                  <w:rFonts w:ascii="Arial" w:hAnsi="Arial" w:cs="Arial"/>
                  <w:sz w:val="20"/>
                  <w:szCs w:val="20"/>
                  <w:u w:val="single"/>
                </w:rPr>
                <w:t>,</w:t>
              </w:r>
            </w:ins>
            <w:del w:id="55" w:author="William Lynam" w:date="2023-04-04T11:40:00Z">
              <w:r w:rsidRPr="00E942AA" w:rsidDel="006D1EFA">
                <w:rPr>
                  <w:rFonts w:ascii="Arial" w:hAnsi="Arial" w:cs="Arial"/>
                  <w:sz w:val="20"/>
                  <w:szCs w:val="20"/>
                  <w:u w:val="single"/>
                </w:rPr>
                <w:delText xml:space="preserve"> and</w:delText>
              </w:r>
            </w:del>
            <w:r w:rsidRPr="00E942AA">
              <w:rPr>
                <w:rFonts w:ascii="Arial" w:hAnsi="Arial" w:cs="Arial"/>
                <w:sz w:val="20"/>
                <w:szCs w:val="20"/>
                <w:u w:val="single"/>
              </w:rPr>
              <w:t xml:space="preserve"> financing</w:t>
            </w:r>
            <w:ins w:id="56" w:author="William Lynam" w:date="2023-04-04T11:40:00Z">
              <w:r w:rsidR="006D1EFA" w:rsidRPr="00E942AA">
                <w:rPr>
                  <w:rFonts w:ascii="Arial" w:hAnsi="Arial" w:cs="Arial"/>
                  <w:sz w:val="20"/>
                  <w:szCs w:val="20"/>
                  <w:u w:val="single"/>
                </w:rPr>
                <w:t>, implementation and monitoring</w:t>
              </w:r>
            </w:ins>
            <w:r w:rsidRPr="00E942AA">
              <w:rPr>
                <w:rFonts w:ascii="Arial" w:hAnsi="Arial" w:cs="Arial"/>
                <w:sz w:val="20"/>
                <w:szCs w:val="20"/>
                <w:u w:val="single"/>
              </w:rPr>
              <w:t xml:space="preserve"> </w:t>
            </w:r>
          </w:p>
          <w:p w14:paraId="24953C0E" w14:textId="25D84DF0" w:rsidR="0052231F" w:rsidRPr="00E942AA" w:rsidDel="0007043A" w:rsidRDefault="0007043A" w:rsidP="00E942AA">
            <w:pPr>
              <w:rPr>
                <w:del w:id="57" w:author="William Lynam" w:date="2023-04-22T12:14:00Z"/>
                <w:rFonts w:ascii="Arial" w:hAnsi="Arial" w:cs="Arial"/>
                <w:sz w:val="20"/>
                <w:szCs w:val="20"/>
              </w:rPr>
            </w:pPr>
            <w:ins w:id="58" w:author="William Lynam" w:date="2023-04-22T12:14:00Z">
              <w:r w:rsidRPr="00E942AA">
                <w:rPr>
                  <w:rFonts w:ascii="Arial" w:hAnsi="Arial" w:cs="Arial"/>
                  <w:sz w:val="20"/>
                  <w:szCs w:val="20"/>
                </w:rPr>
                <w:t>This activity involves training all Government staff on climate change and local-level adaptation planning and budgeting through the MoEFCC. Additionally, a training course will be designed for bankers, Government officials, private sector actors, and other stakeholders on climate financing tools, including adaptation bonds, green bonds, and risk financing. Upazila- and district-level officials will be developed to become lead trainers responsible for the training of community mobilizers, as well as overseeing the implementation of the PBCRG and CRF-supported schemes to ensure proper implementation and finance management. To ensure monitoring and accountability for the mechanisms, training sessions on social audit and fiduciary risk management of climate will be conducted, which will enable Union Parishad representatives to report on CCA efforts to the MoEFCC through an automated data updating protocol established and institutionalized by the project</w:t>
              </w:r>
            </w:ins>
            <w:del w:id="59" w:author="William Lynam" w:date="2023-04-22T12:14:00Z">
              <w:r w:rsidR="0052231F" w:rsidRPr="00E942AA" w:rsidDel="0007043A">
                <w:rPr>
                  <w:rFonts w:ascii="Arial" w:hAnsi="Arial" w:cs="Arial"/>
                  <w:sz w:val="20"/>
                  <w:szCs w:val="20"/>
                </w:rPr>
                <w:delText>Introduce institutional training of all Government staff on climate change and local-level adaptation planning and budgeting through the MoEFCC.</w:delText>
              </w:r>
            </w:del>
          </w:p>
          <w:p w14:paraId="0C2D9F29" w14:textId="340966B5" w:rsidR="0052231F" w:rsidRPr="00E942AA" w:rsidDel="0007043A" w:rsidRDefault="0052231F" w:rsidP="00E942AA">
            <w:pPr>
              <w:rPr>
                <w:del w:id="60" w:author="William Lynam" w:date="2023-04-22T12:14:00Z"/>
                <w:rFonts w:ascii="Arial" w:hAnsi="Arial" w:cs="Arial"/>
                <w:sz w:val="20"/>
                <w:szCs w:val="20"/>
              </w:rPr>
            </w:pPr>
            <w:del w:id="61" w:author="William Lynam" w:date="2023-04-22T12:14:00Z">
              <w:r w:rsidRPr="00E942AA" w:rsidDel="0007043A">
                <w:rPr>
                  <w:rFonts w:ascii="Arial" w:hAnsi="Arial" w:cs="Arial"/>
                  <w:sz w:val="20"/>
                  <w:szCs w:val="20"/>
                </w:rPr>
                <w:delText xml:space="preserve">Design a training course for bankers, Government officials, private sector actors, and other relevant stakeholders on climate financing tools, including adaptation bonds, green bonds, and risk financing. </w:delText>
              </w:r>
            </w:del>
          </w:p>
          <w:p w14:paraId="4D3F929A" w14:textId="399F7615" w:rsidR="0052231F" w:rsidRPr="00E942AA" w:rsidDel="0007043A" w:rsidRDefault="0052231F" w:rsidP="00E942AA">
            <w:pPr>
              <w:rPr>
                <w:del w:id="62" w:author="William Lynam" w:date="2023-04-22T12:14:00Z"/>
                <w:rFonts w:ascii="Arial" w:hAnsi="Arial" w:cs="Arial"/>
                <w:sz w:val="20"/>
                <w:szCs w:val="20"/>
              </w:rPr>
            </w:pPr>
            <w:del w:id="63" w:author="William Lynam" w:date="2023-04-22T12:14:00Z">
              <w:r w:rsidRPr="00E942AA" w:rsidDel="0007043A">
                <w:rPr>
                  <w:rFonts w:ascii="Arial" w:hAnsi="Arial" w:cs="Arial"/>
                  <w:sz w:val="20"/>
                  <w:szCs w:val="20"/>
                </w:rPr>
                <w:delText xml:space="preserve">Develop Upazila- and district-level officials, including from the different line departments, to become lead trainers responsible for the training of community mobilisers, as well as overseeing the implementation of the PBCRG and CRF-supported schemes. </w:delText>
              </w:r>
            </w:del>
          </w:p>
          <w:p w14:paraId="1AE80C51" w14:textId="386EC75D" w:rsidR="0052231F" w:rsidRPr="00E942AA" w:rsidRDefault="0052231F" w:rsidP="00E942AA">
            <w:pPr>
              <w:rPr>
                <w:ins w:id="64" w:author="William Lynam" w:date="2023-04-22T12:14:00Z"/>
                <w:rFonts w:ascii="Arial" w:hAnsi="Arial" w:cs="Arial"/>
                <w:sz w:val="20"/>
                <w:szCs w:val="20"/>
              </w:rPr>
            </w:pPr>
            <w:del w:id="65" w:author="William Lynam" w:date="2023-04-22T12:14:00Z">
              <w:r w:rsidRPr="00E942AA" w:rsidDel="0007043A">
                <w:rPr>
                  <w:rFonts w:ascii="Arial" w:hAnsi="Arial" w:cs="Arial"/>
                  <w:sz w:val="20"/>
                  <w:szCs w:val="20"/>
                </w:rPr>
                <w:delText xml:space="preserve">Conduct training sessions on social audit and fiduciary risk management of climate, which will enable Union Parishad representatives to report on CCA efforts to the MoEFCC through an automated data updating protocol to be established and institutionalised by the project, which will ensure oversight and streamlining of work between the MoEFCC and the LGD, as well as </w:delText>
              </w:r>
            </w:del>
            <w:del w:id="66" w:author="William Lynam" w:date="2023-04-04T11:45:00Z">
              <w:r w:rsidRPr="00E942AA" w:rsidDel="006D1EFA">
                <w:rPr>
                  <w:rFonts w:ascii="Arial" w:hAnsi="Arial" w:cs="Arial"/>
                  <w:sz w:val="20"/>
                  <w:szCs w:val="20"/>
                </w:rPr>
                <w:delText>oversight and</w:delText>
              </w:r>
            </w:del>
            <w:del w:id="67" w:author="William Lynam" w:date="2023-04-22T12:14:00Z">
              <w:r w:rsidRPr="00E942AA" w:rsidDel="0007043A">
                <w:rPr>
                  <w:rFonts w:ascii="Arial" w:hAnsi="Arial" w:cs="Arial"/>
                  <w:sz w:val="20"/>
                  <w:szCs w:val="20"/>
                </w:rPr>
                <w:delText xml:space="preserve"> accountability</w:delText>
              </w:r>
            </w:del>
            <w:r w:rsidRPr="00E942AA">
              <w:rPr>
                <w:rFonts w:ascii="Arial" w:hAnsi="Arial" w:cs="Arial"/>
                <w:sz w:val="20"/>
                <w:szCs w:val="20"/>
              </w:rPr>
              <w:t xml:space="preserve">. </w:t>
            </w:r>
          </w:p>
          <w:p w14:paraId="7A5C68F2" w14:textId="77777777" w:rsidR="0007043A" w:rsidRPr="00E942AA" w:rsidRDefault="0007043A" w:rsidP="00E942AA">
            <w:pPr>
              <w:rPr>
                <w:rFonts w:ascii="Arial" w:hAnsi="Arial" w:cs="Arial"/>
                <w:sz w:val="20"/>
                <w:szCs w:val="20"/>
              </w:rPr>
            </w:pPr>
          </w:p>
          <w:p w14:paraId="532D4841" w14:textId="2B393D73" w:rsidR="0052231F" w:rsidRPr="00E942AA" w:rsidDel="00001C12" w:rsidRDefault="0052231F" w:rsidP="00E942AA">
            <w:pPr>
              <w:spacing w:after="160"/>
              <w:jc w:val="both"/>
              <w:rPr>
                <w:del w:id="68" w:author="William Lynam" w:date="2023-04-21T14:14:00Z"/>
                <w:rFonts w:ascii="Arial" w:hAnsi="Arial" w:cs="Arial"/>
                <w:sz w:val="20"/>
                <w:szCs w:val="20"/>
                <w:u w:val="single"/>
              </w:rPr>
            </w:pPr>
            <w:del w:id="69" w:author="William Lynam" w:date="2023-04-21T14:14:00Z">
              <w:r w:rsidRPr="00E942AA" w:rsidDel="00001C12">
                <w:rPr>
                  <w:rFonts w:ascii="Arial" w:hAnsi="Arial" w:cs="Arial"/>
                  <w:sz w:val="20"/>
                  <w:szCs w:val="20"/>
                  <w:u w:val="single"/>
                </w:rPr>
                <w:delText>Activity 1.2: Improve capacities of climate-vulnerable households on local-level adaptation</w:delText>
              </w:r>
            </w:del>
            <w:del w:id="70" w:author="William Lynam" w:date="2023-04-04T11:40:00Z">
              <w:r w:rsidRPr="00E942AA" w:rsidDel="006D1EFA">
                <w:rPr>
                  <w:rFonts w:ascii="Arial" w:hAnsi="Arial" w:cs="Arial"/>
                  <w:sz w:val="20"/>
                  <w:szCs w:val="20"/>
                  <w:u w:val="single"/>
                </w:rPr>
                <w:delText xml:space="preserve"> planning</w:delText>
              </w:r>
            </w:del>
            <w:del w:id="71" w:author="William Lynam" w:date="2023-04-21T14:14:00Z">
              <w:r w:rsidRPr="00E942AA" w:rsidDel="00001C12">
                <w:rPr>
                  <w:rFonts w:ascii="Arial" w:hAnsi="Arial" w:cs="Arial"/>
                  <w:sz w:val="20"/>
                  <w:szCs w:val="20"/>
                  <w:u w:val="single"/>
                </w:rPr>
                <w:delText xml:space="preserve"> </w:delText>
              </w:r>
            </w:del>
          </w:p>
          <w:p w14:paraId="0B39D4BC" w14:textId="2AF7B55E" w:rsidR="0052231F" w:rsidRPr="00E942AA" w:rsidDel="00001C12" w:rsidRDefault="0052231F" w:rsidP="00E942AA">
            <w:pPr>
              <w:pStyle w:val="ListParagraph"/>
              <w:numPr>
                <w:ilvl w:val="0"/>
                <w:numId w:val="25"/>
              </w:numPr>
              <w:spacing w:after="160"/>
              <w:jc w:val="both"/>
              <w:rPr>
                <w:del w:id="72" w:author="William Lynam" w:date="2023-04-21T14:14:00Z"/>
                <w:rFonts w:ascii="Arial" w:hAnsi="Arial" w:cs="Arial"/>
                <w:sz w:val="20"/>
                <w:szCs w:val="20"/>
                <w:u w:val="single"/>
              </w:rPr>
            </w:pPr>
            <w:del w:id="73" w:author="William Lynam" w:date="2023-04-21T14:14:00Z">
              <w:r w:rsidRPr="00E942AA" w:rsidDel="00001C12">
                <w:rPr>
                  <w:rFonts w:ascii="Arial" w:hAnsi="Arial" w:cs="Arial"/>
                  <w:sz w:val="20"/>
                  <w:szCs w:val="20"/>
                </w:rPr>
                <w:delText>Conduct awareness-raising and capacity-building sessions for communities to impart knowledge on climate change and its impacts, adaptation solutions, and nature-based solutions.</w:delText>
              </w:r>
            </w:del>
          </w:p>
          <w:p w14:paraId="44A2F215" w14:textId="2907E9BB" w:rsidR="0052231F" w:rsidRPr="00E942AA" w:rsidDel="00001C12" w:rsidRDefault="0052231F" w:rsidP="00E942AA">
            <w:pPr>
              <w:pStyle w:val="ListParagraph"/>
              <w:numPr>
                <w:ilvl w:val="0"/>
                <w:numId w:val="25"/>
              </w:numPr>
              <w:spacing w:after="160"/>
              <w:jc w:val="both"/>
              <w:rPr>
                <w:del w:id="74" w:author="William Lynam" w:date="2023-04-21T14:14:00Z"/>
                <w:rFonts w:ascii="Arial" w:hAnsi="Arial" w:cs="Arial"/>
                <w:sz w:val="20"/>
                <w:szCs w:val="20"/>
                <w:u w:val="single"/>
              </w:rPr>
            </w:pPr>
            <w:del w:id="75" w:author="William Lynam" w:date="2023-04-21T14:14:00Z">
              <w:r w:rsidRPr="00E942AA" w:rsidDel="00001C12">
                <w:rPr>
                  <w:rFonts w:ascii="Arial" w:hAnsi="Arial" w:cs="Arial"/>
                  <w:sz w:val="20"/>
                  <w:szCs w:val="20"/>
                </w:rPr>
                <w:delText>Identify community mobilisers whom the lead trainers will train on the CCVA and LRP system and how to support vulnerable households to implement CALOs. The mobilisers will receive special training on community mobilisation.</w:delText>
              </w:r>
            </w:del>
          </w:p>
          <w:p w14:paraId="3A2DFBE7" w14:textId="1C252ECE" w:rsidR="0052231F" w:rsidRPr="00E942AA" w:rsidDel="00001C12" w:rsidRDefault="0052231F" w:rsidP="00E942AA">
            <w:pPr>
              <w:pStyle w:val="ListParagraph"/>
              <w:numPr>
                <w:ilvl w:val="0"/>
                <w:numId w:val="25"/>
              </w:numPr>
              <w:spacing w:after="160"/>
              <w:jc w:val="both"/>
              <w:rPr>
                <w:del w:id="76" w:author="William Lynam" w:date="2023-04-21T14:14:00Z"/>
                <w:rFonts w:ascii="Arial" w:hAnsi="Arial" w:cs="Arial"/>
                <w:sz w:val="20"/>
                <w:szCs w:val="20"/>
                <w:u w:val="single"/>
              </w:rPr>
            </w:pPr>
            <w:del w:id="77" w:author="William Lynam" w:date="2023-04-21T14:14:00Z">
              <w:r w:rsidRPr="00E942AA" w:rsidDel="00001C12">
                <w:rPr>
                  <w:rFonts w:ascii="Arial" w:hAnsi="Arial" w:cs="Arial"/>
                  <w:sz w:val="20"/>
                  <w:szCs w:val="20"/>
                </w:rPr>
                <w:delText xml:space="preserve">Establish a national youth network to build local youth’s capacities and awareness of climate change and adaptive measures, develop their leadership and innovation, and enable them to advocate for sustainable solutions to climate change through local and national platforms. </w:delText>
              </w:r>
            </w:del>
          </w:p>
          <w:p w14:paraId="11259274" w14:textId="1B2ABB62" w:rsidR="0052231F" w:rsidRPr="00E942AA" w:rsidRDefault="0052231F" w:rsidP="00E942AA">
            <w:pPr>
              <w:spacing w:after="160"/>
              <w:jc w:val="both"/>
              <w:rPr>
                <w:rFonts w:ascii="Arial" w:hAnsi="Arial" w:cs="Arial"/>
                <w:sz w:val="20"/>
                <w:szCs w:val="20"/>
                <w:u w:val="single"/>
              </w:rPr>
            </w:pPr>
            <w:r w:rsidRPr="00E942AA">
              <w:rPr>
                <w:rFonts w:ascii="Arial" w:hAnsi="Arial" w:cs="Arial"/>
                <w:sz w:val="20"/>
                <w:szCs w:val="20"/>
                <w:u w:val="single"/>
              </w:rPr>
              <w:t>Activity 1.</w:t>
            </w:r>
            <w:ins w:id="78" w:author="William Lynam" w:date="2023-04-21T14:14:00Z">
              <w:r w:rsidR="00663F6F" w:rsidRPr="00E942AA">
                <w:rPr>
                  <w:rFonts w:ascii="Arial" w:hAnsi="Arial" w:cs="Arial"/>
                  <w:sz w:val="20"/>
                  <w:szCs w:val="20"/>
                  <w:u w:val="single"/>
                </w:rPr>
                <w:t>2</w:t>
              </w:r>
            </w:ins>
            <w:del w:id="79" w:author="William Lynam" w:date="2023-04-21T14:14:00Z">
              <w:r w:rsidRPr="00E942AA" w:rsidDel="00663F6F">
                <w:rPr>
                  <w:rFonts w:ascii="Arial" w:hAnsi="Arial" w:cs="Arial"/>
                  <w:sz w:val="20"/>
                  <w:szCs w:val="20"/>
                  <w:u w:val="single"/>
                </w:rPr>
                <w:delText>3</w:delText>
              </w:r>
            </w:del>
            <w:r w:rsidRPr="00E942AA">
              <w:rPr>
                <w:rFonts w:ascii="Arial" w:hAnsi="Arial" w:cs="Arial"/>
                <w:sz w:val="20"/>
                <w:szCs w:val="20"/>
                <w:u w:val="single"/>
              </w:rPr>
              <w:t xml:space="preserve">: </w:t>
            </w:r>
            <w:ins w:id="80" w:author="William Lynam" w:date="2023-04-04T11:40:00Z">
              <w:r w:rsidR="006D1EFA" w:rsidRPr="00E942AA">
                <w:rPr>
                  <w:rFonts w:ascii="Arial" w:hAnsi="Arial" w:cs="Arial"/>
                  <w:sz w:val="20"/>
                  <w:szCs w:val="20"/>
                  <w:u w:val="single"/>
                </w:rPr>
                <w:t xml:space="preserve">Mainstream climate adaptation </w:t>
              </w:r>
            </w:ins>
            <w:ins w:id="81" w:author="William Lynam" w:date="2023-04-04T11:41:00Z">
              <w:r w:rsidR="006D1EFA" w:rsidRPr="00E942AA">
                <w:rPr>
                  <w:rFonts w:ascii="Arial" w:hAnsi="Arial" w:cs="Arial"/>
                  <w:sz w:val="20"/>
                  <w:szCs w:val="20"/>
                  <w:u w:val="single"/>
                </w:rPr>
                <w:t>in LGI planning through</w:t>
              </w:r>
            </w:ins>
            <w:del w:id="82" w:author="William Lynam" w:date="2023-04-04T11:41:00Z">
              <w:r w:rsidRPr="00E942AA" w:rsidDel="006D1EFA">
                <w:rPr>
                  <w:rFonts w:ascii="Arial" w:hAnsi="Arial" w:cs="Arial"/>
                  <w:sz w:val="20"/>
                  <w:szCs w:val="20"/>
                  <w:u w:val="single"/>
                </w:rPr>
                <w:delText>Develop</w:delText>
              </w:r>
            </w:del>
            <w:r w:rsidRPr="00E942AA">
              <w:rPr>
                <w:rFonts w:ascii="Arial" w:hAnsi="Arial" w:cs="Arial"/>
                <w:sz w:val="20"/>
                <w:szCs w:val="20"/>
                <w:u w:val="single"/>
              </w:rPr>
              <w:t xml:space="preserve"> Community Climate Vulnerability Assessments (CCVA) and Local Resilience Plans (LRP)</w:t>
            </w:r>
          </w:p>
          <w:p w14:paraId="69703532" w14:textId="4CED6FEB" w:rsidR="0052231F" w:rsidRPr="00E942AA" w:rsidDel="0007043A" w:rsidRDefault="0007043A" w:rsidP="00E942AA">
            <w:pPr>
              <w:rPr>
                <w:del w:id="83" w:author="William Lynam" w:date="2023-04-22T12:15:00Z"/>
                <w:rFonts w:ascii="Arial" w:hAnsi="Arial" w:cs="Arial"/>
                <w:sz w:val="20"/>
                <w:szCs w:val="20"/>
              </w:rPr>
            </w:pPr>
            <w:ins w:id="84" w:author="William Lynam" w:date="2023-04-22T12:15:00Z">
              <w:r w:rsidRPr="00E942AA">
                <w:rPr>
                  <w:rFonts w:ascii="Arial" w:hAnsi="Arial" w:cs="Arial"/>
                  <w:sz w:val="20"/>
                  <w:szCs w:val="20"/>
                </w:rPr>
                <w:t>For this activity, Climate Resilience Coordination Committees (CRCC) will be established to facilitate participatory CCVAs in climate-vulnerable communities, which will produce information relevant to each UP's specific LDP planning process and context. Using the CCVA findings, LGIs will prioritize interventions and investments to be financed in a participatory and gender-sensitive manner, using multiple criteria and in consultation with relevant technical research institutions and ministries. The plans will be updated annually to take into account new climate risk-related information to ensure the relevance of the priorities identified.</w:t>
              </w:r>
            </w:ins>
            <w:del w:id="85" w:author="William Lynam" w:date="2023-04-22T12:15:00Z">
              <w:r w:rsidR="0052231F" w:rsidRPr="00E942AA" w:rsidDel="0007043A">
                <w:rPr>
                  <w:rFonts w:ascii="Arial" w:hAnsi="Arial" w:cs="Arial"/>
                  <w:sz w:val="20"/>
                  <w:szCs w:val="20"/>
                </w:rPr>
                <w:delText>Establish Climate Resilience Coordination Committees (CRCC)</w:delText>
              </w:r>
              <w:r w:rsidR="0052231F" w:rsidRPr="00E942AA" w:rsidDel="0007043A">
                <w:rPr>
                  <w:rStyle w:val="FootnoteReference"/>
                  <w:rFonts w:ascii="Arial" w:hAnsi="Arial" w:cs="Arial"/>
                  <w:sz w:val="20"/>
                  <w:szCs w:val="20"/>
                </w:rPr>
                <w:footnoteReference w:id="52"/>
              </w:r>
              <w:r w:rsidR="0052231F" w:rsidRPr="00E942AA" w:rsidDel="0007043A">
                <w:rPr>
                  <w:rFonts w:ascii="Arial" w:hAnsi="Arial" w:cs="Arial"/>
                  <w:sz w:val="20"/>
                  <w:szCs w:val="20"/>
                </w:rPr>
                <w:delText xml:space="preserve"> through which climate-vulnerable communities can develop, actively seek finance for, coordinate and monitor the implementation of the LRPs in direct coordination with the local government. Train CRCCs on climate change adaptation, CCVA, LRP and project formulation.</w:delText>
              </w:r>
            </w:del>
          </w:p>
          <w:p w14:paraId="10B59CD4" w14:textId="5A66B0ED" w:rsidR="0052231F" w:rsidRPr="00E942AA" w:rsidDel="0007043A" w:rsidRDefault="0052231F" w:rsidP="00E942AA">
            <w:pPr>
              <w:rPr>
                <w:del w:id="88" w:author="William Lynam" w:date="2023-04-22T12:15:00Z"/>
                <w:rFonts w:ascii="Arial" w:hAnsi="Arial" w:cs="Arial"/>
                <w:sz w:val="20"/>
                <w:szCs w:val="20"/>
                <w:u w:val="single"/>
              </w:rPr>
            </w:pPr>
            <w:del w:id="89" w:author="William Lynam" w:date="2023-04-22T12:15:00Z">
              <w:r w:rsidRPr="00E942AA" w:rsidDel="0007043A">
                <w:rPr>
                  <w:rFonts w:ascii="Arial" w:hAnsi="Arial" w:cs="Arial"/>
                  <w:sz w:val="20"/>
                  <w:szCs w:val="20"/>
                </w:rPr>
                <w:delText xml:space="preserve">Support LGIs to undertake participatory CCVAs, facilitated by the CRCCs, which will produce information relevant to each UP's specific LDP planning process and context. </w:delText>
              </w:r>
            </w:del>
          </w:p>
          <w:p w14:paraId="224E2671" w14:textId="4202C845" w:rsidR="0052231F" w:rsidRPr="00E942AA" w:rsidRDefault="0052231F" w:rsidP="00E942AA">
            <w:pPr>
              <w:rPr>
                <w:ins w:id="90" w:author="William Lynam" w:date="2023-04-22T12:15:00Z"/>
                <w:rFonts w:ascii="Arial" w:hAnsi="Arial" w:cs="Arial"/>
                <w:sz w:val="20"/>
                <w:szCs w:val="20"/>
              </w:rPr>
            </w:pPr>
            <w:del w:id="91" w:author="William Lynam" w:date="2023-04-22T12:15:00Z">
              <w:r w:rsidRPr="00E942AA" w:rsidDel="0007043A">
                <w:rPr>
                  <w:rFonts w:ascii="Arial" w:hAnsi="Arial" w:cs="Arial"/>
                  <w:sz w:val="20"/>
                  <w:szCs w:val="20"/>
                </w:rPr>
                <w:delText>Using the CCVA findings, support the LGIs to organise and analyse findings a</w:delText>
              </w:r>
              <w:r w:rsidR="006C29BF" w:rsidRPr="00E942AA" w:rsidDel="0007043A">
                <w:rPr>
                  <w:rFonts w:ascii="Arial" w:hAnsi="Arial" w:cs="Arial"/>
                  <w:sz w:val="20"/>
                  <w:szCs w:val="20"/>
                </w:rPr>
                <w:delText>nd ensure integration of LRP priorities in</w:delText>
              </w:r>
              <w:r w:rsidRPr="00E942AA" w:rsidDel="0007043A">
                <w:rPr>
                  <w:rFonts w:ascii="Arial" w:hAnsi="Arial" w:cs="Arial"/>
                  <w:sz w:val="20"/>
                  <w:szCs w:val="20"/>
                </w:rPr>
                <w:delText xml:space="preserve"> five-year</w:delText>
              </w:r>
              <w:r w:rsidR="006C29BF" w:rsidRPr="00E942AA" w:rsidDel="0007043A">
                <w:rPr>
                  <w:rFonts w:ascii="Arial" w:hAnsi="Arial" w:cs="Arial"/>
                  <w:sz w:val="20"/>
                  <w:szCs w:val="20"/>
                </w:rPr>
                <w:delText xml:space="preserve"> and annual development</w:delText>
              </w:r>
              <w:r w:rsidRPr="00E942AA" w:rsidDel="0007043A">
                <w:rPr>
                  <w:rFonts w:ascii="Arial" w:hAnsi="Arial" w:cs="Arial"/>
                  <w:sz w:val="20"/>
                  <w:szCs w:val="20"/>
                </w:rPr>
                <w:delText xml:space="preserve"> </w:delText>
              </w:r>
              <w:r w:rsidR="006C29BF" w:rsidRPr="00E942AA" w:rsidDel="0007043A">
                <w:rPr>
                  <w:rFonts w:ascii="Arial" w:hAnsi="Arial" w:cs="Arial"/>
                  <w:sz w:val="20"/>
                  <w:szCs w:val="20"/>
                </w:rPr>
                <w:delText>plans</w:delText>
              </w:r>
              <w:r w:rsidRPr="00E942AA" w:rsidDel="0007043A">
                <w:rPr>
                  <w:rFonts w:ascii="Arial" w:hAnsi="Arial" w:cs="Arial"/>
                  <w:sz w:val="20"/>
                  <w:szCs w:val="20"/>
                </w:rPr>
                <w:delText xml:space="preserve"> considering the localised climate vulnerability context. Organise a stakeholder validation process to ensure broad community consensus, awareness</w:delText>
              </w:r>
              <w:r w:rsidR="00821BFB" w:rsidRPr="00E942AA" w:rsidDel="0007043A">
                <w:rPr>
                  <w:rFonts w:ascii="Arial" w:hAnsi="Arial" w:cs="Arial"/>
                  <w:sz w:val="20"/>
                  <w:szCs w:val="20"/>
                </w:rPr>
                <w:delText>,</w:delText>
              </w:r>
              <w:r w:rsidRPr="00E942AA" w:rsidDel="0007043A">
                <w:rPr>
                  <w:rFonts w:ascii="Arial" w:hAnsi="Arial" w:cs="Arial"/>
                  <w:sz w:val="20"/>
                  <w:szCs w:val="20"/>
                </w:rPr>
                <w:delText xml:space="preserve"> and ownership over results. The </w:delText>
              </w:r>
              <w:r w:rsidR="006C29BF" w:rsidRPr="00E942AA" w:rsidDel="0007043A">
                <w:rPr>
                  <w:rFonts w:ascii="Arial" w:hAnsi="Arial" w:cs="Arial"/>
                  <w:sz w:val="20"/>
                  <w:szCs w:val="20"/>
                </w:rPr>
                <w:delText>plans</w:delText>
              </w:r>
              <w:r w:rsidRPr="00E942AA" w:rsidDel="0007043A">
                <w:rPr>
                  <w:rFonts w:ascii="Arial" w:hAnsi="Arial" w:cs="Arial"/>
                  <w:sz w:val="20"/>
                  <w:szCs w:val="20"/>
                </w:rPr>
                <w:delText xml:space="preserve"> will be updated annually to take into account new climate risk-related information to ensure the relevance of the priorities </w:delText>
              </w:r>
              <w:r w:rsidR="00D765D0" w:rsidRPr="00E942AA" w:rsidDel="0007043A">
                <w:rPr>
                  <w:rFonts w:ascii="Arial" w:hAnsi="Arial" w:cs="Arial"/>
                  <w:sz w:val="20"/>
                  <w:szCs w:val="20"/>
                </w:rPr>
                <w:delText>identified</w:delText>
              </w:r>
              <w:r w:rsidRPr="00E942AA" w:rsidDel="0007043A">
                <w:rPr>
                  <w:rFonts w:ascii="Arial" w:hAnsi="Arial" w:cs="Arial"/>
                  <w:sz w:val="20"/>
                  <w:szCs w:val="20"/>
                </w:rPr>
                <w:delText xml:space="preserve">. </w:delText>
              </w:r>
            </w:del>
          </w:p>
          <w:p w14:paraId="1B3628B1" w14:textId="77777777" w:rsidR="0007043A" w:rsidRPr="00E942AA" w:rsidRDefault="0007043A" w:rsidP="00E942AA">
            <w:pPr>
              <w:rPr>
                <w:ins w:id="92" w:author="William Lynam" w:date="2023-04-21T14:15:00Z"/>
                <w:rFonts w:ascii="Arial" w:hAnsi="Arial" w:cs="Arial"/>
                <w:sz w:val="20"/>
                <w:szCs w:val="20"/>
                <w:u w:val="single"/>
              </w:rPr>
            </w:pPr>
          </w:p>
          <w:p w14:paraId="026EA1A3" w14:textId="06E3B19A" w:rsidR="00663F6F" w:rsidRPr="00E942AA" w:rsidRDefault="00663F6F" w:rsidP="00E942AA">
            <w:pPr>
              <w:spacing w:after="160"/>
              <w:jc w:val="both"/>
              <w:rPr>
                <w:ins w:id="93" w:author="William Lynam" w:date="2023-04-21T14:15:00Z"/>
                <w:rFonts w:ascii="Arial" w:hAnsi="Arial" w:cs="Arial"/>
                <w:sz w:val="20"/>
                <w:szCs w:val="20"/>
                <w:u w:val="single"/>
              </w:rPr>
            </w:pPr>
            <w:ins w:id="94" w:author="William Lynam" w:date="2023-04-21T14:15:00Z">
              <w:r w:rsidRPr="00E942AA">
                <w:rPr>
                  <w:rFonts w:ascii="Arial" w:hAnsi="Arial" w:cs="Arial"/>
                  <w:sz w:val="20"/>
                  <w:szCs w:val="20"/>
                  <w:u w:val="single"/>
                </w:rPr>
                <w:t>Activity 1.3: Implement Performance-Based Climate Resilience Grants (PBCRG) and Operational Expenditure Block Grants (OEBG) system through LGIs</w:t>
              </w:r>
            </w:ins>
          </w:p>
          <w:p w14:paraId="345E7250" w14:textId="10E75918" w:rsidR="00663F6F" w:rsidRPr="00E942AA" w:rsidRDefault="0007043A" w:rsidP="00E942AA">
            <w:pPr>
              <w:spacing w:after="160"/>
              <w:jc w:val="both"/>
              <w:rPr>
                <w:ins w:id="95" w:author="William Lynam" w:date="2023-04-21T14:16:00Z"/>
                <w:rFonts w:ascii="Arial" w:hAnsi="Arial" w:cs="Arial"/>
                <w:sz w:val="20"/>
                <w:szCs w:val="20"/>
                <w:u w:val="single"/>
              </w:rPr>
            </w:pPr>
            <w:ins w:id="96" w:author="William Lynam" w:date="2023-04-22T12:16:00Z">
              <w:r w:rsidRPr="00E942AA">
                <w:rPr>
                  <w:rFonts w:ascii="Arial" w:hAnsi="Arial" w:cs="Arial"/>
                  <w:sz w:val="20"/>
                  <w:szCs w:val="20"/>
                </w:rPr>
                <w:t>In this activity, CRCCs will be trained to prepare and submit project proposals for community-based schemes based on their prioritized activities in the LRP. Interventions and investments will be costed, selected, and prioritized in a participatory and gender-sensitive manner. Additional funding, in the form of PBCRGs, will be provided to the LGIs through existing intergovernmental fiscal transfer channels to support the implementation of adaptation interventions within existing annual planning and budgeting cycles. The performance of LGIs will be assessed annually for compliance with mandatory requirements and appraisal against the performance measures. Finally, CRCs will be responsible for monitoring the effectiveness of the schemes and recording any grievances from the communities.</w:t>
              </w:r>
            </w:ins>
          </w:p>
          <w:p w14:paraId="464EC9F3" w14:textId="77777777" w:rsidR="00663F6F" w:rsidRPr="00E942AA" w:rsidRDefault="00663F6F" w:rsidP="00E942AA">
            <w:pPr>
              <w:spacing w:after="160"/>
              <w:jc w:val="both"/>
              <w:rPr>
                <w:rFonts w:ascii="Arial" w:hAnsi="Arial" w:cs="Arial"/>
                <w:sz w:val="20"/>
                <w:szCs w:val="20"/>
                <w:u w:val="single"/>
              </w:rPr>
            </w:pPr>
          </w:p>
          <w:p w14:paraId="2B258416" w14:textId="7F9EDFA2" w:rsidR="0052231F" w:rsidRPr="00E942AA" w:rsidRDefault="0052231F" w:rsidP="00E942AA">
            <w:pPr>
              <w:spacing w:after="160"/>
              <w:jc w:val="both"/>
              <w:rPr>
                <w:rFonts w:ascii="Arial" w:hAnsi="Arial" w:cs="Arial"/>
                <w:b/>
                <w:bCs/>
                <w:sz w:val="20"/>
                <w:szCs w:val="20"/>
                <w:u w:val="single"/>
              </w:rPr>
            </w:pPr>
            <w:r w:rsidRPr="00E942AA">
              <w:rPr>
                <w:rFonts w:ascii="Arial" w:hAnsi="Arial" w:cs="Arial"/>
                <w:b/>
                <w:bCs/>
                <w:sz w:val="20"/>
                <w:szCs w:val="20"/>
                <w:u w:val="single"/>
              </w:rPr>
              <w:t xml:space="preserve">Output 2: </w:t>
            </w:r>
            <w:ins w:id="97" w:author="William Lynam" w:date="2023-04-21T14:16:00Z">
              <w:r w:rsidR="00663F6F" w:rsidRPr="00E942AA">
                <w:rPr>
                  <w:rFonts w:ascii="Arial" w:hAnsi="Arial" w:cs="Arial"/>
                  <w:b/>
                  <w:bCs/>
                  <w:sz w:val="20"/>
                  <w:szCs w:val="20"/>
                  <w:u w:val="single"/>
                  <w:lang w:val="en-US"/>
                </w:rPr>
                <w:t>Resilient livelihoods are implemented for climate-vulnerable households and communities</w:t>
              </w:r>
            </w:ins>
            <w:del w:id="98" w:author="William Lynam" w:date="2023-04-21T14:16:00Z">
              <w:r w:rsidRPr="00E942AA" w:rsidDel="00663F6F">
                <w:rPr>
                  <w:rFonts w:ascii="Arial" w:hAnsi="Arial" w:cs="Arial"/>
                  <w:b/>
                  <w:bCs/>
                  <w:sz w:val="20"/>
                  <w:szCs w:val="20"/>
                  <w:u w:val="single"/>
                </w:rPr>
                <w:delText>Established financing mechanism</w:delText>
              </w:r>
              <w:r w:rsidR="002C2A20" w:rsidRPr="00E942AA" w:rsidDel="00663F6F">
                <w:rPr>
                  <w:rFonts w:ascii="Arial" w:hAnsi="Arial" w:cs="Arial"/>
                  <w:b/>
                  <w:bCs/>
                  <w:sz w:val="20"/>
                  <w:szCs w:val="20"/>
                  <w:u w:val="single"/>
                </w:rPr>
                <w:delText>s</w:delText>
              </w:r>
              <w:r w:rsidRPr="00E942AA" w:rsidDel="00663F6F">
                <w:rPr>
                  <w:rFonts w:ascii="Arial" w:hAnsi="Arial" w:cs="Arial"/>
                  <w:b/>
                  <w:bCs/>
                  <w:sz w:val="20"/>
                  <w:szCs w:val="20"/>
                  <w:u w:val="single"/>
                </w:rPr>
                <w:delText xml:space="preserve"> to fund local governments and communities for implementing adaptation measures</w:delText>
              </w:r>
            </w:del>
          </w:p>
          <w:p w14:paraId="5948FAF6" w14:textId="2AE3B3F8" w:rsidR="0052231F" w:rsidRPr="00E942AA" w:rsidRDefault="0052231F" w:rsidP="00E942AA">
            <w:pPr>
              <w:spacing w:after="160"/>
              <w:jc w:val="both"/>
              <w:rPr>
                <w:rFonts w:ascii="Arial" w:hAnsi="Arial" w:cs="Arial"/>
                <w:sz w:val="20"/>
                <w:szCs w:val="20"/>
              </w:rPr>
            </w:pPr>
            <w:r w:rsidRPr="00E942AA">
              <w:rPr>
                <w:rFonts w:ascii="Arial" w:hAnsi="Arial" w:cs="Arial"/>
                <w:sz w:val="20"/>
                <w:szCs w:val="20"/>
              </w:rPr>
              <w:t xml:space="preserve">This Output will focus on establishing </w:t>
            </w:r>
            <w:del w:id="99" w:author="William Lynam" w:date="2023-04-24T16:14:00Z">
              <w:r w:rsidRPr="00E942AA" w:rsidDel="0018066E">
                <w:rPr>
                  <w:rFonts w:ascii="Arial" w:hAnsi="Arial" w:cs="Arial"/>
                  <w:sz w:val="20"/>
                  <w:szCs w:val="20"/>
                </w:rPr>
                <w:delText>two complementary</w:delText>
              </w:r>
            </w:del>
            <w:ins w:id="100" w:author="William Lynam" w:date="2023-04-24T16:14:00Z">
              <w:r w:rsidR="0018066E" w:rsidRPr="00E942AA">
                <w:rPr>
                  <w:rFonts w:ascii="Arial" w:hAnsi="Arial" w:cs="Arial"/>
                  <w:sz w:val="20"/>
                  <w:szCs w:val="20"/>
                </w:rPr>
                <w:t>a</w:t>
              </w:r>
            </w:ins>
            <w:r w:rsidRPr="00E942AA">
              <w:rPr>
                <w:rFonts w:ascii="Arial" w:hAnsi="Arial" w:cs="Arial"/>
                <w:sz w:val="20"/>
                <w:szCs w:val="20"/>
              </w:rPr>
              <w:t xml:space="preserve"> financing mechanism</w:t>
            </w:r>
            <w:ins w:id="101" w:author="William Lynam" w:date="2023-04-24T16:14:00Z">
              <w:r w:rsidR="0018066E" w:rsidRPr="00E942AA">
                <w:rPr>
                  <w:rFonts w:ascii="Arial" w:hAnsi="Arial" w:cs="Arial"/>
                  <w:sz w:val="20"/>
                  <w:szCs w:val="20"/>
                </w:rPr>
                <w:t xml:space="preserve"> to complement the PBCRGs from Output 1</w:t>
              </w:r>
            </w:ins>
            <w:del w:id="102" w:author="William Lynam" w:date="2023-04-24T16:14:00Z">
              <w:r w:rsidRPr="00E942AA" w:rsidDel="0018066E">
                <w:rPr>
                  <w:rFonts w:ascii="Arial" w:hAnsi="Arial" w:cs="Arial"/>
                  <w:sz w:val="20"/>
                  <w:szCs w:val="20"/>
                </w:rPr>
                <w:delText>s</w:delText>
              </w:r>
            </w:del>
            <w:r w:rsidRPr="00E942AA">
              <w:rPr>
                <w:rFonts w:ascii="Arial" w:hAnsi="Arial" w:cs="Arial"/>
                <w:sz w:val="20"/>
                <w:szCs w:val="20"/>
              </w:rPr>
              <w:t xml:space="preserve"> </w:t>
            </w:r>
            <w:ins w:id="103" w:author="William Lynam" w:date="2023-04-24T16:20:00Z">
              <w:r w:rsidR="0018066E" w:rsidRPr="00E942AA">
                <w:rPr>
                  <w:rFonts w:ascii="Arial" w:hAnsi="Arial" w:cs="Arial"/>
                  <w:sz w:val="20"/>
                  <w:szCs w:val="20"/>
                </w:rPr>
                <w:t xml:space="preserve">in order </w:t>
              </w:r>
            </w:ins>
            <w:r w:rsidRPr="00E942AA">
              <w:rPr>
                <w:rFonts w:ascii="Arial" w:hAnsi="Arial" w:cs="Arial"/>
                <w:sz w:val="20"/>
                <w:szCs w:val="20"/>
              </w:rPr>
              <w:t xml:space="preserve">to fund </w:t>
            </w:r>
            <w:del w:id="104" w:author="William Lynam" w:date="2023-04-24T16:14:00Z">
              <w:r w:rsidRPr="00E942AA" w:rsidDel="0018066E">
                <w:rPr>
                  <w:rFonts w:ascii="Arial" w:hAnsi="Arial" w:cs="Arial"/>
                  <w:sz w:val="20"/>
                  <w:szCs w:val="20"/>
                </w:rPr>
                <w:delText xml:space="preserve">local governments and </w:delText>
              </w:r>
            </w:del>
            <w:r w:rsidRPr="00E942AA">
              <w:rPr>
                <w:rFonts w:ascii="Arial" w:hAnsi="Arial" w:cs="Arial"/>
                <w:sz w:val="20"/>
                <w:szCs w:val="20"/>
              </w:rPr>
              <w:t xml:space="preserve">communities to implement adaptation measures. The Climate Resilience Fund (CRF) will channel grants directly to climate-vulnerable households to kickstart the implementation of climate-adaptive livelihood options (CALOs) and is a medium-term measure to meet the livelihood and food security needs of vulnerable households that are currently not effectively reached to increase their overall resilience. In the longer term, the project aims to institutionalise the CRF as a social protection scheme in the LGIs to channel climate finance to the most climate-vulnerable households effectively. </w:t>
            </w:r>
            <w:del w:id="105" w:author="William Lynam" w:date="2023-04-24T16:16:00Z">
              <w:r w:rsidRPr="00E942AA" w:rsidDel="0018066E">
                <w:rPr>
                  <w:rFonts w:ascii="Arial" w:hAnsi="Arial" w:cs="Arial"/>
                  <w:sz w:val="20"/>
                  <w:szCs w:val="20"/>
                </w:rPr>
                <w:delText xml:space="preserve">A Performance-Based Climate Resilience Grant (PBCRG) system will supplement the existing LGI development budget, targeting specific adaptation interventions and providing an additional resource to climate-proof their investment in community-based adaptation. By integrating a dedicated CCA-linked scheme into the five-year and annual development plans of LGIs, the project ensures that climate finance for adaptation can be delivered at scale. This system will demonstrate the benefit of investing in CCA and is expected to make a case for increased and accountable budget allocations. The PBCRGs will be aligned with the current system of fiscal transfers to LGIs, and finance adaptation schemes identified in the LRPs will be financed through grants. </w:delText>
              </w:r>
            </w:del>
            <w:r w:rsidRPr="00E942AA">
              <w:rPr>
                <w:rFonts w:ascii="Arial" w:hAnsi="Arial" w:cs="Arial"/>
                <w:sz w:val="20"/>
                <w:szCs w:val="20"/>
              </w:rPr>
              <w:t xml:space="preserve">Throughout, the Project will focus on strengthening the quality and accountability of the activities funded through the </w:t>
            </w:r>
            <w:del w:id="106" w:author="William Lynam" w:date="2023-04-24T16:16:00Z">
              <w:r w:rsidRPr="00E942AA" w:rsidDel="0018066E">
                <w:rPr>
                  <w:rFonts w:ascii="Arial" w:hAnsi="Arial" w:cs="Arial"/>
                  <w:sz w:val="20"/>
                  <w:szCs w:val="20"/>
                </w:rPr>
                <w:delText xml:space="preserve">two </w:delText>
              </w:r>
            </w:del>
            <w:ins w:id="107" w:author="William Lynam" w:date="2023-04-24T16:16:00Z">
              <w:r w:rsidR="0018066E" w:rsidRPr="00E942AA">
                <w:rPr>
                  <w:rFonts w:ascii="Arial" w:hAnsi="Arial" w:cs="Arial"/>
                  <w:sz w:val="20"/>
                  <w:szCs w:val="20"/>
                </w:rPr>
                <w:t xml:space="preserve">CRF </w:t>
              </w:r>
            </w:ins>
            <w:r w:rsidRPr="00E942AA">
              <w:rPr>
                <w:rFonts w:ascii="Arial" w:hAnsi="Arial" w:cs="Arial"/>
                <w:sz w:val="20"/>
                <w:szCs w:val="20"/>
              </w:rPr>
              <w:t>grant mechanism</w:t>
            </w:r>
            <w:ins w:id="108" w:author="William Lynam" w:date="2023-04-24T16:16:00Z">
              <w:r w:rsidR="0018066E" w:rsidRPr="00E942AA">
                <w:rPr>
                  <w:rFonts w:ascii="Arial" w:hAnsi="Arial" w:cs="Arial"/>
                  <w:sz w:val="20"/>
                  <w:szCs w:val="20"/>
                </w:rPr>
                <w:t>.</w:t>
              </w:r>
            </w:ins>
            <w:del w:id="109" w:author="William Lynam" w:date="2023-04-24T16:16:00Z">
              <w:r w:rsidRPr="00E942AA" w:rsidDel="0018066E">
                <w:rPr>
                  <w:rFonts w:ascii="Arial" w:hAnsi="Arial" w:cs="Arial"/>
                  <w:sz w:val="20"/>
                  <w:szCs w:val="20"/>
                </w:rPr>
                <w:delText>s.</w:delText>
              </w:r>
            </w:del>
            <w:ins w:id="110" w:author="William Lynam" w:date="2023-04-24T16:14:00Z">
              <w:r w:rsidR="0018066E" w:rsidRPr="00E942AA">
                <w:rPr>
                  <w:rFonts w:ascii="Arial" w:hAnsi="Arial" w:cs="Arial"/>
                  <w:sz w:val="20"/>
                  <w:szCs w:val="20"/>
                </w:rPr>
                <w:t xml:space="preserve"> </w:t>
              </w:r>
            </w:ins>
            <w:ins w:id="111" w:author="William Lynam" w:date="2023-04-24T16:15:00Z">
              <w:r w:rsidR="0018066E" w:rsidRPr="00E942AA">
                <w:rPr>
                  <w:rFonts w:ascii="Arial" w:hAnsi="Arial" w:cs="Arial"/>
                  <w:sz w:val="20"/>
                  <w:szCs w:val="20"/>
                </w:rPr>
                <w:t>Moreover, the project will build the capacity of vulnerable communities to implement adaptive livelihood options, ensuring that Climate Resilience Funds do not lead to maladaptation practices.</w:t>
              </w:r>
            </w:ins>
          </w:p>
          <w:p w14:paraId="68763BF0" w14:textId="5ABDFAEF" w:rsidR="00001C12" w:rsidRPr="00E942AA" w:rsidRDefault="00001C12" w:rsidP="00E942AA">
            <w:pPr>
              <w:spacing w:after="160"/>
              <w:jc w:val="both"/>
              <w:rPr>
                <w:ins w:id="112" w:author="William Lynam" w:date="2023-04-21T14:14:00Z"/>
                <w:rFonts w:ascii="Arial" w:hAnsi="Arial" w:cs="Arial"/>
                <w:sz w:val="20"/>
                <w:szCs w:val="20"/>
                <w:u w:val="single"/>
              </w:rPr>
            </w:pPr>
            <w:ins w:id="113" w:author="William Lynam" w:date="2023-04-21T14:14:00Z">
              <w:r w:rsidRPr="00E942AA">
                <w:rPr>
                  <w:rFonts w:ascii="Arial" w:hAnsi="Arial" w:cs="Arial"/>
                  <w:sz w:val="20"/>
                  <w:szCs w:val="20"/>
                  <w:u w:val="single"/>
                </w:rPr>
                <w:t xml:space="preserve">Activity </w:t>
              </w:r>
              <w:r w:rsidR="00663F6F" w:rsidRPr="00E942AA">
                <w:rPr>
                  <w:rFonts w:ascii="Arial" w:hAnsi="Arial" w:cs="Arial"/>
                  <w:sz w:val="20"/>
                  <w:szCs w:val="20"/>
                  <w:u w:val="single"/>
                </w:rPr>
                <w:t>2.1</w:t>
              </w:r>
              <w:r w:rsidRPr="00E942AA">
                <w:rPr>
                  <w:rFonts w:ascii="Arial" w:hAnsi="Arial" w:cs="Arial"/>
                  <w:sz w:val="20"/>
                  <w:szCs w:val="20"/>
                  <w:u w:val="single"/>
                </w:rPr>
                <w:t xml:space="preserve">: Improve capacities of climate-vulnerable households on local-level adaptation </w:t>
              </w:r>
            </w:ins>
          </w:p>
          <w:p w14:paraId="7EBA5F02" w14:textId="684A1395" w:rsidR="00001C12" w:rsidRPr="00E942AA" w:rsidRDefault="0007043A" w:rsidP="00E942AA">
            <w:pPr>
              <w:spacing w:after="160"/>
              <w:jc w:val="both"/>
              <w:rPr>
                <w:ins w:id="114" w:author="William Lynam" w:date="2023-04-21T14:14:00Z"/>
                <w:rFonts w:ascii="Arial" w:hAnsi="Arial" w:cs="Arial"/>
                <w:sz w:val="20"/>
                <w:szCs w:val="20"/>
                <w:u w:val="single"/>
              </w:rPr>
            </w:pPr>
            <w:ins w:id="115" w:author="William Lynam" w:date="2023-04-22T12:22:00Z">
              <w:r w:rsidRPr="00E942AA">
                <w:rPr>
                  <w:rFonts w:ascii="Arial" w:hAnsi="Arial" w:cs="Arial"/>
                  <w:sz w:val="20"/>
                  <w:szCs w:val="20"/>
                </w:rPr>
                <w:t>This activity involves conducting awareness-raising and capacity-building sessions for communities to impart knowledge on climate change and its impacts, adaptation solutions, and nature-based solutions. The project team will also identify community mobilizers who will receive training on the CCVA and LRP system and on how to support vulnerable households to implement CALOs. These mobilizers will receive special training on community mobilization. Additionally, the project will establish a national youth network to build the capacities and awareness of local youth on climate change and adaptive measures, develop their leadership and innovation, and enable them to advocate for sustainable solutions to climate change through local and national platforms.</w:t>
              </w:r>
            </w:ins>
            <w:ins w:id="116" w:author="William Lynam" w:date="2023-04-21T14:14:00Z">
              <w:r w:rsidR="00001C12" w:rsidRPr="00E942AA">
                <w:rPr>
                  <w:rFonts w:ascii="Arial" w:hAnsi="Arial" w:cs="Arial"/>
                  <w:sz w:val="20"/>
                  <w:szCs w:val="20"/>
                </w:rPr>
                <w:t xml:space="preserve"> </w:t>
              </w:r>
            </w:ins>
          </w:p>
          <w:p w14:paraId="5FD08755" w14:textId="43FC6CA0" w:rsidR="0052231F" w:rsidRPr="00E942AA" w:rsidRDefault="0052231F" w:rsidP="00E942AA">
            <w:pPr>
              <w:spacing w:after="160"/>
              <w:jc w:val="both"/>
              <w:rPr>
                <w:rFonts w:ascii="Arial" w:hAnsi="Arial" w:cs="Arial"/>
                <w:sz w:val="20"/>
                <w:szCs w:val="20"/>
                <w:u w:val="single"/>
              </w:rPr>
            </w:pPr>
            <w:r w:rsidRPr="00E942AA">
              <w:rPr>
                <w:rFonts w:ascii="Arial" w:hAnsi="Arial" w:cs="Arial"/>
                <w:sz w:val="20"/>
                <w:szCs w:val="20"/>
                <w:u w:val="single"/>
              </w:rPr>
              <w:t>Activity 2.</w:t>
            </w:r>
            <w:ins w:id="117" w:author="William Lynam" w:date="2023-04-21T14:14:00Z">
              <w:r w:rsidR="00663F6F" w:rsidRPr="00E942AA">
                <w:rPr>
                  <w:rFonts w:ascii="Arial" w:hAnsi="Arial" w:cs="Arial"/>
                  <w:sz w:val="20"/>
                  <w:szCs w:val="20"/>
                  <w:u w:val="single"/>
                </w:rPr>
                <w:t>2</w:t>
              </w:r>
            </w:ins>
            <w:del w:id="118" w:author="William Lynam" w:date="2023-04-21T14:14:00Z">
              <w:r w:rsidRPr="00E942AA" w:rsidDel="00663F6F">
                <w:rPr>
                  <w:rFonts w:ascii="Arial" w:hAnsi="Arial" w:cs="Arial"/>
                  <w:sz w:val="20"/>
                  <w:szCs w:val="20"/>
                  <w:u w:val="single"/>
                </w:rPr>
                <w:delText>1</w:delText>
              </w:r>
            </w:del>
            <w:r w:rsidRPr="00E942AA">
              <w:rPr>
                <w:rFonts w:ascii="Arial" w:hAnsi="Arial" w:cs="Arial"/>
                <w:sz w:val="20"/>
                <w:szCs w:val="20"/>
                <w:u w:val="single"/>
              </w:rPr>
              <w:t>: Support vulnerable households to implement climate adaptive livelihoods through Climate Resilience Funds (CRF)</w:t>
            </w:r>
          </w:p>
          <w:p w14:paraId="5DE4AB28" w14:textId="47021628" w:rsidR="0052231F" w:rsidRPr="00E942AA" w:rsidDel="0007043A" w:rsidRDefault="0007043A" w:rsidP="00E942AA">
            <w:pPr>
              <w:rPr>
                <w:del w:id="119" w:author="William Lynam" w:date="2023-04-22T12:23:00Z"/>
                <w:rFonts w:ascii="Arial" w:hAnsi="Arial" w:cs="Arial"/>
                <w:sz w:val="20"/>
                <w:szCs w:val="20"/>
                <w:u w:val="single"/>
              </w:rPr>
            </w:pPr>
            <w:ins w:id="120" w:author="William Lynam" w:date="2023-04-22T12:23:00Z">
              <w:r w:rsidRPr="00E942AA">
                <w:rPr>
                  <w:rFonts w:ascii="Arial" w:hAnsi="Arial" w:cs="Arial"/>
                  <w:sz w:val="20"/>
                  <w:szCs w:val="20"/>
                </w:rPr>
                <w:lastRenderedPageBreak/>
                <w:t>This a</w:t>
              </w:r>
            </w:ins>
            <w:ins w:id="121" w:author="William Lynam" w:date="2023-04-22T12:24:00Z">
              <w:r w:rsidRPr="00E942AA">
                <w:rPr>
                  <w:rFonts w:ascii="Arial" w:hAnsi="Arial" w:cs="Arial"/>
                  <w:sz w:val="20"/>
                  <w:szCs w:val="20"/>
                </w:rPr>
                <w:t>ctivity</w:t>
              </w:r>
            </w:ins>
            <w:ins w:id="122" w:author="William Lynam" w:date="2023-04-22T12:23:00Z">
              <w:r w:rsidRPr="00E942AA">
                <w:rPr>
                  <w:rFonts w:ascii="Arial" w:hAnsi="Arial" w:cs="Arial"/>
                  <w:sz w:val="20"/>
                  <w:szCs w:val="20"/>
                </w:rPr>
                <w:t xml:space="preserve"> involves identifying suitable CALOs through the LGD and relevant line departments together with research institutions and summarizing them in a menu focusing on nature-based solutions and prevention of maladaptation. Next, the project will identify eligible beneficiaries, mainly women, and support them to develop household-level resilience plans through the CRCCs, which will be treated as proposals to the LGIs for the CRF. The project will facilitate the formation of local-level committees at the LGI level to screen proposals against the LRPs for relevance and support the LGIs to develop the necessary support mechanisms to assist households in developing the micro-grant proposals based on the LRPs. Once identified, the beneficiaries will be trained on CALOs of their choice by the CRCCs with technical support from the project. The project will disburse CRF micro-grants (USD 350) after completion of the training directly to selected households to implement CALOs using an electronic cash transfer mechanism. Finally, the project will conduct result and compliance monitoring of resilience grants for adaptive livelihoods of vulnerable households.</w:t>
              </w:r>
            </w:ins>
            <w:del w:id="123" w:author="William Lynam" w:date="2023-04-22T12:23:00Z">
              <w:r w:rsidR="0052231F" w:rsidRPr="00E942AA" w:rsidDel="0007043A">
                <w:rPr>
                  <w:rFonts w:ascii="Arial" w:hAnsi="Arial" w:cs="Arial"/>
                  <w:sz w:val="20"/>
                  <w:szCs w:val="20"/>
                </w:rPr>
                <w:delText xml:space="preserve">Identify suitable CALOs through the LGD and relevant line departments together with research institutions and summarise in a menu focusing on nature-based solutions and prevention of maladaptation. </w:delText>
              </w:r>
            </w:del>
          </w:p>
          <w:p w14:paraId="28871139" w14:textId="6B1BC57B" w:rsidR="0052231F" w:rsidRPr="00E942AA" w:rsidDel="0007043A" w:rsidRDefault="0052231F" w:rsidP="00E942AA">
            <w:pPr>
              <w:rPr>
                <w:del w:id="124" w:author="William Lynam" w:date="2023-04-22T12:23:00Z"/>
                <w:rFonts w:ascii="Arial" w:hAnsi="Arial" w:cs="Arial"/>
                <w:sz w:val="20"/>
                <w:szCs w:val="20"/>
                <w:u w:val="single"/>
              </w:rPr>
            </w:pPr>
            <w:del w:id="125" w:author="William Lynam" w:date="2023-04-22T12:23:00Z">
              <w:r w:rsidRPr="00E942AA" w:rsidDel="0007043A">
                <w:rPr>
                  <w:rFonts w:ascii="Arial" w:hAnsi="Arial" w:cs="Arial"/>
                  <w:sz w:val="20"/>
                  <w:szCs w:val="20"/>
                </w:rPr>
                <w:delText xml:space="preserve">Identify eligible beneficiaries (mainly women) and, through the CRCCs, support the households to develop household-level resilience plans, which will be treated as proposals to the LGIs for the CRF. </w:delText>
              </w:r>
            </w:del>
          </w:p>
          <w:p w14:paraId="60AC7C91" w14:textId="11AC39B4" w:rsidR="0052231F" w:rsidRPr="00E942AA" w:rsidDel="0007043A" w:rsidRDefault="0052231F" w:rsidP="00E942AA">
            <w:pPr>
              <w:rPr>
                <w:del w:id="126" w:author="William Lynam" w:date="2023-04-22T12:23:00Z"/>
                <w:rFonts w:ascii="Arial" w:hAnsi="Arial" w:cs="Arial"/>
                <w:sz w:val="20"/>
                <w:szCs w:val="20"/>
                <w:u w:val="single"/>
              </w:rPr>
            </w:pPr>
            <w:del w:id="127" w:author="William Lynam" w:date="2023-04-22T12:23:00Z">
              <w:r w:rsidRPr="00E942AA" w:rsidDel="0007043A">
                <w:rPr>
                  <w:rFonts w:ascii="Arial" w:hAnsi="Arial" w:cs="Arial"/>
                  <w:sz w:val="20"/>
                  <w:szCs w:val="20"/>
                </w:rPr>
                <w:delText>Facilitate the formation of local-level committees</w:delText>
              </w:r>
              <w:r w:rsidRPr="00E942AA" w:rsidDel="0007043A">
                <w:rPr>
                  <w:rStyle w:val="FootnoteReference"/>
                  <w:rFonts w:ascii="Arial" w:hAnsi="Arial" w:cs="Arial"/>
                  <w:sz w:val="20"/>
                  <w:szCs w:val="20"/>
                </w:rPr>
                <w:footnoteReference w:id="53"/>
              </w:r>
              <w:r w:rsidRPr="00E942AA" w:rsidDel="0007043A">
                <w:rPr>
                  <w:rFonts w:ascii="Arial" w:hAnsi="Arial" w:cs="Arial"/>
                  <w:sz w:val="20"/>
                  <w:szCs w:val="20"/>
                </w:rPr>
                <w:delText xml:space="preserve"> at the LGI level to screen proposals against the LRPs for relevance. Support the LGIs to develop the necessary support mechanisms to assist households in developing the micro-grant proposals based on the LRPs and to work with LGI staff to review and approve the proposal. </w:delText>
              </w:r>
            </w:del>
          </w:p>
          <w:p w14:paraId="54339DBE" w14:textId="023EABE1" w:rsidR="0052231F" w:rsidRPr="00E942AA" w:rsidDel="0007043A" w:rsidRDefault="0052231F" w:rsidP="00E942AA">
            <w:pPr>
              <w:rPr>
                <w:del w:id="130" w:author="William Lynam" w:date="2023-04-22T12:23:00Z"/>
                <w:rFonts w:ascii="Arial" w:hAnsi="Arial" w:cs="Arial"/>
                <w:sz w:val="20"/>
                <w:szCs w:val="20"/>
                <w:u w:val="single"/>
              </w:rPr>
            </w:pPr>
            <w:del w:id="131" w:author="William Lynam" w:date="2023-04-22T12:23:00Z">
              <w:r w:rsidRPr="00E942AA" w:rsidDel="0007043A">
                <w:rPr>
                  <w:rFonts w:ascii="Arial" w:hAnsi="Arial" w:cs="Arial"/>
                  <w:sz w:val="20"/>
                  <w:szCs w:val="20"/>
                </w:rPr>
                <w:delText xml:space="preserve">Once identified, the beneficiaries will be trained on CALOs of their choice by the CRCCs with technical support from the project. </w:delText>
              </w:r>
            </w:del>
          </w:p>
          <w:p w14:paraId="5B375E69" w14:textId="79810616" w:rsidR="0052231F" w:rsidRPr="00E942AA" w:rsidDel="0007043A" w:rsidRDefault="0052231F" w:rsidP="00E942AA">
            <w:pPr>
              <w:rPr>
                <w:del w:id="132" w:author="William Lynam" w:date="2023-04-22T12:23:00Z"/>
                <w:rFonts w:ascii="Arial" w:hAnsi="Arial" w:cs="Arial"/>
                <w:sz w:val="20"/>
                <w:szCs w:val="20"/>
                <w:u w:val="single"/>
              </w:rPr>
            </w:pPr>
            <w:del w:id="133" w:author="William Lynam" w:date="2023-04-22T12:23:00Z">
              <w:r w:rsidRPr="00E942AA" w:rsidDel="0007043A">
                <w:rPr>
                  <w:rFonts w:ascii="Arial" w:hAnsi="Arial" w:cs="Arial"/>
                  <w:sz w:val="20"/>
                  <w:szCs w:val="20"/>
                </w:rPr>
                <w:delText>Disburse CRF micro-grants (USD 350) after completion of the training directly to selected households to implement CALOs using an electronic cash transfer mechanism.</w:delText>
              </w:r>
            </w:del>
          </w:p>
          <w:p w14:paraId="762DBA8F" w14:textId="7A7CDF15" w:rsidR="0052231F" w:rsidRPr="00E942AA" w:rsidDel="00663F6F" w:rsidRDefault="0052231F" w:rsidP="00E942AA">
            <w:pPr>
              <w:rPr>
                <w:del w:id="134" w:author="William Lynam" w:date="2023-04-21T14:15:00Z"/>
                <w:rFonts w:ascii="Arial" w:hAnsi="Arial" w:cs="Arial"/>
                <w:sz w:val="20"/>
                <w:szCs w:val="20"/>
                <w:u w:val="single"/>
              </w:rPr>
            </w:pPr>
            <w:del w:id="135" w:author="William Lynam" w:date="2023-04-22T12:23:00Z">
              <w:r w:rsidRPr="00E942AA" w:rsidDel="0007043A">
                <w:rPr>
                  <w:rFonts w:ascii="Arial" w:hAnsi="Arial" w:cs="Arial"/>
                  <w:sz w:val="20"/>
                  <w:szCs w:val="20"/>
                </w:rPr>
                <w:delText>Conduct result and compliance monitoring of resilience grants for adaptive livelihoods of vulnerable households</w:delText>
              </w:r>
            </w:del>
            <w:del w:id="136" w:author="William Lynam" w:date="2023-04-22T12:24:00Z">
              <w:r w:rsidRPr="00E942AA" w:rsidDel="00B52950">
                <w:rPr>
                  <w:rFonts w:ascii="Arial" w:hAnsi="Arial" w:cs="Arial"/>
                  <w:sz w:val="20"/>
                  <w:szCs w:val="20"/>
                </w:rPr>
                <w:delText>.</w:delText>
              </w:r>
            </w:del>
          </w:p>
          <w:p w14:paraId="535AE6AD" w14:textId="02DE8ED9" w:rsidR="0052231F" w:rsidRPr="00E942AA" w:rsidDel="001F4724" w:rsidRDefault="0052231F" w:rsidP="00E942AA">
            <w:pPr>
              <w:rPr>
                <w:del w:id="137" w:author="William Lynam" w:date="2023-04-18T01:53:00Z"/>
                <w:rFonts w:ascii="Arial" w:hAnsi="Arial" w:cs="Arial"/>
                <w:sz w:val="20"/>
                <w:szCs w:val="20"/>
                <w:u w:val="single"/>
              </w:rPr>
            </w:pPr>
            <w:del w:id="138" w:author="William Lynam" w:date="2023-04-18T01:53:00Z">
              <w:r w:rsidRPr="00E942AA" w:rsidDel="001F4724">
                <w:rPr>
                  <w:rFonts w:ascii="Arial" w:hAnsi="Arial" w:cs="Arial"/>
                  <w:sz w:val="20"/>
                  <w:szCs w:val="20"/>
                  <w:u w:val="single"/>
                </w:rPr>
                <w:delText>Activity 2.2: Upscale climate adaptive livelihoods through Climate Smart Cooperatives (CSC), value chain development, and market linkages</w:delText>
              </w:r>
            </w:del>
          </w:p>
          <w:p w14:paraId="615055E2" w14:textId="7B0B06C0" w:rsidR="0052231F" w:rsidRPr="00E942AA" w:rsidDel="001F4724" w:rsidRDefault="0052231F" w:rsidP="00E942AA">
            <w:pPr>
              <w:rPr>
                <w:del w:id="139" w:author="William Lynam" w:date="2023-04-18T01:53:00Z"/>
                <w:rFonts w:ascii="Arial" w:hAnsi="Arial" w:cs="Arial"/>
                <w:sz w:val="20"/>
                <w:szCs w:val="20"/>
              </w:rPr>
            </w:pPr>
            <w:del w:id="140" w:author="William Lynam" w:date="2023-04-18T01:53:00Z">
              <w:r w:rsidRPr="00E942AA" w:rsidDel="001F4724">
                <w:rPr>
                  <w:rFonts w:ascii="Arial" w:hAnsi="Arial" w:cs="Arial"/>
                  <w:sz w:val="20"/>
                  <w:szCs w:val="20"/>
                </w:rPr>
                <w:delText>Facilitate the formation of approximately 700 Climate Smart Cooperatives (CSC) with legal and organisational structures, of which beneficiaries will become shareholders. Through cooperatives, climate-vulnerable households can establish green businesses with trade licences and access financial instruments through formal banking channels and the capital market more easily, enabling them to scale up their investments and climate-adaptive practices.</w:delText>
              </w:r>
            </w:del>
          </w:p>
          <w:p w14:paraId="61FBB38A" w14:textId="30DD8CC0" w:rsidR="0052231F" w:rsidRPr="00E942AA" w:rsidDel="001F4724" w:rsidRDefault="0052231F" w:rsidP="00E942AA">
            <w:pPr>
              <w:rPr>
                <w:del w:id="141" w:author="William Lynam" w:date="2023-04-18T01:53:00Z"/>
                <w:rFonts w:ascii="Arial" w:hAnsi="Arial" w:cs="Arial"/>
                <w:sz w:val="20"/>
                <w:szCs w:val="20"/>
              </w:rPr>
            </w:pPr>
            <w:del w:id="142" w:author="William Lynam" w:date="2023-04-18T01:53:00Z">
              <w:r w:rsidRPr="00E942AA" w:rsidDel="001F4724">
                <w:rPr>
                  <w:rFonts w:ascii="Arial" w:hAnsi="Arial" w:cs="Arial"/>
                  <w:sz w:val="20"/>
                  <w:szCs w:val="20"/>
                </w:rPr>
                <w:delText>Build the capacity of beneficiaries on industrial management to run large-scale green businesses through the CSCs. There will also be scopes to engage asset management companies to provide support.</w:delText>
              </w:r>
            </w:del>
          </w:p>
          <w:p w14:paraId="10239951" w14:textId="07175975" w:rsidR="0052231F" w:rsidRPr="00E942AA" w:rsidDel="001F4724" w:rsidRDefault="0052231F" w:rsidP="00E942AA">
            <w:pPr>
              <w:rPr>
                <w:del w:id="143" w:author="William Lynam" w:date="2023-04-18T01:53:00Z"/>
                <w:rFonts w:ascii="Arial" w:hAnsi="Arial" w:cs="Arial"/>
                <w:sz w:val="20"/>
                <w:szCs w:val="20"/>
                <w:highlight w:val="yellow"/>
              </w:rPr>
            </w:pPr>
            <w:del w:id="144" w:author="William Lynam" w:date="2023-04-18T01:53:00Z">
              <w:r w:rsidRPr="00E942AA" w:rsidDel="001F4724">
                <w:rPr>
                  <w:rFonts w:ascii="Arial" w:hAnsi="Arial" w:cs="Arial"/>
                  <w:sz w:val="20"/>
                  <w:szCs w:val="20"/>
                  <w:highlight w:val="yellow"/>
                </w:rPr>
                <w:delText xml:space="preserve">Provide newly formed and existing CSCs (950 total) with concessional loans to upscale their adaptive green businesses. </w:delText>
              </w:r>
            </w:del>
          </w:p>
          <w:p w14:paraId="40BD6648" w14:textId="409452B6" w:rsidR="0052231F" w:rsidRPr="00E942AA" w:rsidDel="001F4724" w:rsidRDefault="0052231F" w:rsidP="00E942AA">
            <w:pPr>
              <w:rPr>
                <w:del w:id="145" w:author="William Lynam" w:date="2023-04-18T01:53:00Z"/>
                <w:rFonts w:ascii="Arial" w:hAnsi="Arial" w:cs="Arial"/>
                <w:sz w:val="20"/>
                <w:szCs w:val="20"/>
              </w:rPr>
            </w:pPr>
            <w:del w:id="146" w:author="William Lynam" w:date="2023-04-18T01:53:00Z">
              <w:r w:rsidRPr="00E942AA" w:rsidDel="001F4724">
                <w:rPr>
                  <w:rFonts w:ascii="Arial" w:hAnsi="Arial" w:cs="Arial"/>
                  <w:sz w:val="20"/>
                  <w:szCs w:val="20"/>
                </w:rPr>
                <w:delText xml:space="preserve">Establish market linkages for cooperatives to increase income opportunities and explore opportunities for private sector engagement through other UNDP initiatives in Bangladesh, such as FutureNation. </w:delText>
              </w:r>
            </w:del>
          </w:p>
          <w:p w14:paraId="3D09B84A" w14:textId="5062ED6B" w:rsidR="0052231F" w:rsidRPr="00E942AA" w:rsidDel="00663F6F" w:rsidRDefault="0052231F" w:rsidP="00E942AA">
            <w:pPr>
              <w:rPr>
                <w:del w:id="147" w:author="William Lynam" w:date="2023-04-21T14:16:00Z"/>
                <w:rFonts w:ascii="Arial" w:hAnsi="Arial" w:cs="Arial"/>
                <w:sz w:val="20"/>
                <w:szCs w:val="20"/>
              </w:rPr>
            </w:pPr>
            <w:del w:id="148" w:author="William Lynam" w:date="2023-04-18T01:53:00Z">
              <w:r w:rsidRPr="00E942AA" w:rsidDel="001F4724">
                <w:rPr>
                  <w:rFonts w:ascii="Arial" w:hAnsi="Arial" w:cs="Arial"/>
                  <w:sz w:val="20"/>
                  <w:szCs w:val="20"/>
                </w:rPr>
                <w:delText>Develop gender-responsive value chains by analysing climate risks beyond production and identifying new market opportunities to help communities adapt and secure resilient livelihoods. By adopting a gender-responsive approach, the project can address the interlinked root causes of exclusions and marginalisation of stakeholders across all levels of value chains, including gender inequalities.</w:delText>
              </w:r>
            </w:del>
            <w:del w:id="149" w:author="William Lynam" w:date="2023-04-21T14:15:00Z">
              <w:r w:rsidRPr="00E942AA" w:rsidDel="00663F6F">
                <w:rPr>
                  <w:rFonts w:ascii="Arial" w:hAnsi="Arial" w:cs="Arial"/>
                  <w:sz w:val="20"/>
                  <w:szCs w:val="20"/>
                </w:rPr>
                <w:delText xml:space="preserve"> </w:delText>
              </w:r>
            </w:del>
          </w:p>
          <w:p w14:paraId="38EFCA72" w14:textId="2A8802C0" w:rsidR="0052231F" w:rsidRPr="00E942AA" w:rsidDel="00663F6F" w:rsidRDefault="0052231F" w:rsidP="00E942AA">
            <w:pPr>
              <w:rPr>
                <w:del w:id="150" w:author="William Lynam" w:date="2023-04-21T14:15:00Z"/>
                <w:rFonts w:ascii="Arial" w:hAnsi="Arial" w:cs="Arial"/>
                <w:sz w:val="20"/>
                <w:szCs w:val="20"/>
                <w:u w:val="single"/>
              </w:rPr>
            </w:pPr>
            <w:del w:id="151" w:author="William Lynam" w:date="2023-04-21T14:15:00Z">
              <w:r w:rsidRPr="00E942AA" w:rsidDel="00663F6F">
                <w:rPr>
                  <w:rFonts w:ascii="Arial" w:hAnsi="Arial" w:cs="Arial"/>
                  <w:sz w:val="20"/>
                  <w:szCs w:val="20"/>
                  <w:u w:val="single"/>
                </w:rPr>
                <w:delText>Activity 2.</w:delText>
              </w:r>
            </w:del>
            <w:del w:id="152" w:author="William Lynam" w:date="2023-04-18T01:57:00Z">
              <w:r w:rsidRPr="00E942AA" w:rsidDel="00142C6A">
                <w:rPr>
                  <w:rFonts w:ascii="Arial" w:hAnsi="Arial" w:cs="Arial"/>
                  <w:sz w:val="20"/>
                  <w:szCs w:val="20"/>
                  <w:u w:val="single"/>
                </w:rPr>
                <w:delText>3</w:delText>
              </w:r>
            </w:del>
            <w:del w:id="153" w:author="William Lynam" w:date="2023-04-21T14:15:00Z">
              <w:r w:rsidRPr="00E942AA" w:rsidDel="00663F6F">
                <w:rPr>
                  <w:rFonts w:ascii="Arial" w:hAnsi="Arial" w:cs="Arial"/>
                  <w:sz w:val="20"/>
                  <w:szCs w:val="20"/>
                  <w:u w:val="single"/>
                </w:rPr>
                <w:delText xml:space="preserve">: Implement Performance-Based Climate Resilience Grants (PBCRG) </w:delText>
              </w:r>
            </w:del>
            <w:del w:id="154" w:author="William Lynam" w:date="2023-04-18T01:58:00Z">
              <w:r w:rsidRPr="00E942AA" w:rsidDel="00142C6A">
                <w:rPr>
                  <w:rFonts w:ascii="Arial" w:hAnsi="Arial" w:cs="Arial"/>
                  <w:sz w:val="20"/>
                  <w:szCs w:val="20"/>
                  <w:u w:val="single"/>
                </w:rPr>
                <w:delText xml:space="preserve">and Operational Expenditure Block Grants (OEBG) </w:delText>
              </w:r>
            </w:del>
            <w:del w:id="155" w:author="William Lynam" w:date="2023-04-21T14:15:00Z">
              <w:r w:rsidRPr="00E942AA" w:rsidDel="00663F6F">
                <w:rPr>
                  <w:rFonts w:ascii="Arial" w:hAnsi="Arial" w:cs="Arial"/>
                  <w:sz w:val="20"/>
                  <w:szCs w:val="20"/>
                  <w:u w:val="single"/>
                </w:rPr>
                <w:delText>system through LGIs</w:delText>
              </w:r>
            </w:del>
          </w:p>
          <w:p w14:paraId="62364FE7" w14:textId="437153E3" w:rsidR="0052231F" w:rsidRPr="00E942AA" w:rsidDel="00663F6F" w:rsidRDefault="0052231F" w:rsidP="00E942AA">
            <w:pPr>
              <w:rPr>
                <w:del w:id="156" w:author="William Lynam" w:date="2023-04-21T14:15:00Z"/>
                <w:rFonts w:ascii="Arial" w:hAnsi="Arial" w:cs="Arial"/>
                <w:sz w:val="20"/>
                <w:szCs w:val="20"/>
              </w:rPr>
            </w:pPr>
            <w:del w:id="157" w:author="William Lynam" w:date="2023-04-21T14:15:00Z">
              <w:r w:rsidRPr="00E942AA" w:rsidDel="00663F6F">
                <w:rPr>
                  <w:rFonts w:ascii="Arial" w:hAnsi="Arial" w:cs="Arial"/>
                  <w:sz w:val="20"/>
                  <w:szCs w:val="20"/>
                </w:rPr>
                <w:delText xml:space="preserve">Train CRCCs to prepare and submit project proposals for community-based schemes based on their prioritised activities in the LRP and guide CRCCs with a menu of eligible investments, focusing on nature-based solutions. </w:delText>
              </w:r>
            </w:del>
          </w:p>
          <w:p w14:paraId="58A43E9D" w14:textId="611B8074" w:rsidR="0052231F" w:rsidRPr="00E942AA" w:rsidDel="00663F6F" w:rsidRDefault="0052231F" w:rsidP="00E942AA">
            <w:pPr>
              <w:rPr>
                <w:del w:id="158" w:author="William Lynam" w:date="2023-04-21T14:15:00Z"/>
                <w:rFonts w:ascii="Arial" w:hAnsi="Arial" w:cs="Arial"/>
                <w:sz w:val="20"/>
                <w:szCs w:val="20"/>
              </w:rPr>
            </w:pPr>
            <w:del w:id="159" w:author="William Lynam" w:date="2023-04-21T14:15:00Z">
              <w:r w:rsidRPr="00E942AA" w:rsidDel="00663F6F">
                <w:rPr>
                  <w:rFonts w:ascii="Arial" w:hAnsi="Arial" w:cs="Arial"/>
                  <w:sz w:val="20"/>
                  <w:szCs w:val="20"/>
                </w:rPr>
                <w:delText>Cost, select, and prioritise interventions and investments to be financed in a participatory and gender-sensitive manner, using multiple criteria and in consultation with relevant technical research institutions and ministries. The project will determine a demand-based allocation of the PBCRG to the Upazila level.</w:delText>
              </w:r>
            </w:del>
          </w:p>
          <w:p w14:paraId="22CEBC64" w14:textId="4CAB0964" w:rsidR="00DC6B4C" w:rsidRPr="00E942AA" w:rsidDel="00DC6B4C" w:rsidRDefault="0052231F" w:rsidP="00E942AA">
            <w:pPr>
              <w:rPr>
                <w:del w:id="160" w:author="William Lynam" w:date="2023-04-18T07:40:00Z"/>
                <w:rFonts w:ascii="Arial" w:hAnsi="Arial" w:cs="Arial"/>
                <w:sz w:val="20"/>
                <w:szCs w:val="20"/>
              </w:rPr>
            </w:pPr>
            <w:del w:id="161" w:author="William Lynam" w:date="2023-04-21T14:15:00Z">
              <w:r w:rsidRPr="00E942AA" w:rsidDel="00663F6F">
                <w:rPr>
                  <w:rFonts w:ascii="Arial" w:hAnsi="Arial" w:cs="Arial"/>
                  <w:sz w:val="20"/>
                  <w:szCs w:val="20"/>
                </w:rPr>
                <w:delText>Provide additional funding, in the form of PBCRGs, to the LGIs through existing intergovernmental fiscal transfer channels to support the implementation of adaptation interventions within existing annual planning and budgeting cycles; earmarked to fill gaps in existing LDP financing for community adaptation schemes as identified in the LRPs.</w:delText>
              </w:r>
            </w:del>
          </w:p>
          <w:p w14:paraId="79ECF637" w14:textId="70B69CC2" w:rsidR="0052231F" w:rsidRPr="00E942AA" w:rsidDel="00142C6A" w:rsidRDefault="0052231F" w:rsidP="00E942AA">
            <w:pPr>
              <w:rPr>
                <w:del w:id="162" w:author="William Lynam" w:date="2023-04-18T01:59:00Z"/>
                <w:rFonts w:ascii="Arial" w:hAnsi="Arial" w:cs="Arial"/>
                <w:sz w:val="20"/>
                <w:szCs w:val="20"/>
              </w:rPr>
            </w:pPr>
            <w:del w:id="163" w:author="William Lynam" w:date="2023-04-18T01:59:00Z">
              <w:r w:rsidRPr="00E942AA" w:rsidDel="00142C6A">
                <w:rPr>
                  <w:rFonts w:ascii="Arial" w:hAnsi="Arial" w:cs="Arial"/>
                  <w:sz w:val="20"/>
                  <w:szCs w:val="20"/>
                </w:rPr>
                <w:delText>Facilitate the implementation of selected adaptation interventions at the Union Parishad level with the involvement of local communities (i.e., community contracting), deconcentrated services and through procurement of local SMEs.</w:delText>
              </w:r>
            </w:del>
          </w:p>
          <w:p w14:paraId="12AEA720" w14:textId="290DC5E3" w:rsidR="0052231F" w:rsidRPr="00E942AA" w:rsidDel="00663F6F" w:rsidRDefault="0052231F" w:rsidP="00E942AA">
            <w:pPr>
              <w:rPr>
                <w:del w:id="164" w:author="William Lynam" w:date="2023-04-21T14:15:00Z"/>
                <w:rFonts w:ascii="Arial" w:hAnsi="Arial" w:cs="Arial"/>
                <w:sz w:val="20"/>
                <w:szCs w:val="20"/>
              </w:rPr>
            </w:pPr>
            <w:del w:id="165" w:author="William Lynam" w:date="2023-04-21T14:15:00Z">
              <w:r w:rsidRPr="00E942AA" w:rsidDel="00663F6F">
                <w:rPr>
                  <w:rFonts w:ascii="Arial" w:hAnsi="Arial" w:cs="Arial"/>
                  <w:sz w:val="20"/>
                  <w:szCs w:val="20"/>
                </w:rPr>
                <w:delText>Provide formula-based operational expenditure block grants to PBCRG-funded schemes with matching community contributions (e.g., user fee) for community ownership and sustainable operations and maintenance.</w:delText>
              </w:r>
            </w:del>
          </w:p>
          <w:p w14:paraId="514E35F0" w14:textId="4CE46817" w:rsidR="0052231F" w:rsidRPr="00E942AA" w:rsidDel="00DC6B4C" w:rsidRDefault="0052231F" w:rsidP="00E942AA">
            <w:pPr>
              <w:rPr>
                <w:del w:id="166" w:author="William Lynam" w:date="2023-04-18T07:39:00Z"/>
                <w:rFonts w:ascii="Arial" w:hAnsi="Arial" w:cs="Arial"/>
                <w:sz w:val="20"/>
                <w:szCs w:val="20"/>
              </w:rPr>
            </w:pPr>
            <w:del w:id="167" w:author="William Lynam" w:date="2023-04-21T14:15:00Z">
              <w:r w:rsidRPr="00E942AA" w:rsidDel="00663F6F">
                <w:rPr>
                  <w:rFonts w:ascii="Arial" w:hAnsi="Arial" w:cs="Arial"/>
                  <w:sz w:val="20"/>
                  <w:szCs w:val="20"/>
                </w:rPr>
                <w:delText>Performance of LGIs will be assessed annually for compliance with mandatory requirements and appraisal against the performance measures. CRCs will also be responsible for monitoring the effectiveness of the schemes and recording any grievances from the communities.</w:delText>
              </w:r>
            </w:del>
          </w:p>
          <w:p w14:paraId="407824AF" w14:textId="77777777" w:rsidR="0052231F" w:rsidRPr="00E942AA" w:rsidRDefault="0052231F" w:rsidP="00E942AA">
            <w:pPr>
              <w:rPr>
                <w:ins w:id="168" w:author="William Lynam" w:date="2023-04-18T01:57:00Z"/>
                <w:rFonts w:ascii="Arial" w:hAnsi="Arial" w:cs="Arial"/>
                <w:sz w:val="20"/>
                <w:szCs w:val="20"/>
              </w:rPr>
            </w:pPr>
          </w:p>
          <w:p w14:paraId="6BBE10C7" w14:textId="77777777" w:rsidR="00142C6A" w:rsidRPr="00E942AA" w:rsidRDefault="00142C6A" w:rsidP="00E942AA">
            <w:pPr>
              <w:jc w:val="both"/>
              <w:rPr>
                <w:rFonts w:ascii="Arial" w:hAnsi="Arial" w:cs="Arial"/>
                <w:sz w:val="20"/>
                <w:szCs w:val="20"/>
              </w:rPr>
            </w:pPr>
          </w:p>
          <w:p w14:paraId="5C242803" w14:textId="641A2144" w:rsidR="0052231F" w:rsidRPr="00E942AA" w:rsidDel="00142C6A" w:rsidRDefault="0052231F" w:rsidP="00E942AA">
            <w:pPr>
              <w:jc w:val="both"/>
              <w:rPr>
                <w:del w:id="169" w:author="William Lynam" w:date="2023-04-18T01:56:00Z"/>
                <w:rFonts w:ascii="Arial" w:hAnsi="Arial" w:cs="Arial"/>
                <w:sz w:val="20"/>
                <w:szCs w:val="20"/>
                <w:u w:val="single"/>
              </w:rPr>
            </w:pPr>
            <w:del w:id="170" w:author="William Lynam" w:date="2023-04-18T01:56:00Z">
              <w:r w:rsidRPr="00E942AA" w:rsidDel="00142C6A">
                <w:rPr>
                  <w:rFonts w:ascii="Arial" w:hAnsi="Arial" w:cs="Arial"/>
                  <w:sz w:val="20"/>
                  <w:szCs w:val="20"/>
                  <w:u w:val="single"/>
                </w:rPr>
                <w:delText>Activity 2.4: Enhance local-level adaptation financing by promoting the active participation and scrutiny of communities, CSOs and local institutions</w:delText>
              </w:r>
            </w:del>
          </w:p>
          <w:p w14:paraId="721FDE24" w14:textId="597B079E" w:rsidR="0052231F" w:rsidRPr="00E942AA" w:rsidDel="00142C6A" w:rsidRDefault="0052231F" w:rsidP="00E942AA">
            <w:pPr>
              <w:jc w:val="both"/>
              <w:rPr>
                <w:del w:id="171" w:author="William Lynam" w:date="2023-04-18T01:56:00Z"/>
                <w:rFonts w:ascii="Arial" w:hAnsi="Arial" w:cs="Arial"/>
                <w:sz w:val="20"/>
                <w:szCs w:val="20"/>
                <w:u w:val="single"/>
              </w:rPr>
            </w:pPr>
          </w:p>
          <w:p w14:paraId="4B9A103A" w14:textId="734F3B8B" w:rsidR="0052231F" w:rsidRPr="00E942AA" w:rsidDel="00142C6A" w:rsidRDefault="0052231F" w:rsidP="00E942AA">
            <w:pPr>
              <w:pStyle w:val="ListParagraph"/>
              <w:numPr>
                <w:ilvl w:val="0"/>
                <w:numId w:val="26"/>
              </w:numPr>
              <w:jc w:val="both"/>
              <w:rPr>
                <w:del w:id="172" w:author="William Lynam" w:date="2023-04-18T01:56:00Z"/>
                <w:rFonts w:ascii="Arial" w:hAnsi="Arial" w:cs="Arial"/>
                <w:sz w:val="20"/>
                <w:szCs w:val="20"/>
              </w:rPr>
            </w:pPr>
            <w:del w:id="173" w:author="William Lynam" w:date="2023-04-18T01:56:00Z">
              <w:r w:rsidRPr="00E942AA" w:rsidDel="00142C6A">
                <w:rPr>
                  <w:rFonts w:ascii="Arial" w:hAnsi="Arial" w:cs="Arial"/>
                  <w:sz w:val="20"/>
                  <w:szCs w:val="20"/>
                </w:rPr>
                <w:delText>Support LGIs to develop a performance measurement framework and set up a system for participatory annual performance assessments of the PBCRG and CRF operations and results. The framework will track progress against (1) LGI performance indicators, including climate change resilience actions and (2) the longer-term LRP priorities. Assessment results will be presented in public town hall meetings and LGI reporting obligations. Lessons learned will be incorporated directly into the LDP development process.</w:delText>
              </w:r>
            </w:del>
          </w:p>
          <w:p w14:paraId="706D525D" w14:textId="0943750E" w:rsidR="0052231F" w:rsidRPr="00E942AA" w:rsidDel="00142C6A" w:rsidRDefault="0052231F" w:rsidP="00E942AA">
            <w:pPr>
              <w:pStyle w:val="ListParagraph"/>
              <w:numPr>
                <w:ilvl w:val="0"/>
                <w:numId w:val="26"/>
              </w:numPr>
              <w:jc w:val="both"/>
              <w:rPr>
                <w:del w:id="174" w:author="William Lynam" w:date="2023-04-18T01:56:00Z"/>
                <w:rFonts w:ascii="Arial" w:hAnsi="Arial" w:cs="Arial"/>
                <w:sz w:val="20"/>
                <w:szCs w:val="20"/>
              </w:rPr>
            </w:pPr>
            <w:del w:id="175" w:author="William Lynam" w:date="2023-04-18T01:56:00Z">
              <w:r w:rsidRPr="00E942AA" w:rsidDel="00142C6A">
                <w:rPr>
                  <w:rFonts w:ascii="Arial" w:hAnsi="Arial" w:cs="Arial"/>
                  <w:sz w:val="20"/>
                  <w:szCs w:val="20"/>
                </w:rPr>
                <w:delText xml:space="preserve">Support LGIs to conduct social and environmental safeguard screenings of PBCRG and CRF-supported schemes. </w:delText>
              </w:r>
            </w:del>
          </w:p>
          <w:p w14:paraId="2CFDBD10" w14:textId="010CA84E" w:rsidR="0052231F" w:rsidRPr="00E942AA" w:rsidDel="00142C6A" w:rsidRDefault="0052231F" w:rsidP="00E942AA">
            <w:pPr>
              <w:pStyle w:val="ListParagraph"/>
              <w:numPr>
                <w:ilvl w:val="0"/>
                <w:numId w:val="26"/>
              </w:numPr>
              <w:jc w:val="both"/>
              <w:rPr>
                <w:del w:id="176" w:author="William Lynam" w:date="2023-04-18T01:56:00Z"/>
                <w:rFonts w:ascii="Arial" w:hAnsi="Arial" w:cs="Arial"/>
                <w:sz w:val="20"/>
                <w:szCs w:val="20"/>
              </w:rPr>
            </w:pPr>
            <w:del w:id="177" w:author="William Lynam" w:date="2023-04-18T01:56:00Z">
              <w:r w:rsidRPr="00E942AA" w:rsidDel="00142C6A">
                <w:rPr>
                  <w:rFonts w:ascii="Arial" w:hAnsi="Arial" w:cs="Arial"/>
                  <w:sz w:val="20"/>
                  <w:szCs w:val="20"/>
                </w:rPr>
                <w:delText xml:space="preserve">Directly facilitate the structured participation of community members, particularly those identified under the LRPs as most vulnerable to climate change, in the LGI-oriented performance assessment process. This initiative will serve to improve the social accountability of the LGIs. </w:delText>
              </w:r>
            </w:del>
          </w:p>
          <w:p w14:paraId="1D4ACB48" w14:textId="77777777" w:rsidR="0052231F" w:rsidRPr="00E942AA" w:rsidRDefault="0052231F" w:rsidP="00E942AA">
            <w:pPr>
              <w:jc w:val="both"/>
              <w:rPr>
                <w:rFonts w:ascii="Arial" w:hAnsi="Arial" w:cs="Arial"/>
                <w:sz w:val="20"/>
                <w:szCs w:val="20"/>
              </w:rPr>
            </w:pPr>
          </w:p>
          <w:p w14:paraId="59655309" w14:textId="73BDDDD7" w:rsidR="0052231F" w:rsidRPr="00E942AA" w:rsidRDefault="0052231F" w:rsidP="00E942AA">
            <w:pPr>
              <w:spacing w:after="160"/>
              <w:jc w:val="both"/>
              <w:rPr>
                <w:rFonts w:ascii="Arial" w:hAnsi="Arial" w:cs="Arial"/>
                <w:b/>
                <w:bCs/>
                <w:sz w:val="20"/>
                <w:szCs w:val="20"/>
                <w:u w:val="single"/>
              </w:rPr>
            </w:pPr>
            <w:commentRangeStart w:id="178"/>
            <w:r w:rsidRPr="00E942AA">
              <w:rPr>
                <w:rFonts w:ascii="Arial" w:hAnsi="Arial" w:cs="Arial"/>
                <w:b/>
                <w:bCs/>
                <w:sz w:val="20"/>
                <w:szCs w:val="20"/>
                <w:u w:val="single"/>
              </w:rPr>
              <w:t xml:space="preserve">Output 3: </w:t>
            </w:r>
            <w:del w:id="179" w:author="William Lynam" w:date="2023-04-18T07:42:00Z">
              <w:r w:rsidRPr="00E942AA" w:rsidDel="006E65A0">
                <w:rPr>
                  <w:rFonts w:ascii="Arial" w:hAnsi="Arial" w:cs="Arial"/>
                  <w:b/>
                  <w:bCs/>
                  <w:sz w:val="20"/>
                  <w:szCs w:val="20"/>
                  <w:u w:val="single"/>
                </w:rPr>
                <w:delText>Strengthened national and local level governance and policy frameworks for local-level adaptation planning and financing</w:delText>
              </w:r>
            </w:del>
            <w:ins w:id="180" w:author="William Lynam" w:date="2023-04-18T07:42:00Z">
              <w:r w:rsidR="006E65A0" w:rsidRPr="00E942AA">
                <w:rPr>
                  <w:rFonts w:ascii="Arial" w:hAnsi="Arial" w:cs="Arial"/>
                  <w:b/>
                  <w:bCs/>
                  <w:sz w:val="20"/>
                  <w:szCs w:val="20"/>
                  <w:u w:val="single"/>
                </w:rPr>
                <w:t xml:space="preserve">Developed value chains, market </w:t>
              </w:r>
            </w:ins>
            <w:ins w:id="181" w:author="William Lynam" w:date="2023-04-18T07:43:00Z">
              <w:r w:rsidR="006E65A0" w:rsidRPr="00E942AA">
                <w:rPr>
                  <w:rFonts w:ascii="Arial" w:hAnsi="Arial" w:cs="Arial"/>
                  <w:b/>
                  <w:bCs/>
                  <w:sz w:val="20"/>
                  <w:szCs w:val="20"/>
                  <w:u w:val="single"/>
                </w:rPr>
                <w:t>linkages, and information systems</w:t>
              </w:r>
            </w:ins>
            <w:r w:rsidRPr="00E942AA">
              <w:rPr>
                <w:rFonts w:ascii="Arial" w:hAnsi="Arial" w:cs="Arial"/>
                <w:b/>
                <w:bCs/>
                <w:sz w:val="20"/>
                <w:szCs w:val="20"/>
                <w:u w:val="single"/>
              </w:rPr>
              <w:t xml:space="preserve"> </w:t>
            </w:r>
            <w:ins w:id="182" w:author="William Lynam" w:date="2023-04-18T07:47:00Z">
              <w:r w:rsidR="000A7C56" w:rsidRPr="00E942AA">
                <w:rPr>
                  <w:rFonts w:ascii="Arial" w:hAnsi="Arial" w:cs="Arial"/>
                  <w:b/>
                  <w:bCs/>
                  <w:sz w:val="20"/>
                  <w:szCs w:val="20"/>
                  <w:u w:val="single"/>
                </w:rPr>
                <w:t>for improved engagement with the private sector</w:t>
              </w:r>
            </w:ins>
            <w:commentRangeEnd w:id="178"/>
            <w:ins w:id="183" w:author="William Lynam" w:date="2023-04-26T14:41:00Z">
              <w:r w:rsidR="003B56C3" w:rsidRPr="00E942AA">
                <w:rPr>
                  <w:rStyle w:val="CommentReference"/>
                  <w:rFonts w:ascii="Arial" w:hAnsi="Arial" w:cs="Arial"/>
                  <w:sz w:val="20"/>
                  <w:szCs w:val="20"/>
                </w:rPr>
                <w:commentReference w:id="178"/>
              </w:r>
            </w:ins>
          </w:p>
          <w:p w14:paraId="57F63611" w14:textId="4E3B6020" w:rsidR="001F4724" w:rsidRPr="00E942AA" w:rsidRDefault="003C0E4F" w:rsidP="00E942AA">
            <w:pPr>
              <w:jc w:val="both"/>
              <w:rPr>
                <w:ins w:id="184" w:author="William Lynam" w:date="2023-04-24T16:25:00Z"/>
                <w:rFonts w:ascii="Arial" w:hAnsi="Arial" w:cs="Arial"/>
                <w:sz w:val="20"/>
                <w:szCs w:val="20"/>
              </w:rPr>
            </w:pPr>
            <w:ins w:id="185" w:author="William Lynam" w:date="2023-04-24T16:25:00Z">
              <w:r w:rsidRPr="00E942AA">
                <w:rPr>
                  <w:rFonts w:ascii="Arial" w:hAnsi="Arial" w:cs="Arial"/>
                  <w:sz w:val="20"/>
                  <w:szCs w:val="20"/>
                </w:rPr>
                <w:t>This Ou</w:t>
              </w:r>
            </w:ins>
            <w:ins w:id="186" w:author="William Lynam" w:date="2023-04-24T16:26:00Z">
              <w:r w:rsidRPr="00E942AA">
                <w:rPr>
                  <w:rFonts w:ascii="Arial" w:hAnsi="Arial" w:cs="Arial"/>
                  <w:sz w:val="20"/>
                  <w:szCs w:val="20"/>
                </w:rPr>
                <w:t xml:space="preserve">tput will engage the private sector in order to make </w:t>
              </w:r>
            </w:ins>
            <w:ins w:id="187" w:author="William Lynam" w:date="2023-04-24T16:27:00Z">
              <w:r w:rsidRPr="00E942AA">
                <w:rPr>
                  <w:rFonts w:ascii="Arial" w:hAnsi="Arial" w:cs="Arial"/>
                  <w:sz w:val="20"/>
                  <w:szCs w:val="20"/>
                </w:rPr>
                <w:t xml:space="preserve">businesses, markets, and livelihoods of community members more climate resilient. Climate Smart Cooperatives will be </w:t>
              </w:r>
            </w:ins>
            <w:ins w:id="188" w:author="William Lynam" w:date="2023-04-24T16:28:00Z">
              <w:r w:rsidRPr="00E942AA">
                <w:rPr>
                  <w:rFonts w:ascii="Arial" w:hAnsi="Arial" w:cs="Arial"/>
                  <w:sz w:val="20"/>
                  <w:szCs w:val="20"/>
                </w:rPr>
                <w:t>formed</w:t>
              </w:r>
            </w:ins>
            <w:ins w:id="189" w:author="William Lynam" w:date="2023-04-24T16:29:00Z">
              <w:r w:rsidRPr="00E942AA">
                <w:rPr>
                  <w:rFonts w:ascii="Arial" w:hAnsi="Arial" w:cs="Arial"/>
                  <w:sz w:val="20"/>
                  <w:szCs w:val="20"/>
                </w:rPr>
                <w:t xml:space="preserve"> and given technical and financial assistance to scale up their climate adaptive initiatives. </w:t>
              </w:r>
            </w:ins>
            <w:del w:id="190" w:author="William Lynam" w:date="2023-04-23T14:06:00Z">
              <w:r w:rsidR="0052231F" w:rsidRPr="00E942AA" w:rsidDel="00B90E62">
                <w:rPr>
                  <w:rFonts w:ascii="Arial" w:hAnsi="Arial" w:cs="Arial"/>
                  <w:sz w:val="20"/>
                  <w:szCs w:val="20"/>
                </w:rPr>
                <w:delText xml:space="preserve">Under this Output, the project will </w:delText>
              </w:r>
            </w:del>
            <w:del w:id="191" w:author="William Lynam" w:date="2023-04-18T01:55:00Z">
              <w:r w:rsidR="0052231F" w:rsidRPr="00E942AA" w:rsidDel="001F4724">
                <w:rPr>
                  <w:rFonts w:ascii="Arial" w:hAnsi="Arial" w:cs="Arial"/>
                  <w:sz w:val="20"/>
                  <w:szCs w:val="20"/>
                </w:rPr>
                <w:delText xml:space="preserve">institutionalise the locally-led adaptation planning and financing model established at the community and local government level by informing wider policy and practice and strengthening governance and reforming the planning and financing system of the Government for CCA at the local and community level. The Output is designed to promote the increased fund flows from the central to local government for implementing locally-led adaptation initiatives. </w:delText>
              </w:r>
            </w:del>
          </w:p>
          <w:p w14:paraId="518C753E" w14:textId="77777777" w:rsidR="003C0E4F" w:rsidRPr="00E942AA" w:rsidRDefault="003C0E4F" w:rsidP="00E942AA">
            <w:pPr>
              <w:jc w:val="both"/>
              <w:rPr>
                <w:ins w:id="192" w:author="William Lynam" w:date="2023-04-18T01:54:00Z"/>
                <w:rFonts w:ascii="Arial" w:hAnsi="Arial" w:cs="Arial"/>
                <w:sz w:val="20"/>
                <w:szCs w:val="20"/>
              </w:rPr>
            </w:pPr>
          </w:p>
          <w:p w14:paraId="036E2DDA" w14:textId="0FABC03F" w:rsidR="001F4724" w:rsidRPr="00E942AA" w:rsidRDefault="001F4724" w:rsidP="00E942AA">
            <w:pPr>
              <w:spacing w:after="160"/>
              <w:jc w:val="both"/>
              <w:rPr>
                <w:ins w:id="193" w:author="William Lynam" w:date="2023-04-18T01:54:00Z"/>
                <w:rFonts w:ascii="Arial" w:hAnsi="Arial" w:cs="Arial"/>
                <w:sz w:val="20"/>
                <w:szCs w:val="20"/>
                <w:u w:val="single"/>
              </w:rPr>
            </w:pPr>
            <w:ins w:id="194" w:author="William Lynam" w:date="2023-04-18T01:54:00Z">
              <w:r w:rsidRPr="00E942AA">
                <w:rPr>
                  <w:rFonts w:ascii="Arial" w:hAnsi="Arial" w:cs="Arial"/>
                  <w:sz w:val="20"/>
                  <w:szCs w:val="20"/>
                  <w:u w:val="single"/>
                </w:rPr>
                <w:t xml:space="preserve">Activity </w:t>
              </w:r>
            </w:ins>
            <w:ins w:id="195" w:author="William Lynam" w:date="2023-04-18T01:55:00Z">
              <w:r w:rsidRPr="00E942AA">
                <w:rPr>
                  <w:rFonts w:ascii="Arial" w:hAnsi="Arial" w:cs="Arial"/>
                  <w:sz w:val="20"/>
                  <w:szCs w:val="20"/>
                  <w:u w:val="single"/>
                </w:rPr>
                <w:t>3.1</w:t>
              </w:r>
            </w:ins>
            <w:ins w:id="196" w:author="William Lynam" w:date="2023-04-18T01:54:00Z">
              <w:r w:rsidRPr="00E942AA">
                <w:rPr>
                  <w:rFonts w:ascii="Arial" w:hAnsi="Arial" w:cs="Arial"/>
                  <w:sz w:val="20"/>
                  <w:szCs w:val="20"/>
                  <w:u w:val="single"/>
                </w:rPr>
                <w:t xml:space="preserve">: </w:t>
              </w:r>
            </w:ins>
            <w:ins w:id="197" w:author="William Lynam" w:date="2023-04-21T14:22:00Z">
              <w:r w:rsidR="00663F6F" w:rsidRPr="00E942AA">
                <w:rPr>
                  <w:rFonts w:ascii="Arial" w:hAnsi="Arial" w:cs="Arial"/>
                  <w:sz w:val="20"/>
                  <w:szCs w:val="20"/>
                  <w:u w:val="single"/>
                </w:rPr>
                <w:t>Develop</w:t>
              </w:r>
            </w:ins>
            <w:ins w:id="198" w:author="William Lynam" w:date="2023-04-18T01:54:00Z">
              <w:r w:rsidRPr="00E942AA">
                <w:rPr>
                  <w:rFonts w:ascii="Arial" w:hAnsi="Arial" w:cs="Arial"/>
                  <w:sz w:val="20"/>
                  <w:szCs w:val="20"/>
                  <w:u w:val="single"/>
                </w:rPr>
                <w:t xml:space="preserve"> Climate Smart Cooperatives (CSC), value chain</w:t>
              </w:r>
            </w:ins>
            <w:ins w:id="199" w:author="William Lynam" w:date="2023-04-21T14:22:00Z">
              <w:r w:rsidR="00663F6F" w:rsidRPr="00E942AA">
                <w:rPr>
                  <w:rFonts w:ascii="Arial" w:hAnsi="Arial" w:cs="Arial"/>
                  <w:sz w:val="20"/>
                  <w:szCs w:val="20"/>
                  <w:u w:val="single"/>
                </w:rPr>
                <w:t>s</w:t>
              </w:r>
            </w:ins>
            <w:ins w:id="200" w:author="William Lynam" w:date="2023-04-18T01:54:00Z">
              <w:r w:rsidRPr="00E942AA">
                <w:rPr>
                  <w:rFonts w:ascii="Arial" w:hAnsi="Arial" w:cs="Arial"/>
                  <w:sz w:val="20"/>
                  <w:szCs w:val="20"/>
                  <w:u w:val="single"/>
                </w:rPr>
                <w:t>, and market linkages</w:t>
              </w:r>
            </w:ins>
          </w:p>
          <w:p w14:paraId="0E69A3F4" w14:textId="015D6DF1" w:rsidR="00663F6F" w:rsidRPr="00E942AA" w:rsidRDefault="00AD61D9" w:rsidP="00E942AA">
            <w:pPr>
              <w:jc w:val="both"/>
              <w:rPr>
                <w:ins w:id="201" w:author="William Lynam" w:date="2023-04-18T01:54:00Z"/>
                <w:rFonts w:ascii="Arial" w:hAnsi="Arial" w:cs="Arial"/>
                <w:sz w:val="20"/>
                <w:szCs w:val="20"/>
              </w:rPr>
            </w:pPr>
            <w:ins w:id="202" w:author="William Lynam" w:date="2023-04-22T12:30:00Z">
              <w:r w:rsidRPr="00E942AA">
                <w:rPr>
                  <w:rFonts w:ascii="Arial" w:hAnsi="Arial" w:cs="Arial"/>
                  <w:sz w:val="20"/>
                  <w:szCs w:val="20"/>
                </w:rPr>
                <w:t>The activity includes facilitating the formation of 700 CSCs with legal and organizational structures, skill-building for beneficiaries on industrial management to run large-scale green businesses, and establishing market linkages for cooperatives to increase income opportunities. The project will also develop gender-responsive value chains to help communities adapt and secure resilient livelihoods</w:t>
              </w:r>
            </w:ins>
            <w:ins w:id="203" w:author="William Lynam" w:date="2023-04-21T14:19:00Z">
              <w:r w:rsidR="00663F6F" w:rsidRPr="00E942AA">
                <w:rPr>
                  <w:rFonts w:ascii="Arial" w:hAnsi="Arial" w:cs="Arial"/>
                  <w:sz w:val="20"/>
                  <w:szCs w:val="20"/>
                </w:rPr>
                <w:t>.</w:t>
              </w:r>
            </w:ins>
          </w:p>
          <w:p w14:paraId="71AFE301" w14:textId="1FFFC448" w:rsidR="001F4724" w:rsidRPr="00E942AA" w:rsidDel="00663F6F" w:rsidRDefault="001F4724" w:rsidP="00E942AA">
            <w:pPr>
              <w:jc w:val="both"/>
              <w:rPr>
                <w:del w:id="204" w:author="William Lynam" w:date="2023-04-21T14:19:00Z"/>
                <w:rFonts w:ascii="Arial" w:hAnsi="Arial" w:cs="Arial"/>
                <w:sz w:val="20"/>
                <w:szCs w:val="20"/>
              </w:rPr>
            </w:pPr>
          </w:p>
          <w:p w14:paraId="77306F60" w14:textId="77777777" w:rsidR="0052231F" w:rsidRPr="00E942AA" w:rsidRDefault="0052231F" w:rsidP="00E942AA">
            <w:pPr>
              <w:jc w:val="both"/>
              <w:rPr>
                <w:rFonts w:ascii="Arial" w:hAnsi="Arial" w:cs="Arial"/>
                <w:sz w:val="20"/>
                <w:szCs w:val="20"/>
              </w:rPr>
            </w:pPr>
          </w:p>
          <w:p w14:paraId="305973C8" w14:textId="08C04455" w:rsidR="00142C6A" w:rsidRPr="00E942AA" w:rsidRDefault="00142C6A" w:rsidP="00E942AA">
            <w:pPr>
              <w:jc w:val="both"/>
              <w:rPr>
                <w:ins w:id="205" w:author="William Lynam" w:date="2023-04-18T01:56:00Z"/>
                <w:rFonts w:ascii="Arial" w:hAnsi="Arial" w:cs="Arial"/>
                <w:sz w:val="20"/>
                <w:szCs w:val="20"/>
                <w:u w:val="single"/>
              </w:rPr>
            </w:pPr>
            <w:ins w:id="206" w:author="William Lynam" w:date="2023-04-18T01:56:00Z">
              <w:r w:rsidRPr="00E942AA">
                <w:rPr>
                  <w:rFonts w:ascii="Arial" w:hAnsi="Arial" w:cs="Arial"/>
                  <w:sz w:val="20"/>
                  <w:szCs w:val="20"/>
                  <w:u w:val="single"/>
                </w:rPr>
                <w:t>Activity 3.</w:t>
              </w:r>
            </w:ins>
            <w:ins w:id="207" w:author="William Lynam" w:date="2023-04-18T01:57:00Z">
              <w:r w:rsidRPr="00E942AA">
                <w:rPr>
                  <w:rFonts w:ascii="Arial" w:hAnsi="Arial" w:cs="Arial"/>
                  <w:sz w:val="20"/>
                  <w:szCs w:val="20"/>
                  <w:u w:val="single"/>
                </w:rPr>
                <w:t>2</w:t>
              </w:r>
            </w:ins>
            <w:ins w:id="208" w:author="William Lynam" w:date="2023-04-18T01:56:00Z">
              <w:r w:rsidRPr="00E942AA">
                <w:rPr>
                  <w:rFonts w:ascii="Arial" w:hAnsi="Arial" w:cs="Arial"/>
                  <w:sz w:val="20"/>
                  <w:szCs w:val="20"/>
                  <w:u w:val="single"/>
                </w:rPr>
                <w:t>: Enhance local-level adaptation financing by promoting the active participation and scrutiny of communities, CSOs and local institutions</w:t>
              </w:r>
            </w:ins>
          </w:p>
          <w:p w14:paraId="72BB803E" w14:textId="77777777" w:rsidR="00142C6A" w:rsidRPr="00E942AA" w:rsidRDefault="00142C6A" w:rsidP="00E942AA">
            <w:pPr>
              <w:jc w:val="both"/>
              <w:rPr>
                <w:ins w:id="209" w:author="William Lynam" w:date="2023-04-18T01:56:00Z"/>
                <w:rFonts w:ascii="Arial" w:hAnsi="Arial" w:cs="Arial"/>
                <w:sz w:val="20"/>
                <w:szCs w:val="20"/>
                <w:u w:val="single"/>
              </w:rPr>
            </w:pPr>
          </w:p>
          <w:p w14:paraId="556E0C13" w14:textId="6AB37290" w:rsidR="00663F6F" w:rsidRPr="00E942AA" w:rsidRDefault="00AD61D9" w:rsidP="00E942AA">
            <w:pPr>
              <w:jc w:val="both"/>
              <w:rPr>
                <w:ins w:id="210" w:author="William Lynam" w:date="2023-04-18T01:56:00Z"/>
                <w:rFonts w:ascii="Arial" w:hAnsi="Arial" w:cs="Arial"/>
                <w:sz w:val="20"/>
                <w:szCs w:val="20"/>
              </w:rPr>
            </w:pPr>
            <w:ins w:id="211" w:author="William Lynam" w:date="2023-04-22T12:31:00Z">
              <w:r w:rsidRPr="00E942AA">
                <w:rPr>
                  <w:rFonts w:ascii="Arial" w:hAnsi="Arial" w:cs="Arial"/>
                  <w:sz w:val="20"/>
                  <w:szCs w:val="20"/>
                </w:rPr>
                <w:t>This activity involves supporting LGIs to develop a performance measurement framework and set up a system for participatory annual performance assessments of the PBCRG and CRF operations and results. The project will also support LGIs to conduct social and environmental safeguard screenings of PBCRG and CRF-supported schemes. Additionally, the project will facilitate the structured participation of community members, particularly those identified under the LRPs as most vulnerable to climate change, in the LGI-oriented performance assessment process to improve the social accountability of the LGIs.</w:t>
              </w:r>
            </w:ins>
          </w:p>
          <w:p w14:paraId="182DA765" w14:textId="1136B9CF" w:rsidR="0052231F" w:rsidRPr="00E942AA" w:rsidDel="00663F6F" w:rsidRDefault="0052231F" w:rsidP="00E942AA">
            <w:pPr>
              <w:pStyle w:val="ListParagraph"/>
              <w:rPr>
                <w:del w:id="212" w:author="William Lynam" w:date="2023-04-18T01:56:00Z"/>
                <w:rFonts w:ascii="Arial" w:hAnsi="Arial" w:cs="Arial"/>
                <w:sz w:val="20"/>
                <w:szCs w:val="20"/>
              </w:rPr>
            </w:pPr>
            <w:del w:id="213" w:author="William Lynam" w:date="2023-04-18T01:56:00Z">
              <w:r w:rsidRPr="00E942AA" w:rsidDel="00142C6A">
                <w:rPr>
                  <w:rFonts w:ascii="Arial" w:hAnsi="Arial" w:cs="Arial"/>
                  <w:sz w:val="20"/>
                  <w:szCs w:val="20"/>
                  <w:u w:val="single"/>
                </w:rPr>
                <w:delText xml:space="preserve">Activity 3.1: Promote increased climate finance allocation for locally-led adaptation to the local government level </w:delText>
              </w:r>
            </w:del>
          </w:p>
          <w:p w14:paraId="4EA22FDF" w14:textId="77777777" w:rsidR="00663F6F" w:rsidRPr="00E942AA" w:rsidRDefault="00663F6F" w:rsidP="00E942AA">
            <w:pPr>
              <w:jc w:val="both"/>
              <w:rPr>
                <w:ins w:id="214" w:author="William Lynam" w:date="2023-04-21T14:17:00Z"/>
                <w:rFonts w:ascii="Arial" w:hAnsi="Arial" w:cs="Arial"/>
                <w:sz w:val="20"/>
                <w:szCs w:val="20"/>
              </w:rPr>
            </w:pPr>
          </w:p>
          <w:p w14:paraId="539017E1" w14:textId="77777777" w:rsidR="00663F6F" w:rsidRPr="00E942AA" w:rsidRDefault="00663F6F" w:rsidP="00E942AA">
            <w:pPr>
              <w:jc w:val="both"/>
              <w:rPr>
                <w:ins w:id="215" w:author="William Lynam" w:date="2023-04-21T14:17:00Z"/>
                <w:rFonts w:ascii="Arial" w:hAnsi="Arial" w:cs="Arial"/>
                <w:sz w:val="20"/>
                <w:szCs w:val="20"/>
              </w:rPr>
            </w:pPr>
          </w:p>
          <w:p w14:paraId="5FEC7FCD" w14:textId="0E54F89A" w:rsidR="00663F6F" w:rsidRPr="00E942AA" w:rsidRDefault="00663F6F" w:rsidP="00E942AA">
            <w:pPr>
              <w:jc w:val="both"/>
              <w:rPr>
                <w:ins w:id="216" w:author="William Lynam" w:date="2023-04-21T14:18:00Z"/>
                <w:rFonts w:ascii="Arial" w:hAnsi="Arial" w:cs="Arial"/>
                <w:sz w:val="20"/>
                <w:szCs w:val="20"/>
                <w:u w:val="single"/>
              </w:rPr>
            </w:pPr>
            <w:ins w:id="217" w:author="William Lynam" w:date="2023-04-21T14:18:00Z">
              <w:r w:rsidRPr="00E942AA">
                <w:rPr>
                  <w:rFonts w:ascii="Arial" w:hAnsi="Arial" w:cs="Arial"/>
                  <w:sz w:val="20"/>
                  <w:szCs w:val="20"/>
                  <w:u w:val="single"/>
                </w:rPr>
                <w:t xml:space="preserve">Activity 3.3: </w:t>
              </w:r>
              <w:r w:rsidRPr="00E942AA">
                <w:rPr>
                  <w:rFonts w:ascii="Arial" w:hAnsi="Arial" w:cs="Arial"/>
                  <w:sz w:val="20"/>
                  <w:szCs w:val="20"/>
                  <w:u w:val="single"/>
                  <w:lang w:val="en-US"/>
                </w:rPr>
                <w:t>Provide CSCs with concessional loan financing to upscale adaptive livelihood initiatives</w:t>
              </w:r>
            </w:ins>
          </w:p>
          <w:p w14:paraId="0EEFC6D9" w14:textId="77777777" w:rsidR="00663F6F" w:rsidRPr="00E942AA" w:rsidRDefault="00663F6F" w:rsidP="00E942AA">
            <w:pPr>
              <w:jc w:val="both"/>
              <w:rPr>
                <w:ins w:id="218" w:author="William Lynam" w:date="2023-04-21T14:18:00Z"/>
                <w:rFonts w:ascii="Arial" w:hAnsi="Arial" w:cs="Arial"/>
                <w:sz w:val="20"/>
                <w:szCs w:val="20"/>
                <w:u w:val="single"/>
              </w:rPr>
            </w:pPr>
          </w:p>
          <w:p w14:paraId="2950D7DA" w14:textId="04123DCE" w:rsidR="00663F6F" w:rsidRPr="00E942AA" w:rsidRDefault="0018066E" w:rsidP="00E942AA">
            <w:pPr>
              <w:rPr>
                <w:ins w:id="219" w:author="William Lynam" w:date="2023-04-21T14:21:00Z"/>
                <w:rFonts w:ascii="Arial" w:hAnsi="Arial" w:cs="Arial"/>
                <w:sz w:val="20"/>
                <w:szCs w:val="20"/>
              </w:rPr>
            </w:pPr>
            <w:ins w:id="220" w:author="William Lynam" w:date="2023-04-24T16:22:00Z">
              <w:r w:rsidRPr="00E942AA">
                <w:rPr>
                  <w:rFonts w:ascii="Arial" w:hAnsi="Arial" w:cs="Arial"/>
                  <w:sz w:val="20"/>
                  <w:szCs w:val="20"/>
                </w:rPr>
                <w:t xml:space="preserve">Under this activity, both </w:t>
              </w:r>
            </w:ins>
            <w:ins w:id="221" w:author="William Lynam" w:date="2023-04-21T14:21:00Z">
              <w:r w:rsidR="00663F6F" w:rsidRPr="00E942AA">
                <w:rPr>
                  <w:rFonts w:ascii="Arial" w:hAnsi="Arial" w:cs="Arial"/>
                  <w:sz w:val="20"/>
                  <w:szCs w:val="20"/>
                </w:rPr>
                <w:t>newly formed and existing CSCs (950 total)</w:t>
              </w:r>
            </w:ins>
            <w:ins w:id="222" w:author="William Lynam" w:date="2023-04-24T16:22:00Z">
              <w:r w:rsidRPr="00E942AA">
                <w:rPr>
                  <w:rFonts w:ascii="Arial" w:hAnsi="Arial" w:cs="Arial"/>
                  <w:sz w:val="20"/>
                  <w:szCs w:val="20"/>
                </w:rPr>
                <w:t xml:space="preserve"> will be provided</w:t>
              </w:r>
            </w:ins>
            <w:ins w:id="223" w:author="William Lynam" w:date="2023-04-21T14:21:00Z">
              <w:r w:rsidR="00663F6F" w:rsidRPr="00E942AA">
                <w:rPr>
                  <w:rFonts w:ascii="Arial" w:hAnsi="Arial" w:cs="Arial"/>
                  <w:sz w:val="20"/>
                  <w:szCs w:val="20"/>
                </w:rPr>
                <w:t xml:space="preserve"> with concessional loans to upscale their adaptive green businesses</w:t>
              </w:r>
            </w:ins>
            <w:ins w:id="224" w:author="William Lynam" w:date="2023-04-24T18:00:00Z">
              <w:r w:rsidR="00FF5F19" w:rsidRPr="00E942AA">
                <w:rPr>
                  <w:rFonts w:ascii="Arial" w:hAnsi="Arial" w:cs="Arial"/>
                  <w:sz w:val="20"/>
                  <w:szCs w:val="20"/>
                </w:rPr>
                <w:t>.</w:t>
              </w:r>
            </w:ins>
            <w:ins w:id="225" w:author="William Lynam" w:date="2023-04-24T19:03:00Z">
              <w:r w:rsidR="00187333" w:rsidRPr="00E942AA">
                <w:rPr>
                  <w:rFonts w:ascii="Arial" w:hAnsi="Arial" w:cs="Arial"/>
                  <w:sz w:val="20"/>
                  <w:szCs w:val="20"/>
                </w:rPr>
                <w:t xml:space="preserve"> The activity will involve preparing a financing strategy, </w:t>
              </w:r>
            </w:ins>
            <w:ins w:id="226" w:author="William Lynam" w:date="2023-04-24T19:04:00Z">
              <w:r w:rsidR="00187333" w:rsidRPr="00E942AA">
                <w:rPr>
                  <w:rFonts w:ascii="Arial" w:hAnsi="Arial" w:cs="Arial"/>
                  <w:sz w:val="20"/>
                  <w:szCs w:val="20"/>
                </w:rPr>
                <w:t xml:space="preserve">mapping out and </w:t>
              </w:r>
            </w:ins>
            <w:ins w:id="227" w:author="William Lynam" w:date="2023-04-24T19:03:00Z">
              <w:r w:rsidR="00187333" w:rsidRPr="00E942AA">
                <w:rPr>
                  <w:rFonts w:ascii="Arial" w:hAnsi="Arial" w:cs="Arial"/>
                  <w:sz w:val="20"/>
                  <w:szCs w:val="20"/>
                </w:rPr>
                <w:t>developing a strong project</w:t>
              </w:r>
            </w:ins>
            <w:ins w:id="228" w:author="William Lynam" w:date="2023-04-24T19:04:00Z">
              <w:r w:rsidR="00187333" w:rsidRPr="00E942AA">
                <w:rPr>
                  <w:rFonts w:ascii="Arial" w:hAnsi="Arial" w:cs="Arial"/>
                  <w:sz w:val="20"/>
                  <w:szCs w:val="20"/>
                </w:rPr>
                <w:t xml:space="preserve"> </w:t>
              </w:r>
            </w:ins>
            <w:ins w:id="229" w:author="William Lynam" w:date="2023-04-24T19:03:00Z">
              <w:r w:rsidR="00187333" w:rsidRPr="00E942AA">
                <w:rPr>
                  <w:rFonts w:ascii="Arial" w:hAnsi="Arial" w:cs="Arial"/>
                  <w:sz w:val="20"/>
                  <w:szCs w:val="20"/>
                </w:rPr>
                <w:t>pipeline</w:t>
              </w:r>
            </w:ins>
            <w:ins w:id="230" w:author="William Lynam" w:date="2023-04-24T19:04:00Z">
              <w:r w:rsidR="00187333" w:rsidRPr="00E942AA">
                <w:rPr>
                  <w:rFonts w:ascii="Arial" w:hAnsi="Arial" w:cs="Arial"/>
                  <w:sz w:val="20"/>
                  <w:szCs w:val="20"/>
                </w:rPr>
                <w:t xml:space="preserve">, </w:t>
              </w:r>
            </w:ins>
            <w:ins w:id="231" w:author="William Lynam" w:date="2023-04-24T19:43:00Z">
              <w:r w:rsidR="00D53F1B" w:rsidRPr="00E942AA">
                <w:rPr>
                  <w:rFonts w:ascii="Arial" w:hAnsi="Arial" w:cs="Arial"/>
                  <w:sz w:val="20"/>
                  <w:szCs w:val="20"/>
                </w:rPr>
                <w:t>and selecting</w:t>
              </w:r>
            </w:ins>
            <w:ins w:id="232" w:author="William Lynam" w:date="2023-04-24T19:03:00Z">
              <w:r w:rsidR="00187333" w:rsidRPr="00E942AA">
                <w:rPr>
                  <w:rFonts w:ascii="Arial" w:hAnsi="Arial" w:cs="Arial"/>
                  <w:sz w:val="20"/>
                  <w:szCs w:val="20"/>
                </w:rPr>
                <w:t xml:space="preserve"> end borrowers</w:t>
              </w:r>
            </w:ins>
            <w:ins w:id="233" w:author="William Lynam" w:date="2023-04-24T19:43:00Z">
              <w:r w:rsidR="00D53F1B" w:rsidRPr="00E942AA">
                <w:rPr>
                  <w:rFonts w:ascii="Arial" w:hAnsi="Arial" w:cs="Arial"/>
                  <w:sz w:val="20"/>
                  <w:szCs w:val="20"/>
                </w:rPr>
                <w:t>.</w:t>
              </w:r>
            </w:ins>
            <w:ins w:id="234" w:author="William Lynam" w:date="2023-04-24T19:46:00Z">
              <w:r w:rsidR="00ED0450" w:rsidRPr="00E942AA">
                <w:rPr>
                  <w:rFonts w:ascii="Arial" w:hAnsi="Arial" w:cs="Arial"/>
                  <w:sz w:val="20"/>
                  <w:szCs w:val="20"/>
                </w:rPr>
                <w:t xml:space="preserve"> Loans will be disbursed t</w:t>
              </w:r>
            </w:ins>
            <w:ins w:id="235" w:author="William Lynam" w:date="2023-04-24T19:56:00Z">
              <w:r w:rsidR="00CC6EE3" w:rsidRPr="00E942AA">
                <w:rPr>
                  <w:rFonts w:ascii="Arial" w:hAnsi="Arial" w:cs="Arial"/>
                  <w:sz w:val="20"/>
                  <w:szCs w:val="20"/>
                </w:rPr>
                <w:t xml:space="preserve">o </w:t>
              </w:r>
            </w:ins>
            <w:ins w:id="236" w:author="William Lynam" w:date="2023-04-24T20:03:00Z">
              <w:r w:rsidR="00CC6EE3" w:rsidRPr="00E942AA">
                <w:rPr>
                  <w:rFonts w:ascii="Arial" w:hAnsi="Arial" w:cs="Arial"/>
                  <w:sz w:val="20"/>
                  <w:szCs w:val="20"/>
                </w:rPr>
                <w:t>CSCs</w:t>
              </w:r>
            </w:ins>
            <w:ins w:id="237" w:author="William Lynam" w:date="2023-04-24T20:10:00Z">
              <w:r w:rsidR="00C074CD" w:rsidRPr="00E942AA">
                <w:rPr>
                  <w:rFonts w:ascii="Arial" w:hAnsi="Arial" w:cs="Arial"/>
                  <w:sz w:val="20"/>
                  <w:szCs w:val="20"/>
                </w:rPr>
                <w:t xml:space="preserve"> that apply climate adaptive techniques in </w:t>
              </w:r>
            </w:ins>
            <w:ins w:id="238" w:author="William Lynam" w:date="2023-04-24T20:11:00Z">
              <w:r w:rsidR="00C074CD" w:rsidRPr="00E942AA">
                <w:rPr>
                  <w:rFonts w:ascii="Arial" w:hAnsi="Arial" w:cs="Arial"/>
                  <w:sz w:val="20"/>
                  <w:szCs w:val="20"/>
                </w:rPr>
                <w:t>their</w:t>
              </w:r>
            </w:ins>
            <w:ins w:id="239" w:author="William Lynam" w:date="2023-04-24T20:10:00Z">
              <w:r w:rsidR="00C074CD" w:rsidRPr="00E942AA">
                <w:rPr>
                  <w:rFonts w:ascii="Arial" w:hAnsi="Arial" w:cs="Arial"/>
                  <w:sz w:val="20"/>
                  <w:szCs w:val="20"/>
                </w:rPr>
                <w:t xml:space="preserve"> businesses</w:t>
              </w:r>
            </w:ins>
            <w:ins w:id="240" w:author="William Lynam" w:date="2023-04-24T20:11:00Z">
              <w:r w:rsidR="00C074CD" w:rsidRPr="00E942AA">
                <w:rPr>
                  <w:rFonts w:ascii="Arial" w:hAnsi="Arial" w:cs="Arial"/>
                  <w:sz w:val="20"/>
                  <w:szCs w:val="20"/>
                </w:rPr>
                <w:t>. Particular attention will be paid to supporting and funding women’s CSCs.</w:t>
              </w:r>
            </w:ins>
          </w:p>
          <w:p w14:paraId="3C4C8B10" w14:textId="77777777" w:rsidR="00663F6F" w:rsidRPr="00E942AA" w:rsidRDefault="00663F6F" w:rsidP="00E942AA">
            <w:pPr>
              <w:jc w:val="both"/>
              <w:rPr>
                <w:ins w:id="241" w:author="William Lynam" w:date="2023-04-21T14:17:00Z"/>
                <w:rFonts w:ascii="Arial" w:hAnsi="Arial" w:cs="Arial"/>
                <w:sz w:val="20"/>
                <w:szCs w:val="20"/>
              </w:rPr>
            </w:pPr>
          </w:p>
          <w:p w14:paraId="2A7B885D" w14:textId="0D54FA93" w:rsidR="0052231F" w:rsidRPr="00E942AA" w:rsidDel="00142C6A" w:rsidRDefault="0052231F" w:rsidP="00E942AA">
            <w:pPr>
              <w:pStyle w:val="ListParagraph"/>
              <w:rPr>
                <w:del w:id="242" w:author="William Lynam" w:date="2023-04-18T01:56:00Z"/>
                <w:rFonts w:ascii="Arial" w:hAnsi="Arial" w:cs="Arial"/>
                <w:sz w:val="20"/>
                <w:szCs w:val="20"/>
              </w:rPr>
            </w:pPr>
          </w:p>
          <w:p w14:paraId="602B13E0" w14:textId="3330C7AE" w:rsidR="0052231F" w:rsidRPr="00E942AA" w:rsidDel="00142C6A" w:rsidRDefault="0052231F" w:rsidP="00E942AA">
            <w:pPr>
              <w:pStyle w:val="ListParagraph"/>
              <w:rPr>
                <w:del w:id="243" w:author="William Lynam" w:date="2023-04-18T01:56:00Z"/>
                <w:rFonts w:ascii="Arial" w:hAnsi="Arial" w:cs="Arial"/>
                <w:sz w:val="20"/>
                <w:szCs w:val="20"/>
              </w:rPr>
            </w:pPr>
            <w:del w:id="244" w:author="William Lynam" w:date="2023-04-18T01:56:00Z">
              <w:r w:rsidRPr="00E942AA" w:rsidDel="00142C6A">
                <w:rPr>
                  <w:rFonts w:ascii="Arial" w:hAnsi="Arial" w:cs="Arial"/>
                  <w:sz w:val="20"/>
                  <w:szCs w:val="20"/>
                </w:rPr>
                <w:delText xml:space="preserve">Collect and consolidate evidence from the project and conduct a robust cost-benefit analysis (CBA) and other relevant economic analyses to develop a solid evidence-based business case for the GoB to channel increased domestic resources to the local government for financing local-level adaptation. </w:delText>
              </w:r>
            </w:del>
          </w:p>
          <w:p w14:paraId="6FA66C23" w14:textId="2FA266BB" w:rsidR="0052231F" w:rsidRPr="00E942AA" w:rsidDel="00142C6A" w:rsidRDefault="0052231F" w:rsidP="00E942AA">
            <w:pPr>
              <w:pStyle w:val="ListParagraph"/>
              <w:rPr>
                <w:del w:id="245" w:author="William Lynam" w:date="2023-04-18T01:56:00Z"/>
                <w:rFonts w:ascii="Arial" w:hAnsi="Arial" w:cs="Arial"/>
                <w:sz w:val="20"/>
                <w:szCs w:val="20"/>
              </w:rPr>
            </w:pPr>
            <w:del w:id="246" w:author="William Lynam" w:date="2023-04-18T01:56:00Z">
              <w:r w:rsidRPr="00E942AA" w:rsidDel="00142C6A">
                <w:rPr>
                  <w:rFonts w:ascii="Arial" w:hAnsi="Arial" w:cs="Arial"/>
                  <w:sz w:val="20"/>
                  <w:szCs w:val="20"/>
                </w:rPr>
                <w:delText xml:space="preserve">Institutionalize the use of a nationwide Climate Vulnerability Index (CVI), already developed by the project, which maps the climate vulnerability of regions in Bangladesh up to the Union Parishad level. The CVI will enable the Government to create a national database regarding national climate vulnerability and adaptive capacities, which can be used for climate vulnerability-based development budget allocation in the LGIs. </w:delText>
              </w:r>
            </w:del>
          </w:p>
          <w:p w14:paraId="5E8F6CE7" w14:textId="4028690C" w:rsidR="0052231F" w:rsidRPr="00E942AA" w:rsidDel="00142C6A" w:rsidRDefault="0052231F" w:rsidP="00E942AA">
            <w:pPr>
              <w:pStyle w:val="ListParagraph"/>
              <w:rPr>
                <w:del w:id="247" w:author="William Lynam" w:date="2023-04-18T01:56:00Z"/>
                <w:rFonts w:ascii="Arial" w:hAnsi="Arial" w:cs="Arial"/>
                <w:sz w:val="20"/>
                <w:szCs w:val="20"/>
              </w:rPr>
            </w:pPr>
            <w:del w:id="248" w:author="William Lynam" w:date="2023-04-18T01:56:00Z">
              <w:r w:rsidRPr="00E942AA" w:rsidDel="00142C6A">
                <w:rPr>
                  <w:rFonts w:ascii="Arial" w:hAnsi="Arial" w:cs="Arial"/>
                  <w:sz w:val="20"/>
                  <w:szCs w:val="20"/>
                </w:rPr>
                <w:delText xml:space="preserve">Create, in coordination with the Department of Statistics, a household-level vulnerability index based on the project’s robust beneficiary selection criteria, which identifies the most climate-vulnerable households within each Union for allocation of climate adaptation social protection schemes and integrate it into the CVI. </w:delText>
              </w:r>
            </w:del>
          </w:p>
          <w:p w14:paraId="3F51D33A" w14:textId="1A68905C" w:rsidR="0052231F" w:rsidRPr="00E942AA" w:rsidDel="00142C6A" w:rsidRDefault="0052231F" w:rsidP="00E942AA">
            <w:pPr>
              <w:pStyle w:val="ListParagraph"/>
              <w:rPr>
                <w:del w:id="249" w:author="William Lynam" w:date="2023-04-18T01:56:00Z"/>
                <w:rFonts w:ascii="Arial" w:hAnsi="Arial" w:cs="Arial"/>
                <w:sz w:val="20"/>
                <w:szCs w:val="20"/>
              </w:rPr>
            </w:pPr>
            <w:del w:id="250" w:author="William Lynam" w:date="2023-04-18T01:56:00Z">
              <w:r w:rsidRPr="00E942AA" w:rsidDel="00142C6A">
                <w:rPr>
                  <w:rFonts w:ascii="Arial" w:hAnsi="Arial" w:cs="Arial"/>
                  <w:sz w:val="20"/>
                  <w:szCs w:val="20"/>
                </w:rPr>
                <w:delText xml:space="preserve">Research other viable climate financing models, including insurance and other risk financing instruments, green bonds, blended finance through PPP, or green microcredits. </w:delText>
              </w:r>
            </w:del>
          </w:p>
          <w:p w14:paraId="412134D5" w14:textId="3876D7C3" w:rsidR="0052231F" w:rsidRPr="00E942AA" w:rsidDel="00142C6A" w:rsidRDefault="0052231F" w:rsidP="00E942AA">
            <w:pPr>
              <w:pStyle w:val="ListParagraph"/>
              <w:rPr>
                <w:del w:id="251" w:author="William Lynam" w:date="2023-04-18T01:56:00Z"/>
                <w:rFonts w:ascii="Arial" w:hAnsi="Arial" w:cs="Arial"/>
                <w:sz w:val="20"/>
                <w:szCs w:val="20"/>
              </w:rPr>
            </w:pPr>
          </w:p>
          <w:p w14:paraId="31F4A446" w14:textId="33DD359B" w:rsidR="0052231F" w:rsidRPr="00E942AA" w:rsidDel="00142C6A" w:rsidRDefault="0052231F" w:rsidP="00E942AA">
            <w:pPr>
              <w:pStyle w:val="ListParagraph"/>
              <w:rPr>
                <w:del w:id="252" w:author="William Lynam" w:date="2023-04-18T01:56:00Z"/>
                <w:rFonts w:ascii="Arial" w:hAnsi="Arial" w:cs="Arial"/>
                <w:sz w:val="20"/>
                <w:szCs w:val="20"/>
              </w:rPr>
            </w:pPr>
            <w:del w:id="253" w:author="William Lynam" w:date="2023-04-18T01:56:00Z">
              <w:r w:rsidRPr="00E942AA" w:rsidDel="00142C6A">
                <w:rPr>
                  <w:rFonts w:ascii="Arial" w:hAnsi="Arial" w:cs="Arial"/>
                  <w:sz w:val="20"/>
                  <w:szCs w:val="20"/>
                </w:rPr>
                <w:delText>Activity 3.2: Advocate for transparent and sustainable use of climate finance at the national and local level</w:delText>
              </w:r>
            </w:del>
          </w:p>
          <w:p w14:paraId="114EE38E" w14:textId="669C1CF9" w:rsidR="0052231F" w:rsidRPr="00E942AA" w:rsidDel="00142C6A" w:rsidRDefault="0052231F" w:rsidP="00E942AA">
            <w:pPr>
              <w:pStyle w:val="ListParagraph"/>
              <w:rPr>
                <w:del w:id="254" w:author="William Lynam" w:date="2023-04-18T01:56:00Z"/>
                <w:rFonts w:ascii="Arial" w:hAnsi="Arial" w:cs="Arial"/>
                <w:sz w:val="20"/>
                <w:szCs w:val="20"/>
              </w:rPr>
            </w:pPr>
            <w:del w:id="255" w:author="William Lynam" w:date="2023-04-18T01:56:00Z">
              <w:r w:rsidRPr="00E942AA" w:rsidDel="00142C6A">
                <w:rPr>
                  <w:rFonts w:ascii="Arial" w:hAnsi="Arial" w:cs="Arial"/>
                  <w:sz w:val="20"/>
                  <w:szCs w:val="20"/>
                </w:rPr>
                <w:delText xml:space="preserve"> </w:delText>
              </w:r>
            </w:del>
          </w:p>
          <w:p w14:paraId="1A7C7510" w14:textId="1037D9C3" w:rsidR="0052231F" w:rsidRPr="00E942AA" w:rsidDel="00142C6A" w:rsidRDefault="0052231F" w:rsidP="00E942AA">
            <w:pPr>
              <w:pStyle w:val="ListParagraph"/>
              <w:rPr>
                <w:del w:id="256" w:author="William Lynam" w:date="2023-04-18T01:56:00Z"/>
                <w:rFonts w:ascii="Arial" w:hAnsi="Arial" w:cs="Arial"/>
                <w:sz w:val="20"/>
                <w:szCs w:val="20"/>
              </w:rPr>
            </w:pPr>
            <w:del w:id="257" w:author="William Lynam" w:date="2023-04-18T01:56:00Z">
              <w:r w:rsidRPr="00E942AA" w:rsidDel="00142C6A">
                <w:rPr>
                  <w:rFonts w:ascii="Arial" w:hAnsi="Arial" w:cs="Arial"/>
                  <w:sz w:val="20"/>
                  <w:szCs w:val="20"/>
                </w:rPr>
                <w:delText xml:space="preserve">The Ministry of Finance has formulated a Climate Fiscal Framework (CFF) to manage the demand and supply side of climate finance at the national level. The project will advocate for the inclusion of the Local Climate Financing Framework (LCFF), developed by the Project, in the revised National Climate Financing Framework (CFF) through policy discussions with the Finance Division of the Government. </w:delText>
              </w:r>
            </w:del>
          </w:p>
          <w:p w14:paraId="33A39C50" w14:textId="42787199" w:rsidR="0052231F" w:rsidRPr="00E942AA" w:rsidDel="00142C6A" w:rsidRDefault="0052231F" w:rsidP="00E942AA">
            <w:pPr>
              <w:pStyle w:val="ListParagraph"/>
              <w:rPr>
                <w:del w:id="258" w:author="William Lynam" w:date="2023-04-18T01:56:00Z"/>
                <w:rFonts w:ascii="Arial" w:hAnsi="Arial" w:cs="Arial"/>
                <w:sz w:val="20"/>
                <w:szCs w:val="20"/>
              </w:rPr>
            </w:pPr>
            <w:del w:id="259" w:author="William Lynam" w:date="2023-04-18T01:56:00Z">
              <w:r w:rsidRPr="00E942AA" w:rsidDel="00142C6A">
                <w:rPr>
                  <w:rFonts w:ascii="Arial" w:hAnsi="Arial" w:cs="Arial"/>
                  <w:sz w:val="20"/>
                  <w:szCs w:val="20"/>
                </w:rPr>
                <w:delText>Enhance transparency and accountability of climate finance at the national and local level by promoting data collection, monitoring and evaluation, and reporting on adaptation programming and expenditure. It will introduce a social audit protocol within the Government audit system.</w:delText>
              </w:r>
            </w:del>
          </w:p>
          <w:p w14:paraId="26B07711" w14:textId="21AACBCE" w:rsidR="0052231F" w:rsidRPr="00E942AA" w:rsidRDefault="0052231F" w:rsidP="00E942AA">
            <w:pPr>
              <w:pStyle w:val="ListParagraph"/>
              <w:rPr>
                <w:rFonts w:ascii="Arial" w:hAnsi="Arial" w:cs="Arial"/>
                <w:sz w:val="20"/>
                <w:szCs w:val="20"/>
              </w:rPr>
            </w:pPr>
            <w:del w:id="260" w:author="William Lynam" w:date="2023-04-18T01:56:00Z">
              <w:r w:rsidRPr="00E942AA" w:rsidDel="00142C6A">
                <w:rPr>
                  <w:rFonts w:ascii="Arial" w:hAnsi="Arial" w:cs="Arial"/>
                  <w:sz w:val="20"/>
                  <w:szCs w:val="20"/>
                </w:rPr>
                <w:delText>Promote the adoption and implementation of the enhanced transparency framework (ETF) established by UNFCCC.</w:delText>
              </w:r>
            </w:del>
          </w:p>
          <w:p w14:paraId="5AD47E06" w14:textId="77777777" w:rsidR="0052231F" w:rsidRPr="00E942AA" w:rsidRDefault="0052231F" w:rsidP="00E942AA">
            <w:pPr>
              <w:jc w:val="both"/>
              <w:rPr>
                <w:ins w:id="261" w:author="William Lynam" w:date="2023-04-18T01:54:00Z"/>
                <w:rFonts w:ascii="Arial" w:hAnsi="Arial" w:cs="Arial"/>
                <w:sz w:val="20"/>
                <w:szCs w:val="20"/>
              </w:rPr>
            </w:pPr>
          </w:p>
          <w:p w14:paraId="505DA2C2" w14:textId="6D4A893F" w:rsidR="001F4724" w:rsidRPr="00E942AA" w:rsidRDefault="001F4724" w:rsidP="00E942AA">
            <w:pPr>
              <w:spacing w:after="160"/>
              <w:jc w:val="both"/>
              <w:rPr>
                <w:ins w:id="262" w:author="William Lynam" w:date="2023-04-18T01:54:00Z"/>
                <w:rFonts w:ascii="Arial" w:hAnsi="Arial" w:cs="Arial"/>
                <w:b/>
                <w:bCs/>
                <w:sz w:val="20"/>
                <w:szCs w:val="20"/>
                <w:u w:val="single"/>
              </w:rPr>
            </w:pPr>
            <w:ins w:id="263" w:author="William Lynam" w:date="2023-04-18T01:54:00Z">
              <w:r w:rsidRPr="00E942AA">
                <w:rPr>
                  <w:rFonts w:ascii="Arial" w:hAnsi="Arial" w:cs="Arial"/>
                  <w:b/>
                  <w:bCs/>
                  <w:sz w:val="20"/>
                  <w:szCs w:val="20"/>
                  <w:u w:val="single"/>
                </w:rPr>
                <w:t xml:space="preserve">Output </w:t>
              </w:r>
            </w:ins>
            <w:ins w:id="264" w:author="William Lynam" w:date="2023-04-18T01:55:00Z">
              <w:r w:rsidRPr="00E942AA">
                <w:rPr>
                  <w:rFonts w:ascii="Arial" w:hAnsi="Arial" w:cs="Arial"/>
                  <w:b/>
                  <w:bCs/>
                  <w:sz w:val="20"/>
                  <w:szCs w:val="20"/>
                  <w:u w:val="single"/>
                </w:rPr>
                <w:t>4</w:t>
              </w:r>
            </w:ins>
            <w:ins w:id="265" w:author="William Lynam" w:date="2023-04-18T01:54:00Z">
              <w:r w:rsidRPr="00E942AA">
                <w:rPr>
                  <w:rFonts w:ascii="Arial" w:hAnsi="Arial" w:cs="Arial"/>
                  <w:b/>
                  <w:bCs/>
                  <w:sz w:val="20"/>
                  <w:szCs w:val="20"/>
                  <w:u w:val="single"/>
                </w:rPr>
                <w:t xml:space="preserve">: Strengthened national and local level governance and policy frameworks for local-level adaptation planning and financing </w:t>
              </w:r>
            </w:ins>
          </w:p>
          <w:p w14:paraId="3339D839" w14:textId="77777777" w:rsidR="001F4724" w:rsidRPr="00E942AA" w:rsidRDefault="001F4724" w:rsidP="00E942AA">
            <w:pPr>
              <w:jc w:val="both"/>
              <w:rPr>
                <w:ins w:id="266" w:author="William Lynam" w:date="2023-04-18T01:54:00Z"/>
                <w:rFonts w:ascii="Arial" w:hAnsi="Arial" w:cs="Arial"/>
                <w:sz w:val="20"/>
                <w:szCs w:val="20"/>
              </w:rPr>
            </w:pPr>
            <w:ins w:id="267" w:author="William Lynam" w:date="2023-04-18T01:54:00Z">
              <w:r w:rsidRPr="00E942AA">
                <w:rPr>
                  <w:rFonts w:ascii="Arial" w:hAnsi="Arial" w:cs="Arial"/>
                  <w:sz w:val="20"/>
                  <w:szCs w:val="20"/>
                </w:rPr>
                <w:t xml:space="preserve">Under this Output, the project will institutionalise the locally-led adaptation planning and financing model established at the community and local government level by informing wider policy and practice and strengthening governance and reforming the planning and financing system of the Government for CCA at the local and community level. The Output is designed to promote the increased fund flows from the central to local government for implementing locally-led adaptation initiatives. </w:t>
              </w:r>
            </w:ins>
          </w:p>
          <w:p w14:paraId="52DEC8F0" w14:textId="77777777" w:rsidR="001F4724" w:rsidRPr="00E942AA" w:rsidRDefault="001F4724" w:rsidP="00E942AA">
            <w:pPr>
              <w:jc w:val="both"/>
              <w:rPr>
                <w:ins w:id="268" w:author="William Lynam" w:date="2023-04-18T01:54:00Z"/>
                <w:rFonts w:ascii="Arial" w:hAnsi="Arial" w:cs="Arial"/>
                <w:sz w:val="20"/>
                <w:szCs w:val="20"/>
              </w:rPr>
            </w:pPr>
          </w:p>
          <w:p w14:paraId="47CF780D" w14:textId="2245EA38" w:rsidR="001F4724" w:rsidRPr="00E942AA" w:rsidRDefault="001F4724" w:rsidP="00E942AA">
            <w:pPr>
              <w:jc w:val="both"/>
              <w:rPr>
                <w:ins w:id="269" w:author="William Lynam" w:date="2023-04-18T01:54:00Z"/>
                <w:rFonts w:ascii="Arial" w:hAnsi="Arial" w:cs="Arial"/>
                <w:sz w:val="20"/>
                <w:szCs w:val="20"/>
                <w:u w:val="single"/>
              </w:rPr>
            </w:pPr>
            <w:ins w:id="270" w:author="William Lynam" w:date="2023-04-18T01:54:00Z">
              <w:r w:rsidRPr="00E942AA">
                <w:rPr>
                  <w:rFonts w:ascii="Arial" w:hAnsi="Arial" w:cs="Arial"/>
                  <w:sz w:val="20"/>
                  <w:szCs w:val="20"/>
                  <w:u w:val="single"/>
                </w:rPr>
                <w:t xml:space="preserve">Activity 4.1: Promote increased climate finance allocation for locally-led adaptation to the local government level </w:t>
              </w:r>
            </w:ins>
          </w:p>
          <w:p w14:paraId="7D3D74E5" w14:textId="77777777" w:rsidR="001F4724" w:rsidRPr="00E942AA" w:rsidRDefault="001F4724" w:rsidP="00E942AA">
            <w:pPr>
              <w:jc w:val="both"/>
              <w:rPr>
                <w:ins w:id="271" w:author="William Lynam" w:date="2023-04-18T01:54:00Z"/>
                <w:rFonts w:ascii="Arial" w:hAnsi="Arial" w:cs="Arial"/>
                <w:sz w:val="20"/>
                <w:szCs w:val="20"/>
              </w:rPr>
            </w:pPr>
          </w:p>
          <w:p w14:paraId="11E0BEB4" w14:textId="792C4735" w:rsidR="001F4724" w:rsidRPr="00E942AA" w:rsidRDefault="00466CAD" w:rsidP="00E942AA">
            <w:pPr>
              <w:jc w:val="both"/>
              <w:rPr>
                <w:ins w:id="272" w:author="William Lynam" w:date="2023-04-18T01:54:00Z"/>
                <w:rFonts w:ascii="Arial" w:hAnsi="Arial" w:cs="Arial"/>
                <w:sz w:val="20"/>
                <w:szCs w:val="20"/>
              </w:rPr>
            </w:pPr>
            <w:ins w:id="273" w:author="William Lynam" w:date="2023-04-23T13:29:00Z">
              <w:r w:rsidRPr="00E942AA">
                <w:rPr>
                  <w:rFonts w:ascii="Arial" w:hAnsi="Arial" w:cs="Arial"/>
                  <w:sz w:val="20"/>
                  <w:szCs w:val="20"/>
                </w:rPr>
                <w:t>Th</w:t>
              </w:r>
            </w:ins>
            <w:ins w:id="274" w:author="William Lynam" w:date="2023-04-23T13:30:00Z">
              <w:r w:rsidRPr="00E942AA">
                <w:rPr>
                  <w:rFonts w:ascii="Arial" w:hAnsi="Arial" w:cs="Arial"/>
                  <w:sz w:val="20"/>
                  <w:szCs w:val="20"/>
                </w:rPr>
                <w:t xml:space="preserve">is activity </w:t>
              </w:r>
            </w:ins>
            <w:ins w:id="275" w:author="William Lynam" w:date="2023-04-23T13:29:00Z">
              <w:r w:rsidRPr="00E942AA">
                <w:rPr>
                  <w:rFonts w:ascii="Arial" w:hAnsi="Arial" w:cs="Arial"/>
                  <w:sz w:val="20"/>
                  <w:szCs w:val="20"/>
                </w:rPr>
                <w:t>include</w:t>
              </w:r>
            </w:ins>
            <w:ins w:id="276" w:author="William Lynam" w:date="2023-04-23T13:30:00Z">
              <w:r w:rsidRPr="00E942AA">
                <w:rPr>
                  <w:rFonts w:ascii="Arial" w:hAnsi="Arial" w:cs="Arial"/>
                  <w:sz w:val="20"/>
                  <w:szCs w:val="20"/>
                </w:rPr>
                <w:t>s</w:t>
              </w:r>
            </w:ins>
            <w:ins w:id="277" w:author="William Lynam" w:date="2023-04-23T13:29:00Z">
              <w:r w:rsidRPr="00E942AA">
                <w:rPr>
                  <w:rFonts w:ascii="Arial" w:hAnsi="Arial" w:cs="Arial"/>
                  <w:sz w:val="20"/>
                  <w:szCs w:val="20"/>
                </w:rPr>
                <w:t xml:space="preserve"> collecting and consolidating evidence from the project to develop a solid evidence-based business case for the GoB to channel increased domestic resources to the local government for financing local-level adaptation. The use of a nationwide Climate Vulnerability Index (CVI), which maps the climate vulnerability of regions in Bangladesh up to the Union Parishad level, will also be institutionalized. A household-level vulnerability index will be created based on the project's beneficiary selection criteria, which identifies the most climate-vulnerable households within each Union for allocation of climate adaptation social protection schemes and integrate it into the CVI. Other viable climate financing </w:t>
              </w:r>
              <w:r w:rsidRPr="00E942AA">
                <w:rPr>
                  <w:rFonts w:ascii="Arial" w:hAnsi="Arial" w:cs="Arial"/>
                  <w:sz w:val="20"/>
                  <w:szCs w:val="20"/>
                </w:rPr>
                <w:lastRenderedPageBreak/>
                <w:t>models, including insurance and other risk financing instruments, green bonds, blended finance through PPP, or green microcredits, will also be researched.</w:t>
              </w:r>
            </w:ins>
            <w:ins w:id="278" w:author="William Lynam" w:date="2023-04-18T01:54:00Z">
              <w:r w:rsidR="001F4724" w:rsidRPr="00E942AA">
                <w:rPr>
                  <w:rFonts w:ascii="Arial" w:hAnsi="Arial" w:cs="Arial"/>
                  <w:sz w:val="20"/>
                  <w:szCs w:val="20"/>
                </w:rPr>
                <w:t xml:space="preserve">. </w:t>
              </w:r>
            </w:ins>
          </w:p>
          <w:p w14:paraId="7600C7EB" w14:textId="77777777" w:rsidR="001F4724" w:rsidRPr="00E942AA" w:rsidRDefault="001F4724" w:rsidP="00E942AA">
            <w:pPr>
              <w:jc w:val="both"/>
              <w:rPr>
                <w:ins w:id="279" w:author="William Lynam" w:date="2023-04-18T01:54:00Z"/>
                <w:rFonts w:ascii="Arial" w:hAnsi="Arial" w:cs="Arial"/>
                <w:sz w:val="20"/>
                <w:szCs w:val="20"/>
              </w:rPr>
            </w:pPr>
          </w:p>
          <w:p w14:paraId="17027BFC" w14:textId="7C95DD50" w:rsidR="001F4724" w:rsidRPr="00E942AA" w:rsidRDefault="001F4724" w:rsidP="00E942AA">
            <w:pPr>
              <w:jc w:val="both"/>
              <w:rPr>
                <w:ins w:id="280" w:author="William Lynam" w:date="2023-04-18T01:54:00Z"/>
                <w:rFonts w:ascii="Arial" w:hAnsi="Arial" w:cs="Arial"/>
                <w:sz w:val="20"/>
                <w:szCs w:val="20"/>
                <w:u w:val="single"/>
              </w:rPr>
            </w:pPr>
            <w:ins w:id="281" w:author="William Lynam" w:date="2023-04-18T01:54:00Z">
              <w:r w:rsidRPr="00E942AA">
                <w:rPr>
                  <w:rFonts w:ascii="Arial" w:hAnsi="Arial" w:cs="Arial"/>
                  <w:sz w:val="20"/>
                  <w:szCs w:val="20"/>
                  <w:u w:val="single"/>
                </w:rPr>
                <w:t>Activity 4.2: Advocate for transparent and sustainable use of climate finance at the national and local level</w:t>
              </w:r>
            </w:ins>
          </w:p>
          <w:p w14:paraId="555B1E87" w14:textId="77777777" w:rsidR="001F4724" w:rsidRPr="00E942AA" w:rsidRDefault="001F4724" w:rsidP="00E942AA">
            <w:pPr>
              <w:jc w:val="both"/>
              <w:rPr>
                <w:ins w:id="282" w:author="William Lynam" w:date="2023-04-18T01:54:00Z"/>
                <w:rFonts w:ascii="Arial" w:hAnsi="Arial" w:cs="Arial"/>
                <w:sz w:val="20"/>
                <w:szCs w:val="20"/>
                <w:u w:val="single"/>
              </w:rPr>
            </w:pPr>
            <w:ins w:id="283" w:author="William Lynam" w:date="2023-04-18T01:54:00Z">
              <w:r w:rsidRPr="00E942AA">
                <w:rPr>
                  <w:rFonts w:ascii="Arial" w:hAnsi="Arial" w:cs="Arial"/>
                  <w:sz w:val="20"/>
                  <w:szCs w:val="20"/>
                  <w:u w:val="single"/>
                </w:rPr>
                <w:t xml:space="preserve"> </w:t>
              </w:r>
            </w:ins>
          </w:p>
          <w:p w14:paraId="0BCC5572" w14:textId="758F00AA" w:rsidR="001F4724" w:rsidRPr="00E942AA" w:rsidRDefault="00FA4659" w:rsidP="00E942AA">
            <w:pPr>
              <w:jc w:val="both"/>
              <w:rPr>
                <w:ins w:id="284" w:author="William Lynam" w:date="2023-04-18T01:54:00Z"/>
                <w:rFonts w:ascii="Arial" w:hAnsi="Arial" w:cs="Arial"/>
                <w:sz w:val="20"/>
                <w:szCs w:val="20"/>
              </w:rPr>
            </w:pPr>
            <w:ins w:id="285" w:author="William Lynam" w:date="2023-04-23T13:31:00Z">
              <w:r w:rsidRPr="00E942AA">
                <w:rPr>
                  <w:rFonts w:ascii="Arial" w:hAnsi="Arial" w:cs="Arial"/>
                  <w:sz w:val="20"/>
                  <w:szCs w:val="20"/>
                </w:rPr>
                <w:t>The activities under this include advocating for the inclusion of the Local Climate Financing Framework (LCFF), developed by the project, in the revised National Climate Financing Framework (CFF) through policy discussions with the Finance Division of the Government. Transparency and accountability of climate finance at the national and local level will be enhanced by promoting data collection, monitoring and evaluation, and reporting on adaptation programming and expenditure. A social audit protocol within the Government audit system will be introduced to enhance transparency and accountability. The project will also promote the adoption and implementation of the enhanced transparency framework (ETF) established by UNFCCC</w:t>
              </w:r>
            </w:ins>
            <w:ins w:id="286" w:author="William Lynam" w:date="2023-04-18T01:54:00Z">
              <w:r w:rsidR="001F4724" w:rsidRPr="00E942AA">
                <w:rPr>
                  <w:rFonts w:ascii="Arial" w:hAnsi="Arial" w:cs="Arial"/>
                  <w:sz w:val="20"/>
                  <w:szCs w:val="20"/>
                </w:rPr>
                <w:t>.</w:t>
              </w:r>
            </w:ins>
          </w:p>
          <w:p w14:paraId="260BEED7" w14:textId="77777777" w:rsidR="001F4724" w:rsidRPr="00E942AA" w:rsidRDefault="001F4724" w:rsidP="00E942AA">
            <w:pPr>
              <w:jc w:val="both"/>
              <w:rPr>
                <w:rFonts w:ascii="Arial" w:hAnsi="Arial" w:cs="Arial"/>
                <w:sz w:val="20"/>
                <w:szCs w:val="20"/>
              </w:rPr>
            </w:pPr>
          </w:p>
          <w:p w14:paraId="10A614E6" w14:textId="77777777" w:rsidR="0053237F" w:rsidRPr="00E942AA" w:rsidRDefault="0053237F" w:rsidP="00E942AA">
            <w:pPr>
              <w:rPr>
                <w:rFonts w:ascii="Arial" w:hAnsi="Arial" w:cs="Arial"/>
                <w:i/>
                <w:color w:val="808080" w:themeColor="background1" w:themeShade="80"/>
                <w:sz w:val="20"/>
                <w:szCs w:val="20"/>
                <w:lang w:eastAsia="ja-JP"/>
              </w:rPr>
            </w:pPr>
          </w:p>
          <w:p w14:paraId="4E7C6331" w14:textId="77777777" w:rsidR="0053237F" w:rsidRPr="00E942AA" w:rsidRDefault="0053237F" w:rsidP="00E942AA">
            <w:pPr>
              <w:rPr>
                <w:rFonts w:ascii="Arial" w:hAnsi="Arial" w:cs="Arial"/>
                <w:i/>
                <w:color w:val="808080" w:themeColor="background1" w:themeShade="80"/>
                <w:sz w:val="20"/>
                <w:szCs w:val="20"/>
                <w:lang w:eastAsia="ja-JP"/>
              </w:rPr>
            </w:pPr>
            <w:commentRangeStart w:id="287"/>
            <w:r w:rsidRPr="00E942AA">
              <w:rPr>
                <w:rFonts w:ascii="Arial" w:hAnsi="Arial" w:cs="Arial"/>
                <w:i/>
                <w:color w:val="808080" w:themeColor="background1" w:themeShade="80"/>
                <w:sz w:val="20"/>
                <w:szCs w:val="20"/>
                <w:highlight w:val="yellow"/>
                <w:lang w:eastAsia="ja-JP"/>
              </w:rPr>
              <w:t xml:space="preserve">Describe in what way </w:t>
            </w:r>
            <w:r w:rsidR="00B46F66" w:rsidRPr="00E942AA">
              <w:rPr>
                <w:rFonts w:ascii="Arial" w:hAnsi="Arial" w:cs="Arial"/>
                <w:i/>
                <w:color w:val="808080" w:themeColor="background1" w:themeShade="80"/>
                <w:sz w:val="20"/>
                <w:szCs w:val="20"/>
                <w:highlight w:val="yellow"/>
                <w:lang w:eastAsia="ja-JP"/>
              </w:rPr>
              <w:t>the Accredited Entity(ies)</w:t>
            </w:r>
            <w:r w:rsidRPr="00E942AA">
              <w:rPr>
                <w:rFonts w:ascii="Arial" w:hAnsi="Arial" w:cs="Arial"/>
                <w:i/>
                <w:color w:val="808080" w:themeColor="background1" w:themeShade="80"/>
                <w:sz w:val="20"/>
                <w:szCs w:val="20"/>
                <w:highlight w:val="yellow"/>
                <w:lang w:eastAsia="ja-JP"/>
              </w:rPr>
              <w:t xml:space="preserve"> is well placed to undertake the planned activities </w:t>
            </w:r>
            <w:r w:rsidR="0021322E" w:rsidRPr="00E942AA">
              <w:rPr>
                <w:rFonts w:ascii="Arial" w:hAnsi="Arial" w:cs="Arial"/>
                <w:i/>
                <w:color w:val="808080" w:themeColor="background1" w:themeShade="80"/>
                <w:sz w:val="20"/>
                <w:szCs w:val="20"/>
                <w:highlight w:val="yellow"/>
                <w:lang w:eastAsia="ja-JP"/>
              </w:rPr>
              <w:t xml:space="preserve">and what will be the implementation arrangements </w:t>
            </w:r>
            <w:r w:rsidR="00B46F66" w:rsidRPr="00E942AA">
              <w:rPr>
                <w:rFonts w:ascii="Arial" w:hAnsi="Arial" w:cs="Arial"/>
                <w:i/>
                <w:color w:val="808080" w:themeColor="background1" w:themeShade="80"/>
                <w:sz w:val="20"/>
                <w:szCs w:val="20"/>
                <w:highlight w:val="yellow"/>
                <w:lang w:eastAsia="ja-JP"/>
              </w:rPr>
              <w:t xml:space="preserve">with </w:t>
            </w:r>
            <w:r w:rsidR="0021322E" w:rsidRPr="00E942AA">
              <w:rPr>
                <w:rFonts w:ascii="Arial" w:hAnsi="Arial" w:cs="Arial"/>
                <w:i/>
                <w:color w:val="808080" w:themeColor="background1" w:themeShade="80"/>
                <w:sz w:val="20"/>
                <w:szCs w:val="20"/>
                <w:highlight w:val="yellow"/>
                <w:lang w:eastAsia="ja-JP"/>
              </w:rPr>
              <w:t xml:space="preserve">the executing entity(ies) and implementing </w:t>
            </w:r>
            <w:r w:rsidR="00B46F66" w:rsidRPr="00E942AA">
              <w:rPr>
                <w:rFonts w:ascii="Arial" w:hAnsi="Arial" w:cs="Arial"/>
                <w:i/>
                <w:color w:val="808080" w:themeColor="background1" w:themeShade="80"/>
                <w:sz w:val="20"/>
                <w:szCs w:val="20"/>
                <w:highlight w:val="yellow"/>
                <w:lang w:eastAsia="ja-JP"/>
              </w:rPr>
              <w:t>partners.</w:t>
            </w:r>
            <w:commentRangeEnd w:id="287"/>
            <w:r w:rsidR="004408E0" w:rsidRPr="00E942AA">
              <w:rPr>
                <w:rStyle w:val="CommentReference"/>
                <w:rFonts w:ascii="Arial" w:hAnsi="Arial" w:cs="Arial"/>
                <w:sz w:val="20"/>
                <w:szCs w:val="20"/>
              </w:rPr>
              <w:commentReference w:id="287"/>
            </w:r>
          </w:p>
          <w:p w14:paraId="14F62C04" w14:textId="1763B3AA" w:rsidR="008E3A48" w:rsidRPr="00E942AA" w:rsidRDefault="008E3A48" w:rsidP="00E942AA">
            <w:pPr>
              <w:rPr>
                <w:rFonts w:ascii="Arial" w:hAnsi="Arial" w:cs="Arial"/>
                <w:i/>
                <w:color w:val="808080" w:themeColor="background1" w:themeShade="80"/>
                <w:sz w:val="20"/>
                <w:szCs w:val="20"/>
                <w:lang w:eastAsia="ja-JP"/>
              </w:rPr>
            </w:pPr>
          </w:p>
          <w:p w14:paraId="06CC6C65" w14:textId="2D4BF4B7" w:rsidR="00BA539A" w:rsidRPr="00E942AA" w:rsidRDefault="00BA539A" w:rsidP="00E942AA">
            <w:pPr>
              <w:pStyle w:val="ListParagraph"/>
              <w:numPr>
                <w:ilvl w:val="0"/>
                <w:numId w:val="33"/>
              </w:numPr>
              <w:ind w:left="318"/>
              <w:jc w:val="both"/>
              <w:rPr>
                <w:rFonts w:ascii="Arial" w:hAnsi="Arial" w:cs="Arial"/>
                <w:sz w:val="20"/>
                <w:szCs w:val="20"/>
              </w:rPr>
            </w:pPr>
            <w:r w:rsidRPr="00E942AA">
              <w:rPr>
                <w:rFonts w:ascii="Arial" w:hAnsi="Arial" w:cs="Arial"/>
                <w:sz w:val="20"/>
                <w:szCs w:val="20"/>
              </w:rPr>
              <w:t>UNDP, the Accredited Entity, has been a long-standing trusted development partner of the Government of Bangladesh and as such is able to deliver qualitative technical guidance, oversight, and quality assurance of project implementation. As such, UNDP has successfully helped to make government institutions more effective, transparent, and accountable.</w:t>
            </w:r>
          </w:p>
          <w:p w14:paraId="66F03AAD" w14:textId="77777777" w:rsidR="004C29E8" w:rsidRPr="00E942AA" w:rsidRDefault="004C29E8" w:rsidP="00E942AA">
            <w:pPr>
              <w:rPr>
                <w:rFonts w:ascii="Arial" w:hAnsi="Arial" w:cs="Arial"/>
                <w:i/>
                <w:color w:val="808080" w:themeColor="background1" w:themeShade="80"/>
                <w:sz w:val="20"/>
                <w:szCs w:val="20"/>
                <w:lang w:eastAsia="ja-JP"/>
              </w:rPr>
            </w:pPr>
          </w:p>
          <w:p w14:paraId="06F8E834" w14:textId="190C638A" w:rsidR="00C21885" w:rsidRPr="00E942AA" w:rsidRDefault="00C20770" w:rsidP="00E942AA">
            <w:pPr>
              <w:rPr>
                <w:rFonts w:ascii="Arial" w:hAnsi="Arial" w:cs="Arial"/>
                <w:b/>
                <w:bCs/>
                <w:iCs/>
                <w:sz w:val="20"/>
                <w:szCs w:val="20"/>
                <w:u w:val="single"/>
                <w:lang w:eastAsia="ja-JP"/>
              </w:rPr>
            </w:pPr>
            <w:r w:rsidRPr="00E942AA">
              <w:rPr>
                <w:rFonts w:ascii="Arial" w:hAnsi="Arial" w:cs="Arial"/>
                <w:b/>
                <w:bCs/>
                <w:iCs/>
                <w:sz w:val="20"/>
                <w:szCs w:val="20"/>
                <w:u w:val="single"/>
                <w:lang w:eastAsia="ja-JP"/>
              </w:rPr>
              <w:t>Key Financial and Operational Risks and Mitigation Measures:</w:t>
            </w:r>
          </w:p>
          <w:p w14:paraId="4E5BF3D3" w14:textId="77777777" w:rsidR="003B1B78" w:rsidRPr="00E942AA" w:rsidRDefault="003B1B78" w:rsidP="00E942AA">
            <w:pPr>
              <w:rPr>
                <w:rFonts w:ascii="Arial" w:hAnsi="Arial" w:cs="Arial"/>
                <w:i/>
                <w:color w:val="808080" w:themeColor="background1" w:themeShade="80"/>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409"/>
              <w:gridCol w:w="5437"/>
            </w:tblGrid>
            <w:tr w:rsidR="00C20770" w:rsidRPr="00E942AA" w14:paraId="25B8C0BC" w14:textId="77777777" w:rsidTr="000E2E16">
              <w:tc>
                <w:tcPr>
                  <w:tcW w:w="817" w:type="pct"/>
                  <w:shd w:val="clear" w:color="auto" w:fill="D9D9D9" w:themeFill="background1" w:themeFillShade="D9"/>
                </w:tcPr>
                <w:p w14:paraId="6F132695" w14:textId="77777777" w:rsidR="00C20770" w:rsidRPr="00E942AA" w:rsidRDefault="00C20770" w:rsidP="00E942AA">
                  <w:pPr>
                    <w:rPr>
                      <w:rFonts w:ascii="Arial" w:hAnsi="Arial" w:cs="Arial"/>
                      <w:b/>
                      <w:color w:val="000000" w:themeColor="text1"/>
                      <w:sz w:val="20"/>
                      <w:szCs w:val="20"/>
                    </w:rPr>
                  </w:pPr>
                  <w:r w:rsidRPr="00E942AA">
                    <w:rPr>
                      <w:rFonts w:ascii="Arial" w:hAnsi="Arial" w:cs="Arial"/>
                      <w:b/>
                      <w:color w:val="000000" w:themeColor="text1"/>
                      <w:sz w:val="20"/>
                      <w:szCs w:val="20"/>
                    </w:rPr>
                    <w:t>Risk category</w:t>
                  </w:r>
                </w:p>
              </w:tc>
              <w:tc>
                <w:tcPr>
                  <w:tcW w:w="1612" w:type="pct"/>
                  <w:shd w:val="clear" w:color="auto" w:fill="D9D9D9" w:themeFill="background1" w:themeFillShade="D9"/>
                </w:tcPr>
                <w:p w14:paraId="4CBC2388" w14:textId="77777777" w:rsidR="00C20770" w:rsidRPr="00E942AA" w:rsidRDefault="00C20770" w:rsidP="00E942AA">
                  <w:pPr>
                    <w:rPr>
                      <w:rFonts w:ascii="Arial" w:hAnsi="Arial" w:cs="Arial"/>
                      <w:b/>
                      <w:color w:val="000000" w:themeColor="text1"/>
                      <w:sz w:val="20"/>
                      <w:szCs w:val="20"/>
                    </w:rPr>
                  </w:pPr>
                  <w:r w:rsidRPr="00E942AA">
                    <w:rPr>
                      <w:rFonts w:ascii="Arial" w:hAnsi="Arial" w:cs="Arial"/>
                      <w:b/>
                      <w:color w:val="000000" w:themeColor="text1"/>
                      <w:sz w:val="20"/>
                      <w:szCs w:val="20"/>
                    </w:rPr>
                    <w:t xml:space="preserve">Potential risks </w:t>
                  </w:r>
                </w:p>
              </w:tc>
              <w:tc>
                <w:tcPr>
                  <w:tcW w:w="2571" w:type="pct"/>
                  <w:shd w:val="clear" w:color="auto" w:fill="D9D9D9" w:themeFill="background1" w:themeFillShade="D9"/>
                </w:tcPr>
                <w:p w14:paraId="68ABE68E" w14:textId="77777777" w:rsidR="00C20770" w:rsidRPr="00E942AA" w:rsidRDefault="00C20770" w:rsidP="00E942AA">
                  <w:pPr>
                    <w:rPr>
                      <w:rFonts w:ascii="Arial" w:hAnsi="Arial" w:cs="Arial"/>
                      <w:b/>
                      <w:color w:val="000000" w:themeColor="text1"/>
                      <w:sz w:val="20"/>
                      <w:szCs w:val="20"/>
                    </w:rPr>
                  </w:pPr>
                  <w:r w:rsidRPr="00E942AA">
                    <w:rPr>
                      <w:rFonts w:ascii="Arial" w:hAnsi="Arial" w:cs="Arial"/>
                      <w:b/>
                      <w:color w:val="000000" w:themeColor="text1"/>
                      <w:sz w:val="20"/>
                      <w:szCs w:val="20"/>
                    </w:rPr>
                    <w:t xml:space="preserve">Mitigation measures </w:t>
                  </w:r>
                </w:p>
              </w:tc>
            </w:tr>
            <w:tr w:rsidR="00C20770" w:rsidRPr="00E942AA" w14:paraId="78BF1D91" w14:textId="77777777" w:rsidTr="000E2E16">
              <w:tc>
                <w:tcPr>
                  <w:tcW w:w="817" w:type="pct"/>
                  <w:tcBorders>
                    <w:top w:val="single" w:sz="4" w:space="0" w:color="auto"/>
                    <w:left w:val="single" w:sz="4" w:space="0" w:color="auto"/>
                    <w:bottom w:val="single" w:sz="4" w:space="0" w:color="auto"/>
                    <w:right w:val="single" w:sz="4" w:space="0" w:color="auto"/>
                  </w:tcBorders>
                </w:tcPr>
                <w:p w14:paraId="3BC6BC65"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Political</w:t>
                  </w:r>
                </w:p>
              </w:tc>
              <w:tc>
                <w:tcPr>
                  <w:tcW w:w="1612" w:type="pct"/>
                  <w:tcBorders>
                    <w:top w:val="single" w:sz="4" w:space="0" w:color="auto"/>
                    <w:left w:val="single" w:sz="4" w:space="0" w:color="auto"/>
                    <w:bottom w:val="single" w:sz="4" w:space="0" w:color="auto"/>
                    <w:right w:val="single" w:sz="4" w:space="0" w:color="auto"/>
                  </w:tcBorders>
                </w:tcPr>
                <w:p w14:paraId="52364F33" w14:textId="009AFB9E"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Political instability may prevent/delay project implementation</w:t>
                  </w:r>
                </w:p>
              </w:tc>
              <w:tc>
                <w:tcPr>
                  <w:tcW w:w="2571" w:type="pct"/>
                  <w:tcBorders>
                    <w:top w:val="single" w:sz="4" w:space="0" w:color="auto"/>
                    <w:left w:val="single" w:sz="4" w:space="0" w:color="auto"/>
                    <w:bottom w:val="single" w:sz="4" w:space="0" w:color="auto"/>
                    <w:right w:val="single" w:sz="4" w:space="0" w:color="auto"/>
                  </w:tcBorders>
                </w:tcPr>
                <w:p w14:paraId="08892F92" w14:textId="77777777" w:rsidR="00C20770" w:rsidRPr="00E942AA" w:rsidRDefault="00C20770" w:rsidP="00E942AA">
                  <w:pPr>
                    <w:pStyle w:val="ListParagraph"/>
                    <w:numPr>
                      <w:ilvl w:val="0"/>
                      <w:numId w:val="20"/>
                    </w:numPr>
                    <w:spacing w:after="160"/>
                    <w:rPr>
                      <w:rFonts w:ascii="Arial" w:hAnsi="Arial" w:cs="Arial"/>
                      <w:color w:val="000000" w:themeColor="text1"/>
                      <w:sz w:val="20"/>
                      <w:szCs w:val="20"/>
                    </w:rPr>
                  </w:pPr>
                  <w:r w:rsidRPr="00E942AA">
                    <w:rPr>
                      <w:rFonts w:ascii="Arial" w:hAnsi="Arial" w:cs="Arial"/>
                      <w:color w:val="000000" w:themeColor="text1"/>
                      <w:sz w:val="20"/>
                      <w:szCs w:val="20"/>
                    </w:rPr>
                    <w:t xml:space="preserve">This external risk cannot be fully contained at the project level. However, impact on local level activities will be mitigated through a comprehensive contingency plan. </w:t>
                  </w:r>
                </w:p>
                <w:p w14:paraId="11F2B7ED" w14:textId="77777777" w:rsidR="00C20770" w:rsidRPr="00E942AA" w:rsidRDefault="00C20770" w:rsidP="00E942AA">
                  <w:pPr>
                    <w:pStyle w:val="ListParagraph"/>
                    <w:numPr>
                      <w:ilvl w:val="0"/>
                      <w:numId w:val="20"/>
                    </w:numPr>
                    <w:spacing w:after="160"/>
                    <w:rPr>
                      <w:rFonts w:ascii="Arial" w:hAnsi="Arial" w:cs="Arial"/>
                      <w:color w:val="000000" w:themeColor="text1"/>
                      <w:sz w:val="20"/>
                      <w:szCs w:val="20"/>
                    </w:rPr>
                  </w:pPr>
                  <w:r w:rsidRPr="00E942AA">
                    <w:rPr>
                      <w:rFonts w:ascii="Arial" w:hAnsi="Arial" w:cs="Arial"/>
                      <w:color w:val="000000" w:themeColor="text1"/>
                      <w:sz w:val="20"/>
                      <w:szCs w:val="20"/>
                    </w:rPr>
                    <w:t>The work plan will consider eventual political unrest associated with planned political processes such as elections.</w:t>
                  </w:r>
                </w:p>
                <w:p w14:paraId="2786C84E" w14:textId="77777777" w:rsidR="00C20770" w:rsidRPr="00E942AA" w:rsidRDefault="00C20770" w:rsidP="00E942AA">
                  <w:pPr>
                    <w:pStyle w:val="ListParagraph"/>
                    <w:numPr>
                      <w:ilvl w:val="0"/>
                      <w:numId w:val="20"/>
                    </w:numPr>
                    <w:spacing w:after="160"/>
                    <w:rPr>
                      <w:rFonts w:ascii="Arial" w:hAnsi="Arial" w:cs="Arial"/>
                      <w:color w:val="000000" w:themeColor="text1"/>
                      <w:sz w:val="20"/>
                      <w:szCs w:val="20"/>
                    </w:rPr>
                  </w:pPr>
                  <w:r w:rsidRPr="00E942AA">
                    <w:rPr>
                      <w:rFonts w:ascii="Arial" w:hAnsi="Arial" w:cs="Arial"/>
                      <w:color w:val="000000" w:themeColor="text1"/>
                      <w:sz w:val="20"/>
                      <w:szCs w:val="20"/>
                    </w:rPr>
                    <w:t xml:space="preserve">Risk assessments will be conducted, and risk logs maintained and regularly updated by the project. </w:t>
                  </w:r>
                </w:p>
              </w:tc>
            </w:tr>
            <w:tr w:rsidR="00C20770" w:rsidRPr="00E942AA" w14:paraId="0BFDCB68" w14:textId="77777777" w:rsidTr="000E2E16">
              <w:tc>
                <w:tcPr>
                  <w:tcW w:w="817" w:type="pct"/>
                  <w:tcBorders>
                    <w:top w:val="single" w:sz="4" w:space="0" w:color="auto"/>
                    <w:left w:val="single" w:sz="4" w:space="0" w:color="auto"/>
                    <w:bottom w:val="single" w:sz="4" w:space="0" w:color="auto"/>
                    <w:right w:val="single" w:sz="4" w:space="0" w:color="auto"/>
                  </w:tcBorders>
                </w:tcPr>
                <w:p w14:paraId="56DE3D95"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Organizational</w:t>
                  </w:r>
                </w:p>
              </w:tc>
              <w:tc>
                <w:tcPr>
                  <w:tcW w:w="1612" w:type="pct"/>
                  <w:tcBorders>
                    <w:top w:val="single" w:sz="4" w:space="0" w:color="auto"/>
                    <w:left w:val="single" w:sz="4" w:space="0" w:color="auto"/>
                    <w:bottom w:val="single" w:sz="4" w:space="0" w:color="auto"/>
                    <w:right w:val="single" w:sz="4" w:space="0" w:color="auto"/>
                  </w:tcBorders>
                </w:tcPr>
                <w:p w14:paraId="26ED6B5A" w14:textId="7A6C0BB8"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 xml:space="preserve">Changes in LGI political leadership may require additional capacity building and cause delays </w:t>
                  </w:r>
                </w:p>
              </w:tc>
              <w:tc>
                <w:tcPr>
                  <w:tcW w:w="2571" w:type="pct"/>
                  <w:tcBorders>
                    <w:top w:val="single" w:sz="4" w:space="0" w:color="auto"/>
                    <w:left w:val="single" w:sz="4" w:space="0" w:color="auto"/>
                    <w:bottom w:val="single" w:sz="4" w:space="0" w:color="auto"/>
                    <w:right w:val="single" w:sz="4" w:space="0" w:color="auto"/>
                  </w:tcBorders>
                </w:tcPr>
                <w:p w14:paraId="7D3C1696" w14:textId="77777777" w:rsidR="00C20770" w:rsidRPr="00E942AA" w:rsidRDefault="00C20770" w:rsidP="00E942AA">
                  <w:pPr>
                    <w:pStyle w:val="ListParagraph"/>
                    <w:numPr>
                      <w:ilvl w:val="0"/>
                      <w:numId w:val="22"/>
                    </w:numPr>
                    <w:spacing w:after="160"/>
                    <w:rPr>
                      <w:rFonts w:ascii="Arial" w:hAnsi="Arial" w:cs="Arial"/>
                      <w:color w:val="000000" w:themeColor="text1"/>
                      <w:sz w:val="20"/>
                      <w:szCs w:val="20"/>
                    </w:rPr>
                  </w:pPr>
                  <w:r w:rsidRPr="00E942AA">
                    <w:rPr>
                      <w:rFonts w:ascii="Arial" w:hAnsi="Arial" w:cs="Arial"/>
                      <w:color w:val="000000" w:themeColor="text1"/>
                      <w:sz w:val="20"/>
                      <w:szCs w:val="20"/>
                    </w:rPr>
                    <w:t xml:space="preserve">The project will maintain flexibility in providing extra support to newly appointed government and LGI officials. </w:t>
                  </w:r>
                </w:p>
                <w:p w14:paraId="053B6FDB" w14:textId="77777777" w:rsidR="00C20770" w:rsidRPr="00E942AA" w:rsidRDefault="00C20770" w:rsidP="00E942AA">
                  <w:pPr>
                    <w:pStyle w:val="ListParagraph"/>
                    <w:numPr>
                      <w:ilvl w:val="0"/>
                      <w:numId w:val="22"/>
                    </w:numPr>
                    <w:spacing w:after="160"/>
                    <w:rPr>
                      <w:rFonts w:ascii="Arial" w:hAnsi="Arial" w:cs="Arial"/>
                      <w:color w:val="000000" w:themeColor="text1"/>
                      <w:sz w:val="20"/>
                      <w:szCs w:val="20"/>
                    </w:rPr>
                  </w:pPr>
                  <w:r w:rsidRPr="00E942AA">
                    <w:rPr>
                      <w:rFonts w:ascii="Arial" w:hAnsi="Arial" w:cs="Arial"/>
                      <w:color w:val="000000" w:themeColor="text1"/>
                      <w:sz w:val="20"/>
                      <w:szCs w:val="20"/>
                    </w:rPr>
                    <w:t>The project will maintain flexibility in the budget for catering to additional capacity building support in case of changes in LGI leadership.</w:t>
                  </w:r>
                </w:p>
                <w:p w14:paraId="543EE5AC" w14:textId="77777777" w:rsidR="00C20770" w:rsidRPr="00E942AA" w:rsidRDefault="00C20770" w:rsidP="00E942AA">
                  <w:pPr>
                    <w:pStyle w:val="ListParagraph"/>
                    <w:numPr>
                      <w:ilvl w:val="0"/>
                      <w:numId w:val="22"/>
                    </w:numPr>
                    <w:spacing w:after="160"/>
                    <w:rPr>
                      <w:rFonts w:ascii="Arial" w:hAnsi="Arial" w:cs="Arial"/>
                      <w:color w:val="000000" w:themeColor="text1"/>
                      <w:sz w:val="20"/>
                      <w:szCs w:val="20"/>
                    </w:rPr>
                  </w:pPr>
                  <w:r w:rsidRPr="00E942AA">
                    <w:rPr>
                      <w:rFonts w:ascii="Arial" w:hAnsi="Arial" w:cs="Arial"/>
                      <w:color w:val="000000" w:themeColor="text1"/>
                      <w:sz w:val="20"/>
                      <w:szCs w:val="20"/>
                    </w:rPr>
                    <w:t>The project will institutionalize capacity building modules on climate change adaptation through the NILG, with support from the MoEFCC.</w:t>
                  </w:r>
                </w:p>
              </w:tc>
            </w:tr>
            <w:tr w:rsidR="00C20770" w:rsidRPr="00E942AA" w14:paraId="5EEB0D3C" w14:textId="77777777" w:rsidTr="000E2E16">
              <w:tc>
                <w:tcPr>
                  <w:tcW w:w="817" w:type="pct"/>
                  <w:tcBorders>
                    <w:top w:val="single" w:sz="4" w:space="0" w:color="auto"/>
                    <w:left w:val="single" w:sz="4" w:space="0" w:color="auto"/>
                    <w:bottom w:val="single" w:sz="4" w:space="0" w:color="auto"/>
                    <w:right w:val="single" w:sz="4" w:space="0" w:color="auto"/>
                  </w:tcBorders>
                </w:tcPr>
                <w:p w14:paraId="2271190B"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Political</w:t>
                  </w:r>
                </w:p>
              </w:tc>
              <w:tc>
                <w:tcPr>
                  <w:tcW w:w="1612" w:type="pct"/>
                  <w:tcBorders>
                    <w:top w:val="single" w:sz="4" w:space="0" w:color="auto"/>
                    <w:left w:val="single" w:sz="4" w:space="0" w:color="auto"/>
                    <w:bottom w:val="single" w:sz="4" w:space="0" w:color="auto"/>
                    <w:right w:val="single" w:sz="4" w:space="0" w:color="auto"/>
                  </w:tcBorders>
                </w:tcPr>
                <w:p w14:paraId="67DA80AD" w14:textId="1E0A8E01"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Political influence on geographical targeting of the implementation</w:t>
                  </w:r>
                </w:p>
              </w:tc>
              <w:tc>
                <w:tcPr>
                  <w:tcW w:w="2571" w:type="pct"/>
                  <w:tcBorders>
                    <w:top w:val="single" w:sz="4" w:space="0" w:color="auto"/>
                    <w:left w:val="single" w:sz="4" w:space="0" w:color="auto"/>
                    <w:bottom w:val="single" w:sz="4" w:space="0" w:color="auto"/>
                    <w:right w:val="single" w:sz="4" w:space="0" w:color="auto"/>
                  </w:tcBorders>
                </w:tcPr>
                <w:p w14:paraId="44876A34" w14:textId="77777777" w:rsidR="00C20770" w:rsidRPr="00E942AA" w:rsidRDefault="00C20770" w:rsidP="00E942AA">
                  <w:pPr>
                    <w:pStyle w:val="ListParagraph"/>
                    <w:numPr>
                      <w:ilvl w:val="0"/>
                      <w:numId w:val="23"/>
                    </w:numPr>
                    <w:spacing w:after="160"/>
                    <w:rPr>
                      <w:rFonts w:ascii="Arial" w:hAnsi="Arial" w:cs="Arial"/>
                      <w:color w:val="000000" w:themeColor="text1"/>
                      <w:sz w:val="20"/>
                      <w:szCs w:val="20"/>
                    </w:rPr>
                  </w:pPr>
                  <w:r w:rsidRPr="00E942AA">
                    <w:rPr>
                      <w:rFonts w:ascii="Arial" w:hAnsi="Arial" w:cs="Arial"/>
                      <w:color w:val="000000" w:themeColor="text1"/>
                      <w:sz w:val="20"/>
                      <w:szCs w:val="20"/>
                    </w:rPr>
                    <w:t>The project has used its Climate Vulnerability Index to identify its working Unions based on exposure and sensitivity information, as well as adaptive capacity. The identification of beneficiary communities within these Unions will be based on agreed selection criteria to ensure fair, transparent, and effective targeting of the most climate vulnerable households and communities.</w:t>
                  </w:r>
                </w:p>
                <w:p w14:paraId="1A022250" w14:textId="77777777" w:rsidR="00C20770" w:rsidRPr="00E942AA" w:rsidRDefault="00C20770" w:rsidP="00E942AA">
                  <w:pPr>
                    <w:pStyle w:val="ListParagraph"/>
                    <w:numPr>
                      <w:ilvl w:val="0"/>
                      <w:numId w:val="23"/>
                    </w:numPr>
                    <w:spacing w:after="160"/>
                    <w:rPr>
                      <w:rFonts w:ascii="Arial" w:hAnsi="Arial" w:cs="Arial"/>
                      <w:color w:val="000000" w:themeColor="text1"/>
                      <w:sz w:val="20"/>
                      <w:szCs w:val="20"/>
                    </w:rPr>
                  </w:pPr>
                  <w:r w:rsidRPr="00E942AA">
                    <w:rPr>
                      <w:rFonts w:ascii="Arial" w:hAnsi="Arial" w:cs="Arial"/>
                      <w:color w:val="000000" w:themeColor="text1"/>
                      <w:sz w:val="20"/>
                      <w:szCs w:val="20"/>
                    </w:rPr>
                    <w:t>The project will ensure the endorsement of targeted communities by all key parties.</w:t>
                  </w:r>
                </w:p>
              </w:tc>
            </w:tr>
            <w:tr w:rsidR="00C20770" w:rsidRPr="00E942AA" w14:paraId="24569898" w14:textId="77777777" w:rsidTr="000E2E16">
              <w:tc>
                <w:tcPr>
                  <w:tcW w:w="817" w:type="pct"/>
                  <w:tcBorders>
                    <w:top w:val="single" w:sz="4" w:space="0" w:color="auto"/>
                    <w:left w:val="single" w:sz="4" w:space="0" w:color="auto"/>
                    <w:bottom w:val="single" w:sz="4" w:space="0" w:color="auto"/>
                    <w:right w:val="single" w:sz="4" w:space="0" w:color="auto"/>
                  </w:tcBorders>
                </w:tcPr>
                <w:p w14:paraId="7A679D25"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Financial</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4049949" w14:textId="15F66F18"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Reduction in allocations of development funds at the LGI level</w:t>
                  </w:r>
                </w:p>
              </w:tc>
              <w:tc>
                <w:tcPr>
                  <w:tcW w:w="2571" w:type="pct"/>
                  <w:tcBorders>
                    <w:top w:val="single" w:sz="4" w:space="0" w:color="auto"/>
                    <w:left w:val="single" w:sz="4" w:space="0" w:color="auto"/>
                    <w:bottom w:val="single" w:sz="4" w:space="0" w:color="auto"/>
                    <w:right w:val="single" w:sz="4" w:space="0" w:color="auto"/>
                  </w:tcBorders>
                  <w:shd w:val="clear" w:color="auto" w:fill="auto"/>
                </w:tcPr>
                <w:p w14:paraId="6F7987AB" w14:textId="77777777" w:rsidR="00C20770" w:rsidRPr="00E942AA" w:rsidRDefault="00C20770" w:rsidP="00E942AA">
                  <w:pPr>
                    <w:pStyle w:val="ListParagraph"/>
                    <w:numPr>
                      <w:ilvl w:val="0"/>
                      <w:numId w:val="24"/>
                    </w:numPr>
                    <w:spacing w:after="160"/>
                    <w:rPr>
                      <w:rFonts w:ascii="Arial" w:hAnsi="Arial" w:cs="Arial"/>
                      <w:color w:val="000000" w:themeColor="text1"/>
                      <w:sz w:val="20"/>
                      <w:szCs w:val="20"/>
                    </w:rPr>
                  </w:pPr>
                  <w:r w:rsidRPr="00E942AA">
                    <w:rPr>
                      <w:rFonts w:ascii="Arial" w:hAnsi="Arial" w:cs="Arial"/>
                      <w:color w:val="000000" w:themeColor="text1"/>
                      <w:sz w:val="20"/>
                      <w:szCs w:val="20"/>
                    </w:rPr>
                    <w:t>At the government level, the project will continuously advocate for as well as closely monitor the allocation of resources to the local government and advocate for increased flow of funds from the national to the local level.</w:t>
                  </w:r>
                </w:p>
              </w:tc>
            </w:tr>
            <w:tr w:rsidR="00C20770" w:rsidRPr="00E942AA" w14:paraId="7F97059A" w14:textId="77777777" w:rsidTr="000E2E16">
              <w:tc>
                <w:tcPr>
                  <w:tcW w:w="817" w:type="pct"/>
                  <w:tcBorders>
                    <w:top w:val="single" w:sz="4" w:space="0" w:color="auto"/>
                    <w:left w:val="single" w:sz="4" w:space="0" w:color="auto"/>
                    <w:bottom w:val="single" w:sz="4" w:space="0" w:color="auto"/>
                    <w:right w:val="single" w:sz="4" w:space="0" w:color="auto"/>
                  </w:tcBorders>
                </w:tcPr>
                <w:p w14:paraId="2928C13B"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lastRenderedPageBreak/>
                    <w:t>Regulatory</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1B89CF40" w14:textId="2A109E12"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Improvements in Government Public Financial Management (PFM) processes do not take place to the extent expected, affecting the availability of climate finance at the local level</w:t>
                  </w:r>
                </w:p>
              </w:tc>
              <w:tc>
                <w:tcPr>
                  <w:tcW w:w="2571" w:type="pct"/>
                  <w:tcBorders>
                    <w:top w:val="single" w:sz="4" w:space="0" w:color="auto"/>
                    <w:left w:val="single" w:sz="4" w:space="0" w:color="auto"/>
                    <w:bottom w:val="single" w:sz="4" w:space="0" w:color="auto"/>
                    <w:right w:val="single" w:sz="4" w:space="0" w:color="auto"/>
                  </w:tcBorders>
                  <w:shd w:val="clear" w:color="auto" w:fill="auto"/>
                </w:tcPr>
                <w:p w14:paraId="10E0836C" w14:textId="77777777" w:rsidR="00C20770" w:rsidRPr="00E942AA" w:rsidRDefault="00C20770" w:rsidP="00E942AA">
                  <w:pPr>
                    <w:pStyle w:val="ListParagraph"/>
                    <w:numPr>
                      <w:ilvl w:val="0"/>
                      <w:numId w:val="24"/>
                    </w:numPr>
                    <w:spacing w:after="160"/>
                    <w:rPr>
                      <w:rFonts w:ascii="Arial" w:hAnsi="Arial" w:cs="Arial"/>
                      <w:color w:val="000000" w:themeColor="text1"/>
                      <w:sz w:val="20"/>
                      <w:szCs w:val="20"/>
                    </w:rPr>
                  </w:pPr>
                  <w:r w:rsidRPr="00E942AA">
                    <w:rPr>
                      <w:rFonts w:ascii="Arial" w:hAnsi="Arial" w:cs="Arial"/>
                      <w:color w:val="000000" w:themeColor="text1"/>
                      <w:sz w:val="20"/>
                      <w:szCs w:val="20"/>
                    </w:rPr>
                    <w:t>Existing PFM cycles will be assessed in relation to performance-based grants to the local systems, with an emphasis on transparency and accountability mechanisms.</w:t>
                  </w:r>
                </w:p>
                <w:p w14:paraId="101E906B" w14:textId="77777777" w:rsidR="00C20770" w:rsidRPr="00E942AA" w:rsidRDefault="00C20770" w:rsidP="00E942AA">
                  <w:pPr>
                    <w:pStyle w:val="ListParagraph"/>
                    <w:numPr>
                      <w:ilvl w:val="0"/>
                      <w:numId w:val="24"/>
                    </w:numPr>
                    <w:spacing w:after="160"/>
                    <w:rPr>
                      <w:rFonts w:ascii="Arial" w:hAnsi="Arial" w:cs="Arial"/>
                      <w:color w:val="000000" w:themeColor="text1"/>
                      <w:sz w:val="20"/>
                      <w:szCs w:val="20"/>
                    </w:rPr>
                  </w:pPr>
                  <w:r w:rsidRPr="00E942AA">
                    <w:rPr>
                      <w:rFonts w:ascii="Arial" w:hAnsi="Arial" w:cs="Arial"/>
                      <w:color w:val="000000" w:themeColor="text1"/>
                      <w:sz w:val="20"/>
                      <w:szCs w:val="20"/>
                    </w:rPr>
                    <w:t>Capacity building will ensure that government officials have the capacity to correctly use government systems to avoid inadvertent misuse of funds.</w:t>
                  </w:r>
                </w:p>
              </w:tc>
            </w:tr>
            <w:tr w:rsidR="00C20770" w:rsidRPr="00E942AA" w14:paraId="4BB17B26" w14:textId="77777777" w:rsidTr="000E2E16">
              <w:tc>
                <w:tcPr>
                  <w:tcW w:w="817" w:type="pct"/>
                  <w:tcBorders>
                    <w:top w:val="single" w:sz="4" w:space="0" w:color="auto"/>
                    <w:left w:val="single" w:sz="4" w:space="0" w:color="auto"/>
                    <w:bottom w:val="single" w:sz="4" w:space="0" w:color="auto"/>
                    <w:right w:val="single" w:sz="4" w:space="0" w:color="auto"/>
                  </w:tcBorders>
                </w:tcPr>
                <w:p w14:paraId="5FBECFA4"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Operational</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630B998"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Fiduciary risks of repurposing of CRF by beneficiaries to meet emergency needs due to cyclones, floods, pandemic, etc.</w:t>
                  </w:r>
                </w:p>
              </w:tc>
              <w:tc>
                <w:tcPr>
                  <w:tcW w:w="2571" w:type="pct"/>
                  <w:tcBorders>
                    <w:top w:val="single" w:sz="4" w:space="0" w:color="auto"/>
                    <w:left w:val="single" w:sz="4" w:space="0" w:color="auto"/>
                    <w:bottom w:val="single" w:sz="4" w:space="0" w:color="auto"/>
                    <w:right w:val="single" w:sz="4" w:space="0" w:color="auto"/>
                  </w:tcBorders>
                  <w:shd w:val="clear" w:color="auto" w:fill="auto"/>
                </w:tcPr>
                <w:p w14:paraId="064CCF18" w14:textId="77777777" w:rsidR="00C20770" w:rsidRPr="00E942AA" w:rsidRDefault="00C20770" w:rsidP="00E942AA">
                  <w:pPr>
                    <w:pStyle w:val="ListParagraph"/>
                    <w:numPr>
                      <w:ilvl w:val="0"/>
                      <w:numId w:val="24"/>
                    </w:numPr>
                    <w:spacing w:after="160"/>
                    <w:rPr>
                      <w:rFonts w:ascii="Arial" w:hAnsi="Arial" w:cs="Arial"/>
                      <w:color w:val="000000" w:themeColor="text1"/>
                      <w:sz w:val="20"/>
                      <w:szCs w:val="20"/>
                    </w:rPr>
                  </w:pPr>
                  <w:r w:rsidRPr="00E942AA">
                    <w:rPr>
                      <w:rFonts w:ascii="Arial" w:hAnsi="Arial" w:cs="Arial"/>
                      <w:color w:val="000000" w:themeColor="text1"/>
                      <w:sz w:val="20"/>
                      <w:szCs w:val="20"/>
                    </w:rPr>
                    <w:t xml:space="preserve">Safeguarding climate adaptive livelihood options and ensuring close monitoring. </w:t>
                  </w:r>
                </w:p>
              </w:tc>
            </w:tr>
            <w:tr w:rsidR="00C20770" w:rsidRPr="00E942AA" w14:paraId="1FBFB68A" w14:textId="77777777" w:rsidTr="000E2E16">
              <w:tc>
                <w:tcPr>
                  <w:tcW w:w="817" w:type="pct"/>
                  <w:tcBorders>
                    <w:top w:val="single" w:sz="4" w:space="0" w:color="auto"/>
                    <w:left w:val="single" w:sz="4" w:space="0" w:color="auto"/>
                    <w:bottom w:val="single" w:sz="4" w:space="0" w:color="auto"/>
                    <w:right w:val="single" w:sz="4" w:space="0" w:color="auto"/>
                  </w:tcBorders>
                </w:tcPr>
                <w:p w14:paraId="72CE39D1"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Operational</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C8CFF09" w14:textId="77777777" w:rsidR="00C20770" w:rsidRPr="00E942AA" w:rsidRDefault="00C20770" w:rsidP="00E942AA">
                  <w:pPr>
                    <w:rPr>
                      <w:rFonts w:ascii="Arial" w:hAnsi="Arial" w:cs="Arial"/>
                      <w:color w:val="000000" w:themeColor="text1"/>
                      <w:sz w:val="20"/>
                      <w:szCs w:val="20"/>
                    </w:rPr>
                  </w:pPr>
                  <w:r w:rsidRPr="00E942AA">
                    <w:rPr>
                      <w:rFonts w:ascii="Arial" w:hAnsi="Arial" w:cs="Arial"/>
                      <w:color w:val="000000" w:themeColor="text1"/>
                      <w:sz w:val="20"/>
                      <w:szCs w:val="20"/>
                    </w:rPr>
                    <w:t>Risk of non-transformative resilience of CRF beneficiaries due to not having a year-round calendar for seasonal and continuous adaptation of their livelihoods.</w:t>
                  </w:r>
                </w:p>
              </w:tc>
              <w:tc>
                <w:tcPr>
                  <w:tcW w:w="2571" w:type="pct"/>
                  <w:tcBorders>
                    <w:top w:val="single" w:sz="4" w:space="0" w:color="auto"/>
                    <w:left w:val="single" w:sz="4" w:space="0" w:color="auto"/>
                    <w:bottom w:val="single" w:sz="4" w:space="0" w:color="auto"/>
                    <w:right w:val="single" w:sz="4" w:space="0" w:color="auto"/>
                  </w:tcBorders>
                  <w:shd w:val="clear" w:color="auto" w:fill="auto"/>
                </w:tcPr>
                <w:p w14:paraId="7820DCB3" w14:textId="77777777" w:rsidR="00C20770" w:rsidRPr="00E942AA" w:rsidRDefault="00C20770" w:rsidP="00E942AA">
                  <w:pPr>
                    <w:pStyle w:val="ListParagraph"/>
                    <w:numPr>
                      <w:ilvl w:val="0"/>
                      <w:numId w:val="24"/>
                    </w:numPr>
                    <w:spacing w:after="160"/>
                    <w:rPr>
                      <w:rFonts w:ascii="Arial" w:hAnsi="Arial" w:cs="Arial"/>
                      <w:color w:val="000000" w:themeColor="text1"/>
                      <w:sz w:val="20"/>
                      <w:szCs w:val="20"/>
                    </w:rPr>
                  </w:pPr>
                  <w:r w:rsidRPr="00E942AA">
                    <w:rPr>
                      <w:rFonts w:ascii="Arial" w:hAnsi="Arial" w:cs="Arial"/>
                      <w:color w:val="000000" w:themeColor="text1"/>
                      <w:sz w:val="20"/>
                      <w:szCs w:val="20"/>
                    </w:rPr>
                    <w:t>Develop yearlong district wise climate adaptive livelihood seasonal calendar and ensure skill transfer to the CRF beneficiaries</w:t>
                  </w:r>
                </w:p>
              </w:tc>
            </w:tr>
            <w:tr w:rsidR="00C20770" w:rsidRPr="00E942AA" w14:paraId="411AE444" w14:textId="77777777" w:rsidTr="000E2E16">
              <w:tc>
                <w:tcPr>
                  <w:tcW w:w="817" w:type="pct"/>
                  <w:tcBorders>
                    <w:top w:val="single" w:sz="4" w:space="0" w:color="auto"/>
                    <w:left w:val="nil"/>
                    <w:bottom w:val="nil"/>
                    <w:right w:val="nil"/>
                  </w:tcBorders>
                </w:tcPr>
                <w:p w14:paraId="24337E1C" w14:textId="77777777" w:rsidR="00C20770" w:rsidRPr="00E942AA" w:rsidRDefault="00C20770" w:rsidP="00E942AA">
                  <w:pPr>
                    <w:rPr>
                      <w:ins w:id="288" w:author="Debasmita Boral Rolland" w:date="2023-04-26T19:58:00Z"/>
                      <w:rFonts w:ascii="Arial" w:hAnsi="Arial" w:cs="Arial"/>
                      <w:color w:val="000000" w:themeColor="text1"/>
                      <w:sz w:val="20"/>
                      <w:szCs w:val="20"/>
                    </w:rPr>
                  </w:pPr>
                </w:p>
                <w:p w14:paraId="6752A473" w14:textId="77777777" w:rsidR="002F16E6" w:rsidRPr="00E942AA" w:rsidRDefault="002F16E6" w:rsidP="00E942AA">
                  <w:pPr>
                    <w:rPr>
                      <w:ins w:id="289" w:author="Debasmita Boral Rolland" w:date="2023-04-26T19:58:00Z"/>
                      <w:rFonts w:ascii="Arial" w:hAnsi="Arial" w:cs="Arial"/>
                      <w:color w:val="000000" w:themeColor="text1"/>
                      <w:sz w:val="20"/>
                      <w:szCs w:val="20"/>
                    </w:rPr>
                  </w:pPr>
                </w:p>
                <w:p w14:paraId="18CA9B2F" w14:textId="77777777" w:rsidR="002F16E6" w:rsidRPr="00E942AA" w:rsidRDefault="002F16E6" w:rsidP="00E942AA">
                  <w:pPr>
                    <w:rPr>
                      <w:rFonts w:ascii="Arial" w:hAnsi="Arial" w:cs="Arial"/>
                      <w:color w:val="000000" w:themeColor="text1"/>
                      <w:sz w:val="20"/>
                      <w:szCs w:val="20"/>
                    </w:rPr>
                  </w:pPr>
                </w:p>
              </w:tc>
              <w:tc>
                <w:tcPr>
                  <w:tcW w:w="1612" w:type="pct"/>
                  <w:tcBorders>
                    <w:top w:val="single" w:sz="4" w:space="0" w:color="auto"/>
                    <w:left w:val="nil"/>
                    <w:bottom w:val="nil"/>
                    <w:right w:val="nil"/>
                  </w:tcBorders>
                  <w:shd w:val="clear" w:color="auto" w:fill="auto"/>
                </w:tcPr>
                <w:p w14:paraId="2FB025C1" w14:textId="77777777" w:rsidR="00C20770" w:rsidRPr="00E942AA" w:rsidRDefault="00C20770" w:rsidP="00E942AA">
                  <w:pPr>
                    <w:rPr>
                      <w:rFonts w:ascii="Arial" w:hAnsi="Arial" w:cs="Arial"/>
                      <w:color w:val="000000" w:themeColor="text1"/>
                      <w:sz w:val="20"/>
                      <w:szCs w:val="20"/>
                    </w:rPr>
                  </w:pPr>
                </w:p>
              </w:tc>
              <w:tc>
                <w:tcPr>
                  <w:tcW w:w="2571" w:type="pct"/>
                  <w:tcBorders>
                    <w:top w:val="single" w:sz="4" w:space="0" w:color="auto"/>
                    <w:left w:val="nil"/>
                    <w:bottom w:val="nil"/>
                    <w:right w:val="nil"/>
                  </w:tcBorders>
                  <w:shd w:val="clear" w:color="auto" w:fill="auto"/>
                </w:tcPr>
                <w:p w14:paraId="13A52220" w14:textId="77777777" w:rsidR="00C20770" w:rsidRPr="00E942AA" w:rsidRDefault="00C20770" w:rsidP="00E942AA">
                  <w:pPr>
                    <w:rPr>
                      <w:rFonts w:ascii="Arial" w:hAnsi="Arial" w:cs="Arial"/>
                      <w:color w:val="000000" w:themeColor="text1"/>
                      <w:sz w:val="20"/>
                      <w:szCs w:val="20"/>
                    </w:rPr>
                  </w:pPr>
                </w:p>
              </w:tc>
            </w:tr>
          </w:tbl>
          <w:p w14:paraId="4303476E" w14:textId="15F0B4FC" w:rsidR="003B1B78" w:rsidRPr="00E942AA" w:rsidRDefault="003B1B78" w:rsidP="00E942AA">
            <w:pPr>
              <w:rPr>
                <w:rFonts w:ascii="Arial" w:hAnsi="Arial" w:cs="Arial"/>
                <w:i/>
                <w:color w:val="808080" w:themeColor="background1" w:themeShade="80"/>
                <w:sz w:val="20"/>
                <w:szCs w:val="20"/>
                <w:lang w:eastAsia="ja-JP"/>
              </w:rPr>
            </w:pPr>
          </w:p>
        </w:tc>
      </w:tr>
      <w:tr w:rsidR="007E181B" w:rsidRPr="008A50FB" w14:paraId="386B5445"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523FED" w14:textId="77777777" w:rsidR="007E181B" w:rsidRPr="008A50FB" w:rsidRDefault="007E181B" w:rsidP="0056440F">
            <w:pPr>
              <w:rPr>
                <w:rFonts w:ascii="Arial" w:hAnsi="Arial" w:cs="Arial"/>
                <w:color w:val="808080" w:themeColor="background1" w:themeShade="80"/>
                <w:sz w:val="20"/>
                <w:szCs w:val="20"/>
                <w:lang w:eastAsia="ja-JP"/>
              </w:rPr>
            </w:pPr>
            <w:commentRangeStart w:id="290"/>
            <w:commentRangeStart w:id="291"/>
            <w:r w:rsidRPr="008A50FB">
              <w:rPr>
                <w:rFonts w:ascii="Arial" w:hAnsi="Arial" w:cs="Arial"/>
                <w:b/>
                <w:color w:val="24634F"/>
                <w:sz w:val="20"/>
                <w:lang w:eastAsia="ja-JP"/>
              </w:rPr>
              <w:lastRenderedPageBreak/>
              <w:t xml:space="preserve">B.3. Expected project </w:t>
            </w:r>
            <w:r w:rsidR="0067240F" w:rsidRPr="008A50FB">
              <w:rPr>
                <w:rFonts w:ascii="Arial" w:hAnsi="Arial" w:cs="Arial"/>
                <w:b/>
                <w:color w:val="24634F"/>
                <w:sz w:val="20"/>
                <w:lang w:eastAsia="ja-JP"/>
              </w:rPr>
              <w:t xml:space="preserve">results </w:t>
            </w:r>
            <w:r w:rsidRPr="008A50FB">
              <w:rPr>
                <w:rFonts w:ascii="Arial" w:hAnsi="Arial" w:cs="Arial"/>
                <w:b/>
                <w:color w:val="24634F"/>
                <w:sz w:val="20"/>
                <w:lang w:eastAsia="ja-JP"/>
              </w:rPr>
              <w:t xml:space="preserve">aligned with the GCF investment criteria (max. </w:t>
            </w:r>
            <w:r w:rsidR="000322FF" w:rsidRPr="008A50FB">
              <w:rPr>
                <w:rFonts w:ascii="Arial" w:hAnsi="Arial" w:cs="Arial"/>
                <w:b/>
                <w:color w:val="24634F"/>
                <w:sz w:val="20"/>
                <w:lang w:eastAsia="ja-JP"/>
              </w:rPr>
              <w:t>3</w:t>
            </w:r>
            <w:r w:rsidR="00F12935" w:rsidRPr="008A50FB">
              <w:rPr>
                <w:rFonts w:ascii="Arial" w:hAnsi="Arial" w:cs="Arial"/>
                <w:b/>
                <w:color w:val="24634F"/>
                <w:sz w:val="20"/>
                <w:lang w:eastAsia="ja-JP"/>
              </w:rPr>
              <w:t xml:space="preserve"> pages</w:t>
            </w:r>
            <w:r w:rsidRPr="008A50FB">
              <w:rPr>
                <w:rFonts w:ascii="Arial" w:hAnsi="Arial" w:cs="Arial"/>
                <w:b/>
                <w:color w:val="24634F"/>
                <w:sz w:val="20"/>
                <w:lang w:eastAsia="ja-JP"/>
              </w:rPr>
              <w:t>)</w:t>
            </w:r>
            <w:commentRangeEnd w:id="290"/>
            <w:r w:rsidR="00DA7D20">
              <w:rPr>
                <w:rStyle w:val="CommentReference"/>
              </w:rPr>
              <w:commentReference w:id="290"/>
            </w:r>
            <w:commentRangeEnd w:id="291"/>
            <w:r w:rsidR="00E942AA">
              <w:rPr>
                <w:rStyle w:val="CommentReference"/>
              </w:rPr>
              <w:commentReference w:id="291"/>
            </w:r>
          </w:p>
        </w:tc>
      </w:tr>
      <w:tr w:rsidR="007E181B" w:rsidRPr="008A50FB" w14:paraId="1B1DEFD7"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8CA77F" w14:textId="08EB1A18" w:rsidR="00B53C3B" w:rsidRPr="008A50FB" w:rsidRDefault="00300681" w:rsidP="00A74BD8">
            <w:pPr>
              <w:rPr>
                <w:rFonts w:ascii="Arial" w:hAnsi="Arial" w:cs="Arial"/>
                <w:color w:val="000000"/>
                <w:sz w:val="18"/>
                <w:szCs w:val="18"/>
              </w:rPr>
            </w:pPr>
            <w:r w:rsidRPr="008A50FB">
              <w:rPr>
                <w:rFonts w:ascii="Arial" w:hAnsi="Arial" w:cs="Arial"/>
                <w:i/>
                <w:color w:val="808080" w:themeColor="background1" w:themeShade="80"/>
                <w:sz w:val="20"/>
                <w:szCs w:val="20"/>
                <w:lang w:eastAsia="ja-JP"/>
              </w:rPr>
              <w:t>The GCF is directed to make a significant and ambitious contribution to the global efforts towards attaining the goals set by the international community to combat climate change</w:t>
            </w:r>
            <w:r w:rsidR="00B64587" w:rsidRPr="008A50FB">
              <w:rPr>
                <w:rFonts w:ascii="Arial" w:hAnsi="Arial" w:cs="Arial"/>
                <w:i/>
                <w:color w:val="808080" w:themeColor="background1" w:themeShade="80"/>
                <w:sz w:val="20"/>
                <w:szCs w:val="20"/>
                <w:lang w:eastAsia="ja-JP"/>
              </w:rPr>
              <w:t xml:space="preserve"> </w:t>
            </w:r>
            <w:r w:rsidRPr="008A50FB">
              <w:rPr>
                <w:rFonts w:ascii="Arial" w:hAnsi="Arial" w:cs="Arial"/>
                <w:i/>
                <w:color w:val="808080" w:themeColor="background1" w:themeShade="80"/>
                <w:sz w:val="20"/>
                <w:szCs w:val="20"/>
                <w:lang w:eastAsia="ja-JP"/>
              </w:rPr>
              <w:t>and promoting the paradigm shift towards low-emission and climate-resilient development pathways by limiting or reducing greenhouse gas emissions and adapting to the impacts of climate cha</w:t>
            </w:r>
            <w:r w:rsidR="008A711A" w:rsidRPr="008A50FB">
              <w:rPr>
                <w:rFonts w:ascii="Arial" w:hAnsi="Arial" w:cs="Arial"/>
                <w:i/>
                <w:color w:val="808080" w:themeColor="background1" w:themeShade="80"/>
                <w:sz w:val="20"/>
                <w:szCs w:val="20"/>
                <w:lang w:eastAsia="ja-JP"/>
              </w:rPr>
              <w:t>nge.</w:t>
            </w:r>
          </w:p>
          <w:p w14:paraId="1702711B" w14:textId="77777777" w:rsidR="00B53C3B" w:rsidRPr="008A50FB" w:rsidRDefault="00B53C3B" w:rsidP="00A74BD8">
            <w:pPr>
              <w:rPr>
                <w:rFonts w:ascii="Arial" w:hAnsi="Arial" w:cs="Arial"/>
                <w:color w:val="000000"/>
                <w:sz w:val="18"/>
                <w:szCs w:val="18"/>
              </w:rPr>
            </w:pPr>
          </w:p>
          <w:p w14:paraId="5D50F087" w14:textId="77777777" w:rsidR="00C21885" w:rsidRPr="008A50FB" w:rsidRDefault="00B53C3B" w:rsidP="00A74BD8">
            <w:pPr>
              <w:rPr>
                <w:rFonts w:ascii="Arial" w:hAnsi="Arial" w:cs="Arial"/>
                <w:i/>
                <w:color w:val="808080" w:themeColor="background1" w:themeShade="80"/>
                <w:sz w:val="20"/>
                <w:szCs w:val="20"/>
                <w:lang w:eastAsia="ja-JP"/>
              </w:rPr>
            </w:pPr>
            <w:r w:rsidRPr="008A50FB">
              <w:rPr>
                <w:rFonts w:ascii="Arial" w:hAnsi="Arial" w:cs="Arial"/>
                <w:i/>
                <w:color w:val="808080" w:themeColor="background1" w:themeShade="80"/>
                <w:sz w:val="20"/>
                <w:szCs w:val="20"/>
                <w:lang w:eastAsia="ja-JP"/>
              </w:rPr>
              <w:t>P</w:t>
            </w:r>
            <w:r w:rsidR="00B8753E" w:rsidRPr="008A50FB">
              <w:rPr>
                <w:rFonts w:ascii="Arial" w:hAnsi="Arial" w:cs="Arial"/>
                <w:i/>
                <w:color w:val="808080" w:themeColor="background1" w:themeShade="80"/>
                <w:sz w:val="20"/>
                <w:szCs w:val="20"/>
                <w:lang w:eastAsia="ja-JP"/>
              </w:rPr>
              <w:t xml:space="preserve">rovide an estimate of the </w:t>
            </w:r>
            <w:r w:rsidR="007E181B" w:rsidRPr="008A50FB">
              <w:rPr>
                <w:rFonts w:ascii="Arial" w:hAnsi="Arial" w:cs="Arial"/>
                <w:i/>
                <w:color w:val="808080" w:themeColor="background1" w:themeShade="80"/>
                <w:sz w:val="20"/>
                <w:szCs w:val="20"/>
                <w:lang w:eastAsia="ja-JP"/>
              </w:rPr>
              <w:t xml:space="preserve">expected impacts </w:t>
            </w:r>
            <w:r w:rsidR="00F2385E" w:rsidRPr="008A50FB">
              <w:rPr>
                <w:rFonts w:ascii="Arial" w:hAnsi="Arial" w:cs="Arial"/>
                <w:i/>
                <w:color w:val="808080" w:themeColor="background1" w:themeShade="80"/>
                <w:sz w:val="20"/>
                <w:szCs w:val="20"/>
                <w:lang w:eastAsia="ja-JP"/>
              </w:rPr>
              <w:t xml:space="preserve">aligned with </w:t>
            </w:r>
            <w:r w:rsidR="00437794" w:rsidRPr="008A50FB">
              <w:rPr>
                <w:rFonts w:ascii="Arial" w:hAnsi="Arial" w:cs="Arial"/>
                <w:i/>
                <w:color w:val="808080" w:themeColor="background1" w:themeShade="80"/>
                <w:sz w:val="20"/>
                <w:szCs w:val="20"/>
                <w:lang w:eastAsia="ja-JP"/>
              </w:rPr>
              <w:t xml:space="preserve">the GCF investment criteria: </w:t>
            </w:r>
            <w:r w:rsidR="0056440F" w:rsidRPr="008A50FB">
              <w:rPr>
                <w:rFonts w:ascii="Arial" w:hAnsi="Arial" w:cs="Arial"/>
                <w:i/>
                <w:color w:val="808080" w:themeColor="background1" w:themeShade="80"/>
                <w:sz w:val="20"/>
                <w:szCs w:val="20"/>
                <w:lang w:eastAsia="ja-JP"/>
              </w:rPr>
              <w:t xml:space="preserve">impact potential, </w:t>
            </w:r>
            <w:r w:rsidR="007E181B" w:rsidRPr="008A50FB">
              <w:rPr>
                <w:rFonts w:ascii="Arial" w:hAnsi="Arial" w:cs="Arial"/>
                <w:i/>
                <w:color w:val="808080" w:themeColor="background1" w:themeShade="80"/>
                <w:sz w:val="20"/>
                <w:szCs w:val="20"/>
                <w:lang w:eastAsia="ja-JP"/>
              </w:rPr>
              <w:t xml:space="preserve">paradigm shift, sustainable development, needs of recipients, country ownership, and efficiency and effectiveness. </w:t>
            </w:r>
          </w:p>
          <w:p w14:paraId="78C15769" w14:textId="77777777" w:rsidR="0038781C" w:rsidRPr="008A50FB" w:rsidRDefault="0038781C" w:rsidP="00A74BD8">
            <w:pPr>
              <w:rPr>
                <w:rFonts w:ascii="Arial" w:hAnsi="Arial" w:cs="Arial"/>
                <w:iCs/>
                <w:color w:val="808080" w:themeColor="background1" w:themeShade="80"/>
                <w:sz w:val="20"/>
                <w:szCs w:val="20"/>
                <w:lang w:eastAsia="ja-JP"/>
              </w:rPr>
            </w:pPr>
          </w:p>
          <w:p w14:paraId="2F4C9990" w14:textId="51043D13" w:rsidR="0038781C" w:rsidRPr="008A50FB" w:rsidRDefault="0038781C" w:rsidP="0038781C">
            <w:pPr>
              <w:jc w:val="both"/>
              <w:rPr>
                <w:rFonts w:ascii="Arial" w:hAnsi="Arial" w:cs="Arial"/>
                <w:sz w:val="20"/>
                <w:szCs w:val="20"/>
              </w:rPr>
            </w:pPr>
            <w:r w:rsidRPr="008A50FB">
              <w:rPr>
                <w:rFonts w:ascii="Arial" w:hAnsi="Arial" w:cs="Arial"/>
                <w:b/>
                <w:bCs/>
                <w:iCs/>
                <w:color w:val="000000" w:themeColor="text1"/>
                <w:sz w:val="20"/>
                <w:szCs w:val="20"/>
              </w:rPr>
              <w:t>Impact potential:</w:t>
            </w:r>
            <w:r w:rsidRPr="008A50FB">
              <w:rPr>
                <w:rFonts w:ascii="Arial" w:hAnsi="Arial" w:cs="Arial"/>
                <w:i/>
                <w:iCs/>
                <w:color w:val="000000" w:themeColor="text1"/>
                <w:sz w:val="20"/>
                <w:szCs w:val="20"/>
              </w:rPr>
              <w:t xml:space="preserve"> </w:t>
            </w:r>
            <w:r w:rsidRPr="008A50FB">
              <w:rPr>
                <w:rFonts w:ascii="Arial" w:hAnsi="Arial" w:cs="Arial"/>
                <w:sz w:val="20"/>
                <w:szCs w:val="20"/>
              </w:rPr>
              <w:t xml:space="preserve">The Project is directly targeting the </w:t>
            </w:r>
            <w:r w:rsidR="00B32170" w:rsidRPr="008A50FB">
              <w:rPr>
                <w:rFonts w:ascii="Arial" w:hAnsi="Arial" w:cs="Arial"/>
                <w:sz w:val="20"/>
                <w:szCs w:val="20"/>
              </w:rPr>
              <w:t>2.6</w:t>
            </w:r>
            <w:r w:rsidRPr="008A50FB">
              <w:rPr>
                <w:rFonts w:ascii="Arial" w:hAnsi="Arial" w:cs="Arial"/>
                <w:sz w:val="20"/>
                <w:szCs w:val="20"/>
              </w:rPr>
              <w:t xml:space="preserve"> million most </w:t>
            </w:r>
            <w:r w:rsidR="00B32170" w:rsidRPr="008A50FB">
              <w:rPr>
                <w:rFonts w:ascii="Arial" w:hAnsi="Arial" w:cs="Arial"/>
                <w:sz w:val="20"/>
                <w:szCs w:val="20"/>
              </w:rPr>
              <w:t>climate-vulnerable</w:t>
            </w:r>
            <w:r w:rsidRPr="008A50FB">
              <w:rPr>
                <w:rFonts w:ascii="Arial" w:hAnsi="Arial" w:cs="Arial"/>
                <w:sz w:val="20"/>
                <w:szCs w:val="20"/>
              </w:rPr>
              <w:t xml:space="preserve"> households across Bangladesh’s climate hotspots, enhancing their adaptive capacities and increasing their resilience toward the impacts of climate change through a community-based approach to climate adaptation. The Project locations were selected based on a Climate Vulnerability Index (CVI) developed by the Project, taking into account three types of data: (a) exposure information, e.g., climatic data with atmospheric hazards, land-sea hazards, and surface elevation; (b) sensitivity information, e.g., demography, households, infrastructure, livelihoods, and hydrology; and (c) adaptive capacity, e.g., education, employment, road networks, disaster response, etc. </w:t>
            </w:r>
            <w:r w:rsidRPr="008A50FB">
              <w:rPr>
                <w:rFonts w:ascii="Arial" w:hAnsi="Arial" w:cs="Arial"/>
                <w:color w:val="000000" w:themeColor="text1" w:themeShade="80"/>
                <w:sz w:val="20"/>
                <w:szCs w:val="20"/>
              </w:rPr>
              <w:t xml:space="preserve">The Project will directly strengthen the institutional and regulatory systems of the local governments for climate-responsive and accountable planning and development, as well as </w:t>
            </w:r>
            <w:r w:rsidR="00B1679C" w:rsidRPr="008A50FB">
              <w:rPr>
                <w:rFonts w:ascii="Arial" w:hAnsi="Arial" w:cs="Arial"/>
                <w:color w:val="000000" w:themeColor="text1" w:themeShade="80"/>
                <w:sz w:val="20"/>
                <w:szCs w:val="20"/>
              </w:rPr>
              <w:t>climate-informed</w:t>
            </w:r>
            <w:r w:rsidRPr="008A50FB">
              <w:rPr>
                <w:rFonts w:ascii="Arial" w:hAnsi="Arial" w:cs="Arial"/>
                <w:color w:val="000000" w:themeColor="text1" w:themeShade="80"/>
                <w:sz w:val="20"/>
                <w:szCs w:val="20"/>
              </w:rPr>
              <w:t xml:space="preserve"> </w:t>
            </w:r>
            <w:r w:rsidR="00B32170" w:rsidRPr="008A50FB">
              <w:rPr>
                <w:rFonts w:ascii="Arial" w:hAnsi="Arial" w:cs="Arial"/>
                <w:color w:val="000000" w:themeColor="text1" w:themeShade="80"/>
                <w:sz w:val="20"/>
                <w:szCs w:val="20"/>
              </w:rPr>
              <w:t>decision-making</w:t>
            </w:r>
            <w:r w:rsidRPr="008A50FB">
              <w:rPr>
                <w:rFonts w:ascii="Arial" w:hAnsi="Arial" w:cs="Arial"/>
                <w:color w:val="000000" w:themeColor="text1" w:themeShade="80"/>
                <w:sz w:val="20"/>
                <w:szCs w:val="20"/>
              </w:rPr>
              <w:t xml:space="preserve">. This will be achieved </w:t>
            </w:r>
            <w:r w:rsidR="00B32170" w:rsidRPr="008A50FB">
              <w:rPr>
                <w:rFonts w:ascii="Arial" w:hAnsi="Arial" w:cs="Arial"/>
                <w:color w:val="000000" w:themeColor="text1" w:themeShade="80"/>
                <w:sz w:val="20"/>
                <w:szCs w:val="20"/>
              </w:rPr>
              <w:t>by</w:t>
            </w:r>
            <w:r w:rsidRPr="008A50FB">
              <w:rPr>
                <w:rFonts w:ascii="Arial" w:hAnsi="Arial" w:cs="Arial"/>
                <w:color w:val="000000" w:themeColor="text1" w:themeShade="80"/>
                <w:sz w:val="20"/>
                <w:szCs w:val="20"/>
              </w:rPr>
              <w:t xml:space="preserve"> strengthening the capacity of the local governments, enhancing their access to climate funds, and </w:t>
            </w:r>
            <w:r w:rsidR="00B32170" w:rsidRPr="008A50FB">
              <w:rPr>
                <w:rFonts w:ascii="Arial" w:hAnsi="Arial" w:cs="Arial"/>
                <w:color w:val="000000" w:themeColor="text1" w:themeShade="80"/>
                <w:sz w:val="20"/>
                <w:szCs w:val="20"/>
              </w:rPr>
              <w:t>institutionalising</w:t>
            </w:r>
            <w:r w:rsidRPr="008A50FB">
              <w:rPr>
                <w:rFonts w:ascii="Arial" w:hAnsi="Arial" w:cs="Arial"/>
                <w:color w:val="000000" w:themeColor="text1" w:themeShade="80"/>
                <w:sz w:val="20"/>
                <w:szCs w:val="20"/>
              </w:rPr>
              <w:t xml:space="preserve"> a mechanism for financing local resilience. </w:t>
            </w:r>
          </w:p>
          <w:p w14:paraId="1A07635A" w14:textId="77777777" w:rsidR="00A91B46" w:rsidRPr="008A50FB" w:rsidRDefault="00A91B46" w:rsidP="00A91B46">
            <w:pPr>
              <w:jc w:val="both"/>
              <w:rPr>
                <w:rFonts w:ascii="Arial" w:hAnsi="Arial" w:cs="Arial"/>
                <w:color w:val="000000" w:themeColor="text1" w:themeShade="80"/>
                <w:sz w:val="20"/>
                <w:szCs w:val="20"/>
              </w:rPr>
            </w:pPr>
          </w:p>
          <w:p w14:paraId="77221270" w14:textId="58EE4257" w:rsidR="00A91B46" w:rsidRPr="008A50FB" w:rsidRDefault="00A91B46" w:rsidP="00A91B46">
            <w:pPr>
              <w:jc w:val="both"/>
              <w:rPr>
                <w:rFonts w:ascii="Arial" w:hAnsi="Arial" w:cs="Arial"/>
                <w:sz w:val="20"/>
                <w:szCs w:val="20"/>
              </w:rPr>
            </w:pPr>
            <w:r w:rsidRPr="008A50FB">
              <w:rPr>
                <w:rFonts w:ascii="Arial" w:hAnsi="Arial" w:cs="Arial"/>
                <w:b/>
                <w:bCs/>
                <w:color w:val="000000" w:themeColor="text1"/>
                <w:sz w:val="20"/>
                <w:szCs w:val="20"/>
              </w:rPr>
              <w:t>Paradigm shift potential:</w:t>
            </w:r>
            <w:r w:rsidRPr="008A50FB">
              <w:rPr>
                <w:rFonts w:ascii="Arial" w:hAnsi="Arial" w:cs="Arial"/>
                <w:i/>
                <w:iCs/>
                <w:color w:val="000000" w:themeColor="text1"/>
                <w:sz w:val="20"/>
                <w:szCs w:val="20"/>
              </w:rPr>
              <w:t xml:space="preserve"> </w:t>
            </w:r>
            <w:r w:rsidRPr="008A50FB">
              <w:rPr>
                <w:rFonts w:ascii="Arial" w:hAnsi="Arial" w:cs="Arial"/>
                <w:sz w:val="20"/>
                <w:szCs w:val="20"/>
              </w:rPr>
              <w:t xml:space="preserve">The previous phase of the Project has already successfully established itself as an effective climate finance mechanism for </w:t>
            </w:r>
            <w:r w:rsidR="00B32170" w:rsidRPr="008A50FB">
              <w:rPr>
                <w:rFonts w:ascii="Arial" w:hAnsi="Arial" w:cs="Arial"/>
                <w:sz w:val="20"/>
                <w:szCs w:val="20"/>
              </w:rPr>
              <w:t>climate-vulnerable</w:t>
            </w:r>
            <w:r w:rsidRPr="008A50FB">
              <w:rPr>
                <w:rFonts w:ascii="Arial" w:hAnsi="Arial" w:cs="Arial"/>
                <w:sz w:val="20"/>
                <w:szCs w:val="20"/>
              </w:rPr>
              <w:t xml:space="preserve"> communities and LGIs, with lower transaction costs and higher adaptation benefits. The aim of the proposed Project is to now systematically mainstream climate-informed planning and budgeting into the regular operations of the Government through a community-based approach of </w:t>
            </w:r>
            <w:r w:rsidR="00B32170" w:rsidRPr="008A50FB">
              <w:rPr>
                <w:rFonts w:ascii="Arial" w:hAnsi="Arial" w:cs="Arial"/>
                <w:sz w:val="20"/>
                <w:szCs w:val="20"/>
              </w:rPr>
              <w:t>locally-led</w:t>
            </w:r>
            <w:r w:rsidRPr="008A50FB">
              <w:rPr>
                <w:rFonts w:ascii="Arial" w:hAnsi="Arial" w:cs="Arial"/>
                <w:sz w:val="20"/>
                <w:szCs w:val="20"/>
              </w:rPr>
              <w:t xml:space="preserve"> adaptation. As such, the </w:t>
            </w:r>
            <w:r w:rsidR="00532272" w:rsidRPr="008A50FB">
              <w:rPr>
                <w:rFonts w:ascii="Arial" w:hAnsi="Arial" w:cs="Arial"/>
                <w:sz w:val="20"/>
                <w:szCs w:val="20"/>
              </w:rPr>
              <w:t>Project’s</w:t>
            </w:r>
            <w:r w:rsidRPr="008A50FB">
              <w:rPr>
                <w:rFonts w:ascii="Arial" w:hAnsi="Arial" w:cs="Arial"/>
                <w:sz w:val="20"/>
                <w:szCs w:val="20"/>
              </w:rPr>
              <w:t xml:space="preserve"> financing mechanisms have </w:t>
            </w:r>
            <w:r w:rsidR="00532272" w:rsidRPr="008A50FB">
              <w:rPr>
                <w:rFonts w:ascii="Arial" w:hAnsi="Arial" w:cs="Arial"/>
                <w:sz w:val="20"/>
                <w:szCs w:val="20"/>
              </w:rPr>
              <w:t xml:space="preserve">demonstrable large </w:t>
            </w:r>
            <w:r w:rsidRPr="008A50FB">
              <w:rPr>
                <w:rFonts w:ascii="Arial" w:hAnsi="Arial" w:cs="Arial"/>
                <w:sz w:val="20"/>
                <w:szCs w:val="20"/>
              </w:rPr>
              <w:t xml:space="preserve">potential for national scale-up and replication in similar contexts. Similarly, the Project’s strategy of accountable climate-informed planning and budgeting can be easily integrated into the local development planning processes across the country. The Project itself will demonstrate the benefit of and business case for investing </w:t>
            </w:r>
            <w:r w:rsidR="00B32170" w:rsidRPr="008A50FB">
              <w:rPr>
                <w:rFonts w:ascii="Arial" w:hAnsi="Arial" w:cs="Arial"/>
                <w:sz w:val="20"/>
                <w:szCs w:val="20"/>
              </w:rPr>
              <w:t>in</w:t>
            </w:r>
            <w:r w:rsidRPr="008A50FB">
              <w:rPr>
                <w:rFonts w:ascii="Arial" w:hAnsi="Arial" w:cs="Arial"/>
                <w:sz w:val="20"/>
                <w:szCs w:val="20"/>
              </w:rPr>
              <w:t xml:space="preserve"> CCA not only for increased climate resilience but also for advancing the overall desired sustainable development trajectory Bangladesh envisions for itself. By reforming the planning and financing system of the Government for CCA at the local and community level, the Project will ensure sustainability beyond its duration.</w:t>
            </w:r>
          </w:p>
          <w:p w14:paraId="632C8251" w14:textId="77777777" w:rsidR="00A91B46" w:rsidRPr="008A50FB" w:rsidRDefault="00A91B46" w:rsidP="00A91B46">
            <w:pPr>
              <w:jc w:val="both"/>
              <w:rPr>
                <w:rFonts w:ascii="Arial" w:hAnsi="Arial" w:cs="Arial"/>
                <w:sz w:val="20"/>
                <w:szCs w:val="20"/>
              </w:rPr>
            </w:pPr>
          </w:p>
          <w:p w14:paraId="712A4CE5" w14:textId="3D903AF0" w:rsidR="00A91B46" w:rsidRPr="008A50FB" w:rsidRDefault="00A91B46" w:rsidP="00A91B46">
            <w:pPr>
              <w:jc w:val="both"/>
              <w:rPr>
                <w:rFonts w:ascii="Arial" w:hAnsi="Arial" w:cs="Arial"/>
                <w:sz w:val="20"/>
                <w:szCs w:val="20"/>
              </w:rPr>
            </w:pPr>
            <w:r w:rsidRPr="008A50FB">
              <w:rPr>
                <w:rFonts w:ascii="Arial" w:hAnsi="Arial" w:cs="Arial"/>
                <w:sz w:val="20"/>
                <w:szCs w:val="20"/>
              </w:rPr>
              <w:t>Throughout the implementation of its activities, as part of regular Monitoring &amp; Evaluation (M&amp;E), the Project will assess the effectiveness of its PBCRG</w:t>
            </w:r>
            <w:r w:rsidRPr="008A50FB">
              <w:rPr>
                <w:rStyle w:val="FootnoteReference"/>
                <w:rFonts w:ascii="Arial" w:hAnsi="Arial" w:cs="Arial"/>
                <w:sz w:val="20"/>
                <w:szCs w:val="20"/>
              </w:rPr>
              <w:footnoteReference w:id="54"/>
            </w:r>
            <w:r w:rsidRPr="008A50FB">
              <w:rPr>
                <w:rFonts w:ascii="Arial" w:hAnsi="Arial" w:cs="Arial"/>
                <w:sz w:val="20"/>
                <w:szCs w:val="20"/>
              </w:rPr>
              <w:t xml:space="preserve"> and CRF schemes in increasing adaptive capacities of the targeted communities to ensure best practices are scaled up and less effective solutions are discontinued. Findings and lessons learned will be captured and openly shared to ensure advancement in the field of adaptation innovation. The Project will actively seek out dialogues and exchanges with institutions or projects implementing similar projects to enable mutual learning. </w:t>
            </w:r>
          </w:p>
          <w:p w14:paraId="6131D709" w14:textId="77777777" w:rsidR="00A91B46" w:rsidRPr="008A50FB" w:rsidRDefault="00A91B46" w:rsidP="00A91B46">
            <w:pPr>
              <w:jc w:val="both"/>
              <w:rPr>
                <w:rFonts w:ascii="Arial" w:hAnsi="Arial" w:cs="Arial"/>
                <w:sz w:val="20"/>
                <w:szCs w:val="20"/>
              </w:rPr>
            </w:pPr>
          </w:p>
          <w:p w14:paraId="7ED4D0EB" w14:textId="30269AC1" w:rsidR="00A91B46" w:rsidRPr="008A50FB" w:rsidRDefault="00A91B46" w:rsidP="00A91B46">
            <w:pPr>
              <w:jc w:val="both"/>
              <w:rPr>
                <w:rFonts w:ascii="Arial" w:hAnsi="Arial" w:cs="Arial"/>
                <w:sz w:val="20"/>
                <w:szCs w:val="20"/>
              </w:rPr>
            </w:pPr>
            <w:r w:rsidRPr="008A50FB">
              <w:rPr>
                <w:rFonts w:ascii="Arial" w:hAnsi="Arial" w:cs="Arial"/>
                <w:sz w:val="20"/>
                <w:szCs w:val="20"/>
              </w:rPr>
              <w:lastRenderedPageBreak/>
              <w:t>The proposed Project will continuously strive towards implementing new innovative adaptation solutions</w:t>
            </w:r>
            <w:r w:rsidR="00B32170" w:rsidRPr="008A50FB">
              <w:rPr>
                <w:rFonts w:ascii="Arial" w:hAnsi="Arial" w:cs="Arial"/>
                <w:sz w:val="20"/>
                <w:szCs w:val="20"/>
              </w:rPr>
              <w:t>,</w:t>
            </w:r>
            <w:r w:rsidRPr="008A50FB">
              <w:rPr>
                <w:rFonts w:ascii="Arial" w:hAnsi="Arial" w:cs="Arial"/>
                <w:sz w:val="20"/>
                <w:szCs w:val="20"/>
              </w:rPr>
              <w:t xml:space="preserve"> which will be identified by a dedicated Adaptation Innovation Expert. The Cooperative model </w:t>
            </w:r>
            <w:r w:rsidR="00B32170" w:rsidRPr="008A50FB">
              <w:rPr>
                <w:rFonts w:ascii="Arial" w:hAnsi="Arial" w:cs="Arial"/>
                <w:sz w:val="20"/>
                <w:szCs w:val="20"/>
              </w:rPr>
              <w:t>utilised</w:t>
            </w:r>
            <w:r w:rsidRPr="008A50FB">
              <w:rPr>
                <w:rFonts w:ascii="Arial" w:hAnsi="Arial" w:cs="Arial"/>
                <w:sz w:val="20"/>
                <w:szCs w:val="20"/>
              </w:rPr>
              <w:t xml:space="preserve"> by the Project will enable </w:t>
            </w:r>
            <w:r w:rsidR="00B32170" w:rsidRPr="008A50FB">
              <w:rPr>
                <w:rFonts w:ascii="Arial" w:hAnsi="Arial" w:cs="Arial"/>
                <w:sz w:val="20"/>
                <w:szCs w:val="20"/>
              </w:rPr>
              <w:t>climate-vulnerable</w:t>
            </w:r>
            <w:r w:rsidRPr="008A50FB">
              <w:rPr>
                <w:rFonts w:ascii="Arial" w:hAnsi="Arial" w:cs="Arial"/>
                <w:sz w:val="20"/>
                <w:szCs w:val="20"/>
              </w:rPr>
              <w:t xml:space="preserve"> women to meet their economic needs through a jointly owned and democratically controlled green enterprise</w:t>
            </w:r>
            <w:r w:rsidR="00B32170" w:rsidRPr="008A50FB">
              <w:rPr>
                <w:rFonts w:ascii="Arial" w:hAnsi="Arial" w:cs="Arial"/>
                <w:sz w:val="20"/>
                <w:szCs w:val="20"/>
              </w:rPr>
              <w:t>,</w:t>
            </w:r>
            <w:r w:rsidRPr="008A50FB">
              <w:rPr>
                <w:rFonts w:ascii="Arial" w:hAnsi="Arial" w:cs="Arial"/>
                <w:sz w:val="20"/>
                <w:szCs w:val="20"/>
              </w:rPr>
              <w:t xml:space="preserve"> which will</w:t>
            </w:r>
            <w:r w:rsidR="00B32170" w:rsidRPr="008A50FB">
              <w:rPr>
                <w:rFonts w:ascii="Arial" w:hAnsi="Arial" w:cs="Arial"/>
                <w:sz w:val="20"/>
                <w:szCs w:val="20"/>
              </w:rPr>
              <w:t>,</w:t>
            </w:r>
            <w:r w:rsidRPr="008A50FB">
              <w:rPr>
                <w:rFonts w:ascii="Arial" w:hAnsi="Arial" w:cs="Arial"/>
                <w:sz w:val="20"/>
                <w:szCs w:val="20"/>
              </w:rPr>
              <w:t xml:space="preserve"> in turn</w:t>
            </w:r>
            <w:r w:rsidR="00B32170" w:rsidRPr="008A50FB">
              <w:rPr>
                <w:rFonts w:ascii="Arial" w:hAnsi="Arial" w:cs="Arial"/>
                <w:sz w:val="20"/>
                <w:szCs w:val="20"/>
              </w:rPr>
              <w:t>,</w:t>
            </w:r>
            <w:r w:rsidRPr="008A50FB">
              <w:rPr>
                <w:rFonts w:ascii="Arial" w:hAnsi="Arial" w:cs="Arial"/>
                <w:sz w:val="20"/>
                <w:szCs w:val="20"/>
              </w:rPr>
              <w:t xml:space="preserve"> increase their and their communities’ climate resilience. The Government, in turn, can employ this cooperative model to advance </w:t>
            </w:r>
            <w:r w:rsidR="00B32170" w:rsidRPr="008A50FB">
              <w:rPr>
                <w:rFonts w:ascii="Arial" w:hAnsi="Arial" w:cs="Arial"/>
                <w:sz w:val="20"/>
                <w:szCs w:val="20"/>
              </w:rPr>
              <w:t>its</w:t>
            </w:r>
            <w:r w:rsidRPr="008A50FB">
              <w:rPr>
                <w:rFonts w:ascii="Arial" w:hAnsi="Arial" w:cs="Arial"/>
                <w:sz w:val="20"/>
                <w:szCs w:val="20"/>
              </w:rPr>
              <w:t xml:space="preserve"> efforts on climate change, offering a systemic solution to global challenges in agriculture, retail, employment, and the economy. By grouping its beneficiaries into cooperatives, the Project also provides them with a safety net in the form of a resilient form of enterprise that enables the Project to gradually cease its support while ensuring the sustainable continuation of its impacts. </w:t>
            </w:r>
          </w:p>
          <w:p w14:paraId="0FF33537" w14:textId="501369E8" w:rsidR="0038781C" w:rsidRPr="008A50FB" w:rsidRDefault="0038781C" w:rsidP="0038781C">
            <w:pPr>
              <w:jc w:val="both"/>
              <w:rPr>
                <w:rFonts w:ascii="Arial" w:hAnsi="Arial" w:cs="Arial"/>
                <w:color w:val="000000" w:themeColor="text1" w:themeShade="80"/>
                <w:sz w:val="20"/>
                <w:szCs w:val="20"/>
              </w:rPr>
            </w:pPr>
          </w:p>
          <w:p w14:paraId="53B31E05" w14:textId="357A485B" w:rsidR="00C17E5C" w:rsidRPr="008A50FB" w:rsidRDefault="00A91B46" w:rsidP="00C17E5C">
            <w:pPr>
              <w:jc w:val="both"/>
              <w:rPr>
                <w:rFonts w:ascii="Arial" w:hAnsi="Arial" w:cs="Arial"/>
                <w:sz w:val="20"/>
                <w:szCs w:val="20"/>
              </w:rPr>
            </w:pPr>
            <w:r w:rsidRPr="008A50FB">
              <w:rPr>
                <w:rFonts w:ascii="Arial" w:hAnsi="Arial" w:cs="Arial"/>
                <w:b/>
                <w:bCs/>
                <w:color w:val="000000" w:themeColor="text1" w:themeShade="80"/>
                <w:sz w:val="20"/>
                <w:szCs w:val="20"/>
              </w:rPr>
              <w:t xml:space="preserve">Sustainable development potential: </w:t>
            </w:r>
            <w:r w:rsidR="00C17E5C" w:rsidRPr="008A50FB">
              <w:rPr>
                <w:rFonts w:ascii="Arial" w:hAnsi="Arial" w:cs="Arial"/>
                <w:sz w:val="20"/>
                <w:szCs w:val="20"/>
              </w:rPr>
              <w:t xml:space="preserve">Women commonly face higher risks and greater burdens from the impacts of climate change in situations of poverty. Women’s unequal participation in decision-making processes and labour markets </w:t>
            </w:r>
            <w:r w:rsidR="00CB2D57" w:rsidRPr="008A50FB">
              <w:rPr>
                <w:rFonts w:ascii="Arial" w:hAnsi="Arial" w:cs="Arial"/>
                <w:sz w:val="20"/>
                <w:szCs w:val="20"/>
              </w:rPr>
              <w:t>compounds</w:t>
            </w:r>
            <w:r w:rsidR="00C17E5C" w:rsidRPr="008A50FB">
              <w:rPr>
                <w:rFonts w:ascii="Arial" w:hAnsi="Arial" w:cs="Arial"/>
                <w:sz w:val="20"/>
                <w:szCs w:val="20"/>
              </w:rPr>
              <w:t xml:space="preserve"> existing inequalities and often prevent women from fully contributing to climate-related planning, policymaking, and implementation. The </w:t>
            </w:r>
            <w:r w:rsidR="004324AE" w:rsidRPr="008A50FB">
              <w:rPr>
                <w:rFonts w:ascii="Arial" w:hAnsi="Arial" w:cs="Arial"/>
                <w:sz w:val="20"/>
                <w:szCs w:val="20"/>
              </w:rPr>
              <w:t>p</w:t>
            </w:r>
            <w:r w:rsidR="00C17E5C" w:rsidRPr="008A50FB">
              <w:rPr>
                <w:rFonts w:ascii="Arial" w:hAnsi="Arial" w:cs="Arial"/>
                <w:sz w:val="20"/>
                <w:szCs w:val="20"/>
              </w:rPr>
              <w:t xml:space="preserve">roject is therefore taking a gender-transformative approach to adaptation and will almost exclusively target </w:t>
            </w:r>
            <w:r w:rsidR="00CB2D57" w:rsidRPr="008A50FB">
              <w:rPr>
                <w:rFonts w:ascii="Arial" w:hAnsi="Arial" w:cs="Arial"/>
                <w:sz w:val="20"/>
                <w:szCs w:val="20"/>
              </w:rPr>
              <w:t>climate-vulnerable</w:t>
            </w:r>
            <w:r w:rsidR="00C17E5C" w:rsidRPr="008A50FB">
              <w:rPr>
                <w:rFonts w:ascii="Arial" w:hAnsi="Arial" w:cs="Arial"/>
                <w:sz w:val="20"/>
                <w:szCs w:val="20"/>
              </w:rPr>
              <w:t xml:space="preserve"> women as recipients of its CRF. Investing in women-focused climate adaptation measures that build women’s resilience to climate change and create spaces for women’s leadership and decision-making in climate chance policy and programming, is imperative for improving communities’ overall climate resilience and advancing the sustainable development of the country. Creating sustainable, equitable and resilient livelihoods for climate vulnerable women will be a key component of the proposed </w:t>
            </w:r>
            <w:r w:rsidR="004324AE" w:rsidRPr="008A50FB">
              <w:rPr>
                <w:rFonts w:ascii="Arial" w:hAnsi="Arial" w:cs="Arial"/>
                <w:sz w:val="20"/>
                <w:szCs w:val="20"/>
              </w:rPr>
              <w:t>p</w:t>
            </w:r>
            <w:r w:rsidR="00C17E5C" w:rsidRPr="008A50FB">
              <w:rPr>
                <w:rFonts w:ascii="Arial" w:hAnsi="Arial" w:cs="Arial"/>
                <w:sz w:val="20"/>
                <w:szCs w:val="20"/>
              </w:rPr>
              <w:t>roject to bring about adaptive and long-term transformation within the targeted communities. This in turn, will ensure women’s financial inclusion and enhance their income. Moreover, the Project will increase women’s access to public institutions that can help increase adaptive capacity, ensure gender concerns are considered in policies and adaptation strategies, and promote the transformation of women as change agents. These measures combined will help women empower themselves socially and economically.</w:t>
            </w:r>
          </w:p>
          <w:p w14:paraId="03AC6BD0" w14:textId="77777777" w:rsidR="00C17E5C" w:rsidRPr="008A50FB" w:rsidRDefault="00C17E5C" w:rsidP="00C17E5C">
            <w:pPr>
              <w:jc w:val="both"/>
              <w:rPr>
                <w:rFonts w:ascii="Arial" w:hAnsi="Arial" w:cs="Arial"/>
                <w:sz w:val="20"/>
                <w:szCs w:val="20"/>
              </w:rPr>
            </w:pPr>
          </w:p>
          <w:p w14:paraId="1993819B" w14:textId="08B0C10A" w:rsidR="00C17E5C" w:rsidRPr="008A50FB" w:rsidRDefault="00C17E5C" w:rsidP="00C17E5C">
            <w:pPr>
              <w:jc w:val="both"/>
              <w:rPr>
                <w:rFonts w:ascii="Arial" w:hAnsi="Arial" w:cs="Arial"/>
                <w:sz w:val="20"/>
                <w:szCs w:val="20"/>
              </w:rPr>
            </w:pPr>
            <w:r w:rsidRPr="008A50FB">
              <w:rPr>
                <w:rFonts w:ascii="Arial" w:hAnsi="Arial" w:cs="Arial"/>
                <w:sz w:val="20"/>
                <w:szCs w:val="20"/>
              </w:rPr>
              <w:t xml:space="preserve">Moreover, to ensure intergenerational change toward a climate resilient future, the Project will build the capacity of youths (ages 16-29) on climate change adaptation and integrate them into Project supported local adaptation planning, climate risk assessments, adaptation tracking and monitoring processes. By involving them in youth networks across the country, the Project </w:t>
            </w:r>
            <w:r w:rsidRPr="008A50FB">
              <w:rPr>
                <w:rFonts w:ascii="Arial" w:hAnsi="Arial" w:cs="Arial"/>
                <w:color w:val="000000" w:themeColor="text1"/>
                <w:sz w:val="20"/>
                <w:szCs w:val="20"/>
              </w:rPr>
              <w:t xml:space="preserve">will raise awareness on climate change and environmental issues among Bangladesh’s youth and create a space and platform for them to advocate and widen their networks, both nationally and globally. </w:t>
            </w:r>
            <w:r w:rsidRPr="008A50FB">
              <w:rPr>
                <w:rFonts w:ascii="Arial" w:hAnsi="Arial" w:cs="Arial"/>
                <w:sz w:val="20"/>
                <w:szCs w:val="20"/>
              </w:rPr>
              <w:t xml:space="preserve">Building their resilience and adaptive capacities will transform these young people into agents of change and enhance their readiness to transform their country into a low-carbon climate resilient economy and society. </w:t>
            </w:r>
          </w:p>
          <w:p w14:paraId="7FEA5221" w14:textId="77777777" w:rsidR="00C17E5C" w:rsidRPr="008A50FB" w:rsidRDefault="00C17E5C" w:rsidP="00C17E5C">
            <w:pPr>
              <w:jc w:val="both"/>
              <w:rPr>
                <w:rFonts w:ascii="Arial" w:hAnsi="Arial" w:cs="Arial"/>
                <w:sz w:val="20"/>
                <w:szCs w:val="20"/>
              </w:rPr>
            </w:pPr>
          </w:p>
          <w:p w14:paraId="4ADFDE57" w14:textId="5B5DB05A" w:rsidR="00C17E5C" w:rsidRPr="008A50FB" w:rsidRDefault="00C17E5C" w:rsidP="00C17E5C">
            <w:pPr>
              <w:jc w:val="both"/>
              <w:rPr>
                <w:rFonts w:ascii="Arial" w:hAnsi="Arial" w:cs="Arial"/>
                <w:sz w:val="20"/>
                <w:szCs w:val="20"/>
              </w:rPr>
            </w:pPr>
            <w:r w:rsidRPr="008A50FB">
              <w:rPr>
                <w:rFonts w:ascii="Arial" w:hAnsi="Arial" w:cs="Arial"/>
                <w:sz w:val="20"/>
                <w:szCs w:val="20"/>
              </w:rPr>
              <w:t xml:space="preserve">The Project will also take an equitable and inclusive approach to climate finance and adaptation by reaching out to the most vulnerable and hardest to reach communities, in line with the UN’s principle to ‘Leave No One Behind’ (LNOB). The Project’s beneficiary selection process will prioritize women, girls, ethnic minorities, marginalized communities, and persons with disabilities (PWDs). By adopting a human rights-based approach, the Project will ensure that vulnerable and marginalized people get the choice, entitlement, and participation in the entire process of building local resilience.  </w:t>
            </w:r>
          </w:p>
          <w:p w14:paraId="344349FB" w14:textId="77777777" w:rsidR="00C17E5C" w:rsidRPr="008A50FB" w:rsidRDefault="00C17E5C" w:rsidP="00C17E5C">
            <w:pPr>
              <w:jc w:val="both"/>
              <w:rPr>
                <w:rFonts w:ascii="Arial" w:hAnsi="Arial" w:cs="Arial"/>
                <w:sz w:val="20"/>
                <w:szCs w:val="20"/>
              </w:rPr>
            </w:pPr>
          </w:p>
          <w:p w14:paraId="13D2C9DE" w14:textId="7B28B684" w:rsidR="00A91B46" w:rsidRPr="008A50FB" w:rsidRDefault="00C17E5C" w:rsidP="00C17E5C">
            <w:pPr>
              <w:jc w:val="both"/>
              <w:rPr>
                <w:rFonts w:ascii="Arial" w:hAnsi="Arial" w:cs="Arial"/>
                <w:sz w:val="20"/>
                <w:szCs w:val="20"/>
              </w:rPr>
            </w:pPr>
            <w:commentRangeStart w:id="292"/>
            <w:commentRangeStart w:id="293"/>
            <w:r w:rsidRPr="008A50FB">
              <w:rPr>
                <w:rFonts w:ascii="Arial" w:hAnsi="Arial" w:cs="Arial"/>
                <w:sz w:val="20"/>
                <w:szCs w:val="20"/>
              </w:rPr>
              <w:t xml:space="preserve">Climate change provides an additional threat that adds to, interacts with, and can reinforce existing risks, placing additional strains on the livelihoods and coping strategies of the poor. The manyfold challenges posed by climate change exacerbate vulnerable communities’ poverty, threatening the significant gains achieved by Bangladesh in terms of economic growth, poverty reduction, and improvements in health and education. Climate adaptation and poverty reduction therefore are invariably interlinked. By giving vulnerable communities the tools to adapt to climate challenges, the Project will thus also contribute to the reduction of poverty among these communities more generally, for example by introducing climate resilient crops that increase agricultural productivity. Adaption to climate change is an imperative for Bangladesh’s path of sustainable development and should be part of its overall poverty reduction strategy. </w:t>
            </w:r>
            <w:commentRangeEnd w:id="292"/>
            <w:r w:rsidRPr="008A50FB">
              <w:rPr>
                <w:rStyle w:val="CommentReference"/>
                <w:rFonts w:ascii="Arial" w:hAnsi="Arial" w:cs="Arial"/>
              </w:rPr>
              <w:commentReference w:id="292"/>
            </w:r>
            <w:commentRangeEnd w:id="293"/>
            <w:r w:rsidR="00E57732" w:rsidRPr="008A50FB">
              <w:rPr>
                <w:rStyle w:val="CommentReference"/>
                <w:rFonts w:ascii="Arial" w:hAnsi="Arial" w:cs="Arial"/>
              </w:rPr>
              <w:commentReference w:id="293"/>
            </w:r>
          </w:p>
          <w:p w14:paraId="63EEE388" w14:textId="0D30034A" w:rsidR="00C17E5C" w:rsidRPr="008A50FB" w:rsidRDefault="00C17E5C" w:rsidP="00C17E5C">
            <w:pPr>
              <w:jc w:val="both"/>
              <w:rPr>
                <w:rFonts w:ascii="Arial" w:hAnsi="Arial" w:cs="Arial"/>
                <w:sz w:val="20"/>
                <w:szCs w:val="20"/>
              </w:rPr>
            </w:pPr>
          </w:p>
          <w:p w14:paraId="1DD5DA62" w14:textId="03F3D958" w:rsidR="00BE13B7" w:rsidRPr="008A50FB" w:rsidRDefault="00C17E5C" w:rsidP="00BE13B7">
            <w:pPr>
              <w:jc w:val="both"/>
              <w:rPr>
                <w:rFonts w:ascii="Arial" w:hAnsi="Arial" w:cs="Arial"/>
                <w:sz w:val="20"/>
                <w:szCs w:val="20"/>
              </w:rPr>
            </w:pPr>
            <w:r w:rsidRPr="008A50FB">
              <w:rPr>
                <w:rFonts w:ascii="Arial" w:hAnsi="Arial" w:cs="Arial"/>
                <w:b/>
                <w:bCs/>
                <w:sz w:val="20"/>
                <w:szCs w:val="20"/>
              </w:rPr>
              <w:t xml:space="preserve">Needs of the recipient: </w:t>
            </w:r>
            <w:r w:rsidR="00BE13B7" w:rsidRPr="008A50FB">
              <w:rPr>
                <w:rFonts w:ascii="Arial" w:hAnsi="Arial" w:cs="Arial"/>
                <w:sz w:val="20"/>
                <w:szCs w:val="20"/>
              </w:rPr>
              <w:t>Bangladesh is often cited as one of the most climate vulnerable countries in the world, struggling with a combination of a high population (approximately 166 million</w:t>
            </w:r>
            <w:r w:rsidR="00BE13B7" w:rsidRPr="008A50FB">
              <w:rPr>
                <w:rStyle w:val="FootnoteReference"/>
                <w:rFonts w:ascii="Arial" w:hAnsi="Arial" w:cs="Arial"/>
                <w:sz w:val="20"/>
                <w:szCs w:val="20"/>
              </w:rPr>
              <w:footnoteReference w:id="55"/>
            </w:r>
            <w:r w:rsidR="00BE13B7" w:rsidRPr="008A50FB">
              <w:rPr>
                <w:rFonts w:ascii="Arial" w:hAnsi="Arial" w:cs="Arial"/>
                <w:sz w:val="20"/>
                <w:szCs w:val="20"/>
              </w:rPr>
              <w:t>) and density, low-lying typography, high poverty, and weak infrastructure. While Bangladesh has experienced significant economic growth in recent decades, it is still a least developed country (LDC) set to graduate to middle income status by 2026 and ranks low in many measures of economic development. Continued progress is being hampered by the exacerbating impacts of climate change.</w:t>
            </w:r>
          </w:p>
          <w:p w14:paraId="3027B107" w14:textId="092BD605" w:rsidR="00BE13B7" w:rsidRPr="008A50FB" w:rsidRDefault="00BE13B7" w:rsidP="00BE13B7">
            <w:pPr>
              <w:jc w:val="both"/>
              <w:rPr>
                <w:rFonts w:ascii="Arial" w:hAnsi="Arial" w:cs="Arial"/>
                <w:sz w:val="20"/>
                <w:szCs w:val="20"/>
              </w:rPr>
            </w:pPr>
            <w:r w:rsidRPr="008A50FB">
              <w:rPr>
                <w:rFonts w:ascii="Arial" w:hAnsi="Arial" w:cs="Arial"/>
                <w:sz w:val="20"/>
                <w:szCs w:val="20"/>
              </w:rPr>
              <w:t>According to a 2018 U.S. government report, 90 million Bangladeshis (56 percent of the population) live in “high climate exposure areas,” with 53 million subject to “very high” exposure</w:t>
            </w:r>
            <w:r w:rsidRPr="008A50FB">
              <w:rPr>
                <w:rStyle w:val="FootnoteReference"/>
                <w:rFonts w:ascii="Arial" w:hAnsi="Arial" w:cs="Arial"/>
                <w:sz w:val="20"/>
                <w:szCs w:val="20"/>
              </w:rPr>
              <w:footnoteReference w:id="56"/>
            </w:r>
            <w:r w:rsidRPr="008A50FB">
              <w:rPr>
                <w:rFonts w:ascii="Arial" w:hAnsi="Arial" w:cs="Arial"/>
                <w:sz w:val="20"/>
                <w:szCs w:val="20"/>
              </w:rPr>
              <w:t xml:space="preserve">. This greatly exceeds global averages for population exposure: only 14 percent of the world’s population live in areas facing </w:t>
            </w:r>
            <w:r w:rsidRPr="008A50FB">
              <w:rPr>
                <w:rFonts w:ascii="Arial" w:hAnsi="Arial" w:cs="Arial"/>
                <w:i/>
                <w:iCs/>
                <w:sz w:val="20"/>
                <w:szCs w:val="20"/>
              </w:rPr>
              <w:t xml:space="preserve">high </w:t>
            </w:r>
            <w:r w:rsidRPr="008A50FB">
              <w:rPr>
                <w:rFonts w:ascii="Arial" w:hAnsi="Arial" w:cs="Arial"/>
                <w:sz w:val="20"/>
                <w:szCs w:val="20"/>
              </w:rPr>
              <w:t xml:space="preserve">climate exposure (compared to 56 percent in Bangladesh) and globally only 6 percent of the population live in areas with </w:t>
            </w:r>
            <w:r w:rsidRPr="008A50FB">
              <w:rPr>
                <w:rFonts w:ascii="Arial" w:hAnsi="Arial" w:cs="Arial"/>
                <w:i/>
                <w:iCs/>
                <w:sz w:val="20"/>
                <w:szCs w:val="20"/>
              </w:rPr>
              <w:t>very high</w:t>
            </w:r>
            <w:r w:rsidRPr="008A50FB">
              <w:rPr>
                <w:rFonts w:ascii="Arial" w:hAnsi="Arial" w:cs="Arial"/>
                <w:sz w:val="20"/>
                <w:szCs w:val="20"/>
              </w:rPr>
              <w:t xml:space="preserve"> climate exposure (compared to 33 percent in Bangladesh)</w:t>
            </w:r>
            <w:r w:rsidRPr="008A50FB">
              <w:rPr>
                <w:rStyle w:val="FootnoteReference"/>
                <w:rFonts w:ascii="Arial" w:hAnsi="Arial" w:cs="Arial"/>
                <w:sz w:val="20"/>
                <w:szCs w:val="20"/>
              </w:rPr>
              <w:footnoteReference w:id="57"/>
            </w:r>
            <w:r w:rsidRPr="008A50FB">
              <w:rPr>
                <w:rFonts w:ascii="Arial" w:hAnsi="Arial" w:cs="Arial"/>
                <w:sz w:val="20"/>
                <w:szCs w:val="20"/>
              </w:rPr>
              <w:t xml:space="preserve">. The country’s potential to sustain its development faces significant challenges posed by a changing climate with risks to life, infrastructure, and the economy. While the Government recognizes the importance of </w:t>
            </w:r>
            <w:r w:rsidRPr="008A50FB">
              <w:rPr>
                <w:rFonts w:ascii="Arial" w:hAnsi="Arial" w:cs="Arial"/>
                <w:sz w:val="20"/>
                <w:szCs w:val="20"/>
              </w:rPr>
              <w:lastRenderedPageBreak/>
              <w:t xml:space="preserve">addressing climate change and has made significant progress in increasing disaster resilience, a lack of financial </w:t>
            </w:r>
            <w:r w:rsidR="00230BDC" w:rsidRPr="008A50FB">
              <w:rPr>
                <w:rFonts w:ascii="Arial" w:hAnsi="Arial" w:cs="Arial"/>
                <w:sz w:val="20"/>
                <w:szCs w:val="20"/>
              </w:rPr>
              <w:t xml:space="preserve">resources </w:t>
            </w:r>
            <w:r w:rsidRPr="008A50FB">
              <w:rPr>
                <w:rFonts w:ascii="Arial" w:hAnsi="Arial" w:cs="Arial"/>
                <w:sz w:val="20"/>
                <w:szCs w:val="20"/>
              </w:rPr>
              <w:t xml:space="preserve">and institutional </w:t>
            </w:r>
            <w:r w:rsidR="00230BDC" w:rsidRPr="008A50FB">
              <w:rPr>
                <w:rFonts w:ascii="Arial" w:hAnsi="Arial" w:cs="Arial"/>
                <w:sz w:val="20"/>
                <w:szCs w:val="20"/>
              </w:rPr>
              <w:t>capacity</w:t>
            </w:r>
            <w:r w:rsidRPr="008A50FB">
              <w:rPr>
                <w:rFonts w:ascii="Arial" w:hAnsi="Arial" w:cs="Arial"/>
                <w:sz w:val="20"/>
                <w:szCs w:val="20"/>
              </w:rPr>
              <w:t xml:space="preserve"> </w:t>
            </w:r>
            <w:r w:rsidR="00230BDC" w:rsidRPr="008A50FB">
              <w:rPr>
                <w:rFonts w:ascii="Arial" w:hAnsi="Arial" w:cs="Arial"/>
                <w:sz w:val="20"/>
                <w:szCs w:val="20"/>
              </w:rPr>
              <w:t>has</w:t>
            </w:r>
            <w:r w:rsidRPr="008A50FB">
              <w:rPr>
                <w:rFonts w:ascii="Arial" w:hAnsi="Arial" w:cs="Arial"/>
                <w:sz w:val="20"/>
                <w:szCs w:val="20"/>
              </w:rPr>
              <w:t xml:space="preserve"> left most communities in climate hotspots to remain climate vulnerable. The proposed </w:t>
            </w:r>
            <w:r w:rsidR="00230BDC" w:rsidRPr="008A50FB">
              <w:rPr>
                <w:rFonts w:ascii="Arial" w:hAnsi="Arial" w:cs="Arial"/>
                <w:sz w:val="20"/>
                <w:szCs w:val="20"/>
              </w:rPr>
              <w:t>P</w:t>
            </w:r>
            <w:r w:rsidRPr="008A50FB">
              <w:rPr>
                <w:rFonts w:ascii="Arial" w:hAnsi="Arial" w:cs="Arial"/>
                <w:sz w:val="20"/>
                <w:szCs w:val="20"/>
              </w:rPr>
              <w:t xml:space="preserve">roject will increase the Government’s institutional capacity for climate change adaptation through a community-based approach that will give local governments and communities the tools and resources necessary to increase their resilience. </w:t>
            </w:r>
          </w:p>
          <w:p w14:paraId="21706590" w14:textId="77777777" w:rsidR="00BE13B7" w:rsidRPr="008A50FB" w:rsidRDefault="00BE13B7" w:rsidP="00BE13B7">
            <w:pPr>
              <w:jc w:val="both"/>
              <w:rPr>
                <w:rFonts w:ascii="Arial" w:hAnsi="Arial" w:cs="Arial"/>
                <w:sz w:val="20"/>
                <w:szCs w:val="20"/>
              </w:rPr>
            </w:pPr>
          </w:p>
          <w:p w14:paraId="7DBF21B2" w14:textId="6FF51170" w:rsidR="00BE13B7" w:rsidRPr="008A50FB" w:rsidRDefault="00BE13B7" w:rsidP="00BE13B7">
            <w:pPr>
              <w:jc w:val="both"/>
              <w:rPr>
                <w:rFonts w:ascii="Arial" w:hAnsi="Arial" w:cs="Arial"/>
                <w:sz w:val="20"/>
                <w:szCs w:val="20"/>
              </w:rPr>
            </w:pPr>
            <w:commentRangeStart w:id="295"/>
            <w:commentRangeStart w:id="296"/>
            <w:r w:rsidRPr="008A50FB">
              <w:rPr>
                <w:rFonts w:ascii="Arial" w:hAnsi="Arial" w:cs="Arial"/>
                <w:sz w:val="20"/>
                <w:szCs w:val="20"/>
              </w:rPr>
              <w:t xml:space="preserve">Through a Climate Vulnerability Index (CVI), the Project is targeting the most climate vulnerable, poorest, and hardest to reach communities in Bangladesh. Beneficiaries will be selected based on their individual vulnerability measured by their level of poverty, climate fragility and adaptive capacity (income, health, housing, education, early warning, social capital). All CRF beneficiaries will be women, with special priority given to ethnic minorities and PWDs. </w:t>
            </w:r>
            <w:commentRangeEnd w:id="295"/>
            <w:r w:rsidRPr="008A50FB">
              <w:rPr>
                <w:rStyle w:val="CommentReference"/>
                <w:rFonts w:ascii="Arial" w:hAnsi="Arial" w:cs="Arial"/>
              </w:rPr>
              <w:commentReference w:id="295"/>
            </w:r>
            <w:commentRangeEnd w:id="296"/>
            <w:r w:rsidR="00B40E0D" w:rsidRPr="008A50FB">
              <w:rPr>
                <w:rStyle w:val="CommentReference"/>
                <w:rFonts w:ascii="Arial" w:hAnsi="Arial" w:cs="Arial"/>
              </w:rPr>
              <w:commentReference w:id="296"/>
            </w:r>
          </w:p>
          <w:p w14:paraId="27AAE482" w14:textId="620D1B94" w:rsidR="00BE13B7" w:rsidRPr="008A50FB" w:rsidRDefault="00BE13B7" w:rsidP="00BE13B7">
            <w:pPr>
              <w:jc w:val="both"/>
              <w:rPr>
                <w:rFonts w:ascii="Arial" w:hAnsi="Arial" w:cs="Arial"/>
                <w:sz w:val="20"/>
                <w:szCs w:val="20"/>
              </w:rPr>
            </w:pPr>
          </w:p>
          <w:p w14:paraId="34093D8E" w14:textId="280958E4" w:rsidR="00642986" w:rsidRPr="008A50FB" w:rsidRDefault="00BE13B7" w:rsidP="00642986">
            <w:pPr>
              <w:jc w:val="both"/>
              <w:rPr>
                <w:rFonts w:ascii="Arial" w:hAnsi="Arial" w:cs="Arial"/>
                <w:sz w:val="20"/>
                <w:szCs w:val="20"/>
              </w:rPr>
            </w:pPr>
            <w:r w:rsidRPr="008A50FB">
              <w:rPr>
                <w:rFonts w:ascii="Arial" w:hAnsi="Arial" w:cs="Arial"/>
                <w:b/>
                <w:bCs/>
                <w:sz w:val="20"/>
                <w:szCs w:val="20"/>
              </w:rPr>
              <w:t xml:space="preserve">Country ownership: </w:t>
            </w:r>
            <w:r w:rsidR="00642986" w:rsidRPr="008A50FB">
              <w:rPr>
                <w:rFonts w:ascii="Arial" w:hAnsi="Arial" w:cs="Arial"/>
                <w:sz w:val="20"/>
                <w:szCs w:val="20"/>
              </w:rPr>
              <w:t>The proposed Project directly contributes to and is aligned with Bangladesh’s priorities for climate resilient development as identified in its NAP</w:t>
            </w:r>
            <w:r w:rsidR="00185DC0" w:rsidRPr="008A50FB">
              <w:rPr>
                <w:rFonts w:ascii="Arial" w:hAnsi="Arial" w:cs="Arial"/>
                <w:sz w:val="20"/>
                <w:szCs w:val="20"/>
              </w:rPr>
              <w:t xml:space="preserve"> </w:t>
            </w:r>
            <w:r w:rsidR="00642986" w:rsidRPr="008A50FB">
              <w:rPr>
                <w:rFonts w:ascii="Arial" w:hAnsi="Arial" w:cs="Arial"/>
                <w:sz w:val="20"/>
                <w:szCs w:val="20"/>
              </w:rPr>
              <w:t>and INDCs. It reflects the Government’s main overarching climate change strategy, the Bangladesh Climate Change Strategy Action Plan (BCCSAP)</w:t>
            </w:r>
            <w:r w:rsidR="00642986" w:rsidRPr="008A50FB">
              <w:rPr>
                <w:rStyle w:val="FootnoteReference"/>
                <w:rFonts w:ascii="Arial" w:hAnsi="Arial" w:cs="Arial"/>
                <w:sz w:val="20"/>
                <w:szCs w:val="20"/>
              </w:rPr>
              <w:t xml:space="preserve"> </w:t>
            </w:r>
            <w:r w:rsidR="00642986" w:rsidRPr="008A50FB">
              <w:rPr>
                <w:rStyle w:val="FootnoteReference"/>
                <w:rFonts w:ascii="Arial" w:hAnsi="Arial" w:cs="Arial"/>
                <w:sz w:val="20"/>
                <w:szCs w:val="20"/>
              </w:rPr>
              <w:footnoteReference w:id="58"/>
            </w:r>
            <w:r w:rsidR="00642986" w:rsidRPr="008A50FB">
              <w:rPr>
                <w:rFonts w:ascii="Arial" w:hAnsi="Arial" w:cs="Arial"/>
                <w:sz w:val="20"/>
                <w:szCs w:val="20"/>
              </w:rPr>
              <w:t xml:space="preserve"> and aligns very well with the first NDC of Bangladesh, which highlights adaptation as a priority, including several specific priorities that strongly overlap with the Project, including climate resilient livelihoods, capacity building at the individual and institutional level to plan and implement adaptation programmes and projects in the country. More generally, the proposed Project is also closely aligned with the country’s national development strategy, as expressed in its Vision 2041</w:t>
            </w:r>
            <w:r w:rsidR="00642986" w:rsidRPr="008A50FB">
              <w:rPr>
                <w:rStyle w:val="FootnoteReference"/>
                <w:rFonts w:ascii="Arial" w:hAnsi="Arial" w:cs="Arial"/>
                <w:sz w:val="20"/>
                <w:szCs w:val="20"/>
              </w:rPr>
              <w:footnoteReference w:id="59"/>
            </w:r>
            <w:r w:rsidR="00642986" w:rsidRPr="008A50FB">
              <w:rPr>
                <w:rFonts w:ascii="Arial" w:hAnsi="Arial" w:cs="Arial"/>
                <w:sz w:val="20"/>
                <w:szCs w:val="20"/>
              </w:rPr>
              <w:t>, as well as its 8</w:t>
            </w:r>
            <w:r w:rsidR="00642986" w:rsidRPr="008A50FB">
              <w:rPr>
                <w:rFonts w:ascii="Arial" w:hAnsi="Arial" w:cs="Arial"/>
                <w:sz w:val="20"/>
                <w:szCs w:val="20"/>
                <w:vertAlign w:val="superscript"/>
              </w:rPr>
              <w:t>th</w:t>
            </w:r>
            <w:r w:rsidR="00642986" w:rsidRPr="008A50FB">
              <w:rPr>
                <w:rFonts w:ascii="Arial" w:hAnsi="Arial" w:cs="Arial"/>
                <w:sz w:val="20"/>
                <w:szCs w:val="20"/>
              </w:rPr>
              <w:t xml:space="preserve"> Five Year Plan.</w:t>
            </w:r>
            <w:r w:rsidR="00642986" w:rsidRPr="008A50FB">
              <w:rPr>
                <w:rStyle w:val="FootnoteReference"/>
                <w:rFonts w:ascii="Arial" w:hAnsi="Arial" w:cs="Arial"/>
                <w:sz w:val="20"/>
                <w:szCs w:val="20"/>
              </w:rPr>
              <w:footnoteReference w:id="60"/>
            </w:r>
            <w:r w:rsidR="00642986" w:rsidRPr="008A50FB">
              <w:rPr>
                <w:rFonts w:ascii="Arial" w:hAnsi="Arial" w:cs="Arial"/>
                <w:sz w:val="20"/>
                <w:szCs w:val="20"/>
              </w:rPr>
              <w:t xml:space="preserve"> The previous phase of the Project has demonstrated the consistent track record and relevant experience and expertise of the AE and executing entity in designing and implementing climate finance mechanisms and building the capacity of local governments for locally led adaptation. Government ownership in the previous phase was exceptionally high, reflected by its acknowledgment and presentation of the Project as a government intervention, demonstrating a full buy-in. The Project’s exemplary contributions to climate change adaptation in Bangladesh were recognized in the Government’s Mujib Climate Prosperity Report 2030 presented at COP26. The LGD expressed keen interest in the scale-up of the Project with GCF support, is ready to make financial commitments, and aims to make it a flagship project for delivering climate finance to the most vulnerable communities, further highlighting the Government’s ownership of the proposed Project. </w:t>
            </w:r>
          </w:p>
          <w:p w14:paraId="2BE7DA21" w14:textId="1BE62572" w:rsidR="00BE13B7" w:rsidRPr="008A50FB" w:rsidRDefault="004D12DA" w:rsidP="00193442">
            <w:pPr>
              <w:spacing w:after="160" w:line="259" w:lineRule="auto"/>
              <w:jc w:val="both"/>
              <w:rPr>
                <w:rFonts w:ascii="Arial" w:hAnsi="Arial" w:cs="Arial"/>
                <w:b/>
                <w:bCs/>
                <w:iCs/>
                <w:sz w:val="20"/>
                <w:szCs w:val="20"/>
                <w:u w:val="single"/>
                <w:lang w:eastAsia="ja-JP"/>
              </w:rPr>
            </w:pPr>
            <w:commentRangeStart w:id="298"/>
            <w:r w:rsidRPr="008A50FB">
              <w:rPr>
                <w:rFonts w:ascii="Arial" w:hAnsi="Arial" w:cs="Arial"/>
                <w:sz w:val="20"/>
                <w:szCs w:val="20"/>
              </w:rPr>
              <w:t>Removed from B1</w:t>
            </w:r>
            <w:commentRangeEnd w:id="298"/>
            <w:r w:rsidR="00193442" w:rsidRPr="008A50FB">
              <w:rPr>
                <w:rStyle w:val="CommentReference"/>
                <w:rFonts w:ascii="Arial" w:hAnsi="Arial" w:cs="Arial"/>
              </w:rPr>
              <w:commentReference w:id="298"/>
            </w:r>
            <w:r w:rsidRPr="008A50FB">
              <w:rPr>
                <w:rFonts w:ascii="Arial" w:hAnsi="Arial" w:cs="Arial"/>
                <w:sz w:val="20"/>
                <w:szCs w:val="20"/>
              </w:rPr>
              <w:t xml:space="preserve">: </w:t>
            </w:r>
            <w:r w:rsidRPr="008A50FB">
              <w:rPr>
                <w:rFonts w:ascii="Arial" w:hAnsi="Arial" w:cs="Arial"/>
                <w:b/>
                <w:bCs/>
                <w:iCs/>
                <w:sz w:val="20"/>
                <w:szCs w:val="20"/>
                <w:lang w:eastAsia="ja-JP"/>
              </w:rPr>
              <w:t xml:space="preserve">Alignment with national priorities: </w:t>
            </w:r>
            <w:r w:rsidRPr="008A50FB">
              <w:rPr>
                <w:rFonts w:ascii="Arial" w:hAnsi="Arial" w:cs="Arial"/>
                <w:sz w:val="20"/>
                <w:szCs w:val="20"/>
              </w:rPr>
              <w:t>Bangladesh has made climate change adaptation an integral part of its national development strategy, as expressed in its Vision 2041</w:t>
            </w:r>
            <w:r w:rsidRPr="008A50FB">
              <w:rPr>
                <w:rStyle w:val="FootnoteReference"/>
                <w:rFonts w:ascii="Arial" w:hAnsi="Arial" w:cs="Arial"/>
                <w:sz w:val="20"/>
                <w:szCs w:val="20"/>
              </w:rPr>
              <w:footnoteReference w:id="61"/>
            </w:r>
            <w:r w:rsidRPr="008A50FB">
              <w:rPr>
                <w:rFonts w:ascii="Arial" w:hAnsi="Arial" w:cs="Arial"/>
                <w:sz w:val="20"/>
                <w:szCs w:val="20"/>
              </w:rPr>
              <w:t>, as well as its 8</w:t>
            </w:r>
            <w:r w:rsidRPr="008A50FB">
              <w:rPr>
                <w:rFonts w:ascii="Arial" w:hAnsi="Arial" w:cs="Arial"/>
                <w:sz w:val="20"/>
                <w:szCs w:val="20"/>
                <w:vertAlign w:val="superscript"/>
              </w:rPr>
              <w:t>th</w:t>
            </w:r>
            <w:r w:rsidRPr="008A50FB">
              <w:rPr>
                <w:rFonts w:ascii="Arial" w:hAnsi="Arial" w:cs="Arial"/>
                <w:sz w:val="20"/>
                <w:szCs w:val="20"/>
              </w:rPr>
              <w:t xml:space="preserve"> Five-Year Plan.</w:t>
            </w:r>
            <w:r w:rsidRPr="008A50FB">
              <w:rPr>
                <w:rStyle w:val="FootnoteReference"/>
                <w:rFonts w:ascii="Arial" w:hAnsi="Arial" w:cs="Arial"/>
                <w:sz w:val="20"/>
                <w:szCs w:val="20"/>
              </w:rPr>
              <w:footnoteReference w:id="62"/>
            </w:r>
            <w:r w:rsidRPr="008A50FB">
              <w:rPr>
                <w:rFonts w:ascii="Arial" w:hAnsi="Arial" w:cs="Arial"/>
                <w:sz w:val="20"/>
                <w:szCs w:val="20"/>
              </w:rPr>
              <w:t xml:space="preserve"> It has expressively sought support from the international community to implement its climate resilience strategy and provide additional resources for climate adaptation. The GoB introduced its first adaptation initiative with the development of its National Adaptation Program of Action (NAPA) in 2005 (subsequently revised in 2009), which identifies necessary adaptation measures, including those addressed by the proposed project, e.g., rainwater harvesting, climate-resilient cropping systems, livelihood diversification, community-level adaptation, social protection, and policy and institutional capacity building.</w:t>
            </w:r>
            <w:r w:rsidRPr="008A50FB">
              <w:rPr>
                <w:rStyle w:val="FootnoteReference"/>
                <w:rFonts w:ascii="Arial" w:hAnsi="Arial" w:cs="Arial"/>
                <w:sz w:val="20"/>
                <w:szCs w:val="20"/>
              </w:rPr>
              <w:footnoteReference w:id="63"/>
            </w:r>
            <w:r w:rsidRPr="008A50FB">
              <w:rPr>
                <w:rFonts w:ascii="Arial" w:hAnsi="Arial" w:cs="Arial"/>
                <w:sz w:val="20"/>
                <w:szCs w:val="20"/>
              </w:rPr>
              <w:t xml:space="preserve"> The Bangladesh Climate Change Strategy and Action Plan (BCCSAP), published in 2009, streamlined and reinforced climate adaptation actions in the country. It provides core programme direction, aiming to increase the country’s resilience against the impacts of climate change; reduce/eliminate the risks climate change poses to the country's development; and continue the country's rapid development, following a ‘low-carbon growth path’.</w:t>
            </w:r>
            <w:r w:rsidRPr="008A50FB">
              <w:rPr>
                <w:rStyle w:val="FootnoteReference"/>
                <w:rFonts w:ascii="Arial" w:hAnsi="Arial" w:cs="Arial"/>
                <w:sz w:val="20"/>
                <w:szCs w:val="20"/>
              </w:rPr>
              <w:footnoteReference w:id="64"/>
            </w:r>
            <w:r w:rsidRPr="008A50FB">
              <w:rPr>
                <w:rFonts w:ascii="Arial" w:hAnsi="Arial" w:cs="Arial"/>
                <w:sz w:val="20"/>
                <w:szCs w:val="20"/>
              </w:rPr>
              <w:t xml:space="preserve"> ‘Climate proofing’ the country, i.e., adapting to climate change, is one of the key priorities of the Government’s strategy. The proposed project will specifically target Pillar 1 - </w:t>
            </w:r>
            <w:r w:rsidRPr="008A50FB">
              <w:rPr>
                <w:rFonts w:ascii="Arial" w:hAnsi="Arial" w:cs="Arial"/>
                <w:i/>
                <w:iCs/>
                <w:sz w:val="20"/>
                <w:szCs w:val="20"/>
              </w:rPr>
              <w:t>Food security, social protection, and health</w:t>
            </w:r>
            <w:r w:rsidRPr="008A50FB">
              <w:rPr>
                <w:rFonts w:ascii="Arial" w:hAnsi="Arial" w:cs="Arial"/>
                <w:sz w:val="20"/>
                <w:szCs w:val="20"/>
              </w:rPr>
              <w:t xml:space="preserve">, as well as Pillar 7 – </w:t>
            </w:r>
            <w:r w:rsidRPr="008A50FB">
              <w:rPr>
                <w:rFonts w:ascii="Arial" w:hAnsi="Arial" w:cs="Arial"/>
                <w:i/>
                <w:iCs/>
                <w:sz w:val="20"/>
                <w:szCs w:val="20"/>
              </w:rPr>
              <w:t>Capacity building and institutional strengthening</w:t>
            </w:r>
            <w:r w:rsidRPr="008A50FB">
              <w:rPr>
                <w:rFonts w:ascii="Arial" w:hAnsi="Arial" w:cs="Arial"/>
                <w:sz w:val="20"/>
                <w:szCs w:val="20"/>
              </w:rPr>
              <w:t xml:space="preserve"> of the Strategy. The Government also created a Climate Change Trust Fund (CCTF) from its own resources to finance projects within the scope of the BCCSAP, as well as the Bangladesh Climate Change Resilience Fund (BCCRF), which consists of funds pledged and provided by developed countries.</w:t>
            </w:r>
            <w:r w:rsidRPr="008A50FB">
              <w:rPr>
                <w:rStyle w:val="CommentReference"/>
                <w:rFonts w:ascii="Arial" w:hAnsi="Arial" w:cs="Arial"/>
                <w:sz w:val="20"/>
                <w:szCs w:val="20"/>
              </w:rPr>
              <w:t xml:space="preserve"> The latter, however, is no longer operational. I</w:t>
            </w:r>
            <w:r w:rsidRPr="008A50FB">
              <w:rPr>
                <w:rFonts w:ascii="Arial" w:hAnsi="Arial" w:cs="Arial"/>
                <w:sz w:val="20"/>
                <w:szCs w:val="20"/>
              </w:rPr>
              <w:t xml:space="preserve">n 2018, the GoB published the Delta Plan 2100, which addresses the long-term priorities for sustainable water resources management. The Mujib Climate Prosperity Plan, presented at COP26, provides a guide for a sustainable development path through a low-carbon strategy. </w:t>
            </w:r>
            <w:commentRangeStart w:id="299"/>
            <w:r w:rsidRPr="008A50FB">
              <w:rPr>
                <w:rFonts w:ascii="Arial" w:hAnsi="Arial" w:cs="Arial"/>
                <w:sz w:val="20"/>
                <w:szCs w:val="20"/>
              </w:rPr>
              <w:t>Please review Annex 6 for details on the Policy Landscape in Bangladesh.</w:t>
            </w:r>
            <w:commentRangeEnd w:id="299"/>
            <w:r w:rsidRPr="008A50FB">
              <w:rPr>
                <w:rStyle w:val="CommentReference"/>
                <w:rFonts w:ascii="Arial" w:hAnsi="Arial" w:cs="Arial"/>
              </w:rPr>
              <w:commentReference w:id="299"/>
            </w:r>
          </w:p>
          <w:p w14:paraId="53B9D49A" w14:textId="7E3EBFBB" w:rsidR="0038781C" w:rsidRPr="008A50FB" w:rsidRDefault="000A1F01" w:rsidP="006F29DF">
            <w:pPr>
              <w:jc w:val="both"/>
              <w:rPr>
                <w:rFonts w:ascii="Arial" w:hAnsi="Arial" w:cs="Arial"/>
                <w:sz w:val="20"/>
                <w:szCs w:val="20"/>
              </w:rPr>
            </w:pPr>
            <w:commentRangeStart w:id="300"/>
            <w:r w:rsidRPr="008A50FB">
              <w:rPr>
                <w:rFonts w:ascii="Arial" w:hAnsi="Arial" w:cs="Arial"/>
                <w:b/>
                <w:bCs/>
                <w:color w:val="000000" w:themeColor="text1" w:themeShade="80"/>
                <w:sz w:val="20"/>
                <w:szCs w:val="20"/>
              </w:rPr>
              <w:lastRenderedPageBreak/>
              <w:t xml:space="preserve">Efficiency and effectiveness: </w:t>
            </w:r>
            <w:commentRangeEnd w:id="300"/>
            <w:r w:rsidR="00137990" w:rsidRPr="008A50FB">
              <w:rPr>
                <w:rStyle w:val="CommentReference"/>
                <w:rFonts w:ascii="Arial" w:hAnsi="Arial" w:cs="Arial"/>
              </w:rPr>
              <w:commentReference w:id="300"/>
            </w:r>
            <w:r w:rsidR="00137990" w:rsidRPr="008A50FB">
              <w:rPr>
                <w:rFonts w:ascii="Arial" w:hAnsi="Arial" w:cs="Arial"/>
                <w:sz w:val="20"/>
                <w:szCs w:val="20"/>
              </w:rPr>
              <w:t xml:space="preserve">The proposed Project is aligned with all the international best practices for CCA projects and will utilize a community-based adaptation (CBA) approach which has been found to be a vital strategy for supporting the adaptation needs of the most climate vulnerable which aspires to be inclusive, empowering and context-specific. It will build on the lessons learned of the LoGIC project, the concept for which arose out of existing EU and Government of Sweden supported experience in inclusive local governance and performance grants schemes, as well as the learning of UNDP and UNCDF covering the aspects of reducing vulnerability of the community, enhancing their participation in local level planning and budgeting for climate actions, increasing capacity of the stakeholders and improving the governance of LGIs with regard to climate financing. </w:t>
            </w:r>
          </w:p>
        </w:tc>
      </w:tr>
      <w:tr w:rsidR="0056440F" w:rsidRPr="008A50FB" w14:paraId="38BA6D46"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942773" w14:textId="55031E61" w:rsidR="0056440F" w:rsidRPr="008A50FB" w:rsidRDefault="0056440F" w:rsidP="00AC5A6D">
            <w:pPr>
              <w:rPr>
                <w:rFonts w:ascii="Arial" w:hAnsi="Arial" w:cs="Arial"/>
                <w:b/>
                <w:color w:val="24634F"/>
                <w:sz w:val="20"/>
                <w:lang w:eastAsia="ja-JP"/>
              </w:rPr>
            </w:pPr>
            <w:r w:rsidRPr="008A50FB">
              <w:rPr>
                <w:rFonts w:ascii="Arial" w:hAnsi="Arial" w:cs="Arial"/>
                <w:b/>
                <w:color w:val="24634F"/>
                <w:sz w:val="20"/>
                <w:lang w:eastAsia="ja-JP"/>
              </w:rPr>
              <w:lastRenderedPageBreak/>
              <w:t>B.4. Engagement among the NDA, AE, and/or other relevant stakeholders in the country (max ½ page)</w:t>
            </w:r>
          </w:p>
        </w:tc>
      </w:tr>
      <w:tr w:rsidR="0056440F" w:rsidRPr="008A50FB" w14:paraId="699955A2"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EF211" w14:textId="5E97496E" w:rsidR="00C21885" w:rsidRPr="008A50FB" w:rsidRDefault="0056440F" w:rsidP="00AC5A6D">
            <w:pPr>
              <w:spacing w:before="40" w:after="40"/>
              <w:ind w:right="-28"/>
              <w:rPr>
                <w:rFonts w:ascii="Arial" w:hAnsi="Arial" w:cs="Arial"/>
                <w:i/>
                <w:color w:val="808080" w:themeColor="background1" w:themeShade="80"/>
                <w:sz w:val="20"/>
                <w:szCs w:val="20"/>
                <w:lang w:eastAsia="ja-JP"/>
              </w:rPr>
            </w:pPr>
            <w:commentRangeStart w:id="302"/>
            <w:r w:rsidRPr="008A50FB">
              <w:rPr>
                <w:rFonts w:ascii="Arial" w:hAnsi="Arial" w:cs="Arial"/>
                <w:i/>
                <w:color w:val="808080" w:themeColor="background1" w:themeShade="80"/>
                <w:sz w:val="20"/>
                <w:szCs w:val="20"/>
                <w:lang w:eastAsia="ja-JP"/>
              </w:rPr>
              <w:t xml:space="preserve">Please describe how engagement among the NDA, AE and/or other relevant stakeholders in the country has taken place and what further engagement will be undertaken as the concept is developed into a funding proposal. </w:t>
            </w:r>
            <w:commentRangeEnd w:id="302"/>
            <w:r w:rsidR="00056B9B" w:rsidRPr="008A50FB">
              <w:rPr>
                <w:rStyle w:val="CommentReference"/>
                <w:rFonts w:ascii="Arial" w:hAnsi="Arial" w:cs="Arial"/>
              </w:rPr>
              <w:commentReference w:id="302"/>
            </w:r>
          </w:p>
        </w:tc>
      </w:tr>
      <w:tr w:rsidR="007E181B" w:rsidRPr="008A50FB" w14:paraId="5AA90788" w14:textId="77777777" w:rsidTr="000E2E16">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14:paraId="6686C10D" w14:textId="28618156" w:rsidR="007E181B" w:rsidRPr="008A50FB" w:rsidRDefault="007E181B"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rPr>
            </w:pPr>
            <w:r w:rsidRPr="008A50FB">
              <w:rPr>
                <w:rFonts w:ascii="Arial" w:hAnsi="Arial" w:cs="Arial"/>
                <w:b/>
                <w:color w:val="FFFFFF" w:themeColor="background1"/>
                <w:sz w:val="20"/>
                <w:szCs w:val="20"/>
              </w:rPr>
              <w:t xml:space="preserve">Indicative </w:t>
            </w:r>
            <w:r w:rsidR="003A5A9C" w:rsidRPr="008A50FB">
              <w:rPr>
                <w:rFonts w:ascii="Arial" w:hAnsi="Arial" w:cs="Arial"/>
                <w:b/>
                <w:color w:val="FFFFFF" w:themeColor="background1"/>
                <w:sz w:val="20"/>
                <w:szCs w:val="20"/>
              </w:rPr>
              <w:t>F</w:t>
            </w:r>
            <w:r w:rsidRPr="008A50FB">
              <w:rPr>
                <w:rFonts w:ascii="Arial" w:hAnsi="Arial" w:cs="Arial"/>
                <w:b/>
                <w:color w:val="FFFFFF" w:themeColor="background1"/>
                <w:sz w:val="20"/>
                <w:szCs w:val="20"/>
              </w:rPr>
              <w:t xml:space="preserve">inancing/Cost </w:t>
            </w:r>
            <w:r w:rsidR="007518DE" w:rsidRPr="008A50FB">
              <w:rPr>
                <w:rFonts w:ascii="Arial" w:hAnsi="Arial" w:cs="Arial"/>
                <w:b/>
                <w:color w:val="FFFFFF" w:themeColor="background1"/>
                <w:sz w:val="20"/>
                <w:szCs w:val="20"/>
              </w:rPr>
              <w:t>I</w:t>
            </w:r>
            <w:r w:rsidRPr="008A50FB">
              <w:rPr>
                <w:rFonts w:ascii="Arial" w:hAnsi="Arial" w:cs="Arial"/>
                <w:b/>
                <w:color w:val="FFFFFF" w:themeColor="background1"/>
                <w:sz w:val="20"/>
                <w:szCs w:val="20"/>
              </w:rPr>
              <w:t>nformation</w:t>
            </w:r>
            <w:r w:rsidR="00863E4F" w:rsidRPr="008A50FB">
              <w:rPr>
                <w:rFonts w:ascii="Arial" w:hAnsi="Arial" w:cs="Arial"/>
                <w:b/>
                <w:color w:val="FFFFFF" w:themeColor="background1"/>
                <w:sz w:val="20"/>
                <w:szCs w:val="20"/>
              </w:rPr>
              <w:t xml:space="preserve"> (max. 3</w:t>
            </w:r>
            <w:r w:rsidR="00F12935" w:rsidRPr="008A50FB">
              <w:rPr>
                <w:rFonts w:ascii="Arial" w:hAnsi="Arial" w:cs="Arial"/>
                <w:b/>
                <w:color w:val="FFFFFF" w:themeColor="background1"/>
                <w:sz w:val="20"/>
                <w:szCs w:val="20"/>
              </w:rPr>
              <w:t xml:space="preserve"> pages)</w:t>
            </w:r>
          </w:p>
        </w:tc>
      </w:tr>
      <w:tr w:rsidR="007E181B" w:rsidRPr="008A50FB" w14:paraId="1958B334"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92D742" w14:textId="77777777" w:rsidR="007E181B" w:rsidRPr="008A50FB" w:rsidRDefault="007E181B" w:rsidP="007E181B">
            <w:pPr>
              <w:rPr>
                <w:rFonts w:ascii="Arial" w:hAnsi="Arial" w:cs="Arial"/>
                <w:b/>
                <w:color w:val="24634F"/>
                <w:sz w:val="20"/>
                <w:lang w:eastAsia="ja-JP"/>
              </w:rPr>
            </w:pPr>
            <w:r w:rsidRPr="008A50FB">
              <w:rPr>
                <w:rFonts w:ascii="Arial" w:hAnsi="Arial" w:cs="Arial"/>
                <w:b/>
                <w:color w:val="24634F"/>
                <w:sz w:val="20"/>
                <w:lang w:eastAsia="ja-JP"/>
              </w:rPr>
              <w:t>C.1. Financing by components</w:t>
            </w:r>
            <w:r w:rsidR="00F12935" w:rsidRPr="008A50FB">
              <w:rPr>
                <w:rFonts w:ascii="Arial" w:hAnsi="Arial" w:cs="Arial"/>
                <w:b/>
                <w:color w:val="24634F"/>
                <w:sz w:val="20"/>
                <w:lang w:eastAsia="ja-JP"/>
              </w:rPr>
              <w:t xml:space="preserve"> (</w:t>
            </w:r>
            <w:r w:rsidR="00863E4F" w:rsidRPr="008A50FB">
              <w:rPr>
                <w:rFonts w:ascii="Arial" w:hAnsi="Arial" w:cs="Arial"/>
                <w:b/>
                <w:color w:val="24634F"/>
                <w:sz w:val="20"/>
                <w:lang w:eastAsia="ja-JP"/>
              </w:rPr>
              <w:t xml:space="preserve">max ½ </w:t>
            </w:r>
            <w:r w:rsidR="00F12935" w:rsidRPr="008A50FB">
              <w:rPr>
                <w:rFonts w:ascii="Arial" w:hAnsi="Arial" w:cs="Arial"/>
                <w:b/>
                <w:color w:val="24634F"/>
                <w:sz w:val="20"/>
                <w:lang w:eastAsia="ja-JP"/>
              </w:rPr>
              <w:t>page)</w:t>
            </w:r>
          </w:p>
        </w:tc>
      </w:tr>
      <w:tr w:rsidR="007E181B" w:rsidRPr="008A50FB" w14:paraId="6331BBC7"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EA70A" w14:textId="6D9F263C" w:rsidR="003E1A10" w:rsidRPr="008A50FB" w:rsidRDefault="007E181B" w:rsidP="007E181B">
            <w:pPr>
              <w:spacing w:before="40" w:after="40"/>
              <w:ind w:right="-28"/>
              <w:rPr>
                <w:rFonts w:ascii="Arial" w:hAnsi="Arial" w:cs="Arial"/>
                <w:i/>
                <w:color w:val="808080" w:themeColor="background1" w:themeShade="80"/>
                <w:sz w:val="20"/>
                <w:szCs w:val="20"/>
                <w:lang w:eastAsia="ja-JP"/>
              </w:rPr>
            </w:pPr>
            <w:commentRangeStart w:id="304"/>
            <w:r w:rsidRPr="008A50FB">
              <w:rPr>
                <w:rFonts w:ascii="Arial" w:hAnsi="Arial" w:cs="Arial"/>
                <w:i/>
                <w:color w:val="808080" w:themeColor="background1" w:themeShade="80"/>
                <w:sz w:val="20"/>
                <w:szCs w:val="20"/>
                <w:lang w:eastAsia="ja-JP"/>
              </w:rPr>
              <w:t>Please provide an estimate of the total cost per component</w:t>
            </w:r>
            <w:r w:rsidR="00DB305A" w:rsidRPr="008A50FB">
              <w:rPr>
                <w:rFonts w:ascii="Arial" w:hAnsi="Arial" w:cs="Arial"/>
                <w:i/>
                <w:color w:val="808080" w:themeColor="background1" w:themeShade="80"/>
                <w:sz w:val="20"/>
                <w:szCs w:val="20"/>
                <w:lang w:eastAsia="ja-JP"/>
              </w:rPr>
              <w:t>/output</w:t>
            </w:r>
            <w:r w:rsidRPr="008A50FB">
              <w:rPr>
                <w:rFonts w:ascii="Arial" w:hAnsi="Arial" w:cs="Arial"/>
                <w:i/>
                <w:color w:val="808080" w:themeColor="background1" w:themeShade="80"/>
                <w:sz w:val="20"/>
                <w:szCs w:val="20"/>
                <w:lang w:eastAsia="ja-JP"/>
              </w:rPr>
              <w:t xml:space="preserve"> and </w:t>
            </w:r>
            <w:r w:rsidR="00B53C3B" w:rsidRPr="008A50FB">
              <w:rPr>
                <w:rFonts w:ascii="Arial" w:hAnsi="Arial" w:cs="Arial"/>
                <w:i/>
                <w:color w:val="808080" w:themeColor="background1" w:themeShade="80"/>
                <w:sz w:val="20"/>
                <w:szCs w:val="20"/>
                <w:lang w:eastAsia="ja-JP"/>
              </w:rPr>
              <w:t>disaggregate</w:t>
            </w:r>
            <w:r w:rsidRPr="008A50FB">
              <w:rPr>
                <w:rFonts w:ascii="Arial" w:hAnsi="Arial" w:cs="Arial"/>
                <w:i/>
                <w:color w:val="808080" w:themeColor="background1" w:themeShade="80"/>
                <w:sz w:val="20"/>
                <w:szCs w:val="20"/>
                <w:lang w:eastAsia="ja-JP"/>
              </w:rPr>
              <w:t xml:space="preserve"> by source of financing</w:t>
            </w:r>
            <w:r w:rsidR="00D64BEF" w:rsidRPr="008A50FB">
              <w:rPr>
                <w:rFonts w:ascii="Arial" w:hAnsi="Arial" w:cs="Arial"/>
                <w:i/>
                <w:color w:val="808080" w:themeColor="background1" w:themeShade="80"/>
                <w:sz w:val="20"/>
                <w:szCs w:val="20"/>
                <w:lang w:eastAsia="ja-JP"/>
              </w:rPr>
              <w:t xml:space="preserve">. </w:t>
            </w:r>
            <w:commentRangeEnd w:id="304"/>
            <w:r w:rsidR="00F65D04" w:rsidRPr="008A50FB">
              <w:rPr>
                <w:rStyle w:val="CommentReference"/>
                <w:rFonts w:ascii="Arial" w:hAnsi="Arial" w:cs="Arial"/>
              </w:rPr>
              <w:commentReference w:id="304"/>
            </w:r>
          </w:p>
          <w:tbl>
            <w:tblPr>
              <w:tblStyle w:val="TableGrid"/>
              <w:tblW w:w="0" w:type="auto"/>
              <w:tblLayout w:type="fixed"/>
              <w:tblLook w:val="04A0" w:firstRow="1" w:lastRow="0" w:firstColumn="1" w:lastColumn="0" w:noHBand="0" w:noVBand="1"/>
            </w:tblPr>
            <w:tblGrid>
              <w:gridCol w:w="1918"/>
              <w:gridCol w:w="1853"/>
              <w:gridCol w:w="1412"/>
              <w:gridCol w:w="1502"/>
              <w:gridCol w:w="1235"/>
              <w:gridCol w:w="1325"/>
              <w:gridCol w:w="1325"/>
            </w:tblGrid>
            <w:tr w:rsidR="001E5B0F" w:rsidRPr="008A50FB" w14:paraId="13D285CD" w14:textId="77777777" w:rsidTr="000E2E16">
              <w:trPr>
                <w:trHeight w:val="308"/>
              </w:trPr>
              <w:tc>
                <w:tcPr>
                  <w:tcW w:w="1918" w:type="dxa"/>
                  <w:vMerge w:val="restart"/>
                  <w:shd w:val="clear" w:color="auto" w:fill="D9D9D9" w:themeFill="background1" w:themeFillShade="D9"/>
                </w:tcPr>
                <w:p w14:paraId="26D9B9E7" w14:textId="77777777" w:rsidR="00752A64" w:rsidRPr="008A50FB" w:rsidRDefault="001E5B0F" w:rsidP="007E181B">
                  <w:pPr>
                    <w:spacing w:before="40" w:after="40"/>
                    <w:ind w:right="-28"/>
                    <w:rPr>
                      <w:rFonts w:ascii="Arial" w:hAnsi="Arial" w:cs="Arial"/>
                      <w:b/>
                      <w:color w:val="24634F"/>
                      <w:sz w:val="20"/>
                      <w:lang w:val="en-GB" w:eastAsia="ja-JP"/>
                    </w:rPr>
                  </w:pPr>
                  <w:r w:rsidRPr="008A50FB">
                    <w:rPr>
                      <w:rFonts w:ascii="Arial" w:hAnsi="Arial" w:cs="Arial"/>
                      <w:b/>
                      <w:color w:val="24634F"/>
                      <w:sz w:val="20"/>
                      <w:lang w:val="en-GB" w:eastAsia="ja-JP"/>
                    </w:rPr>
                    <w:t>Component</w:t>
                  </w:r>
                  <w:r w:rsidR="00DB305A" w:rsidRPr="008A50FB">
                    <w:rPr>
                      <w:rFonts w:ascii="Arial" w:hAnsi="Arial" w:cs="Arial"/>
                      <w:b/>
                      <w:color w:val="24634F"/>
                      <w:sz w:val="20"/>
                      <w:lang w:val="en-GB" w:eastAsia="ja-JP"/>
                    </w:rPr>
                    <w:t>/</w:t>
                  </w:r>
                </w:p>
                <w:p w14:paraId="6F8470DB" w14:textId="7124ABA5" w:rsidR="001E5B0F" w:rsidRPr="008A50FB" w:rsidRDefault="00DB305A" w:rsidP="007E181B">
                  <w:pPr>
                    <w:spacing w:before="40" w:after="40"/>
                    <w:ind w:right="-28"/>
                    <w:rPr>
                      <w:rFonts w:ascii="Arial" w:hAnsi="Arial" w:cs="Arial"/>
                      <w:b/>
                      <w:color w:val="24634F"/>
                      <w:sz w:val="20"/>
                      <w:lang w:val="en-GB" w:eastAsia="ja-JP"/>
                    </w:rPr>
                  </w:pPr>
                  <w:r w:rsidRPr="008A50FB">
                    <w:rPr>
                      <w:rFonts w:ascii="Arial" w:hAnsi="Arial" w:cs="Arial"/>
                      <w:b/>
                      <w:color w:val="24634F"/>
                      <w:sz w:val="20"/>
                      <w:lang w:val="en-GB" w:eastAsia="ja-JP"/>
                    </w:rPr>
                    <w:t>Output</w:t>
                  </w:r>
                </w:p>
              </w:tc>
              <w:tc>
                <w:tcPr>
                  <w:tcW w:w="1853" w:type="dxa"/>
                  <w:vMerge w:val="restart"/>
                  <w:shd w:val="clear" w:color="auto" w:fill="D9D9D9" w:themeFill="background1" w:themeFillShade="D9"/>
                </w:tcPr>
                <w:p w14:paraId="46EA79F8" w14:textId="77777777" w:rsidR="001E5B0F" w:rsidRPr="008A50FB" w:rsidRDefault="001E5B0F" w:rsidP="007E181B">
                  <w:pPr>
                    <w:spacing w:before="40" w:after="40"/>
                    <w:ind w:right="-28"/>
                    <w:rPr>
                      <w:rFonts w:ascii="Arial" w:hAnsi="Arial" w:cs="Arial"/>
                      <w:b/>
                      <w:color w:val="24634F"/>
                      <w:sz w:val="20"/>
                      <w:lang w:val="en-GB" w:eastAsia="ja-JP"/>
                    </w:rPr>
                  </w:pPr>
                  <w:r w:rsidRPr="008A50FB">
                    <w:rPr>
                      <w:rFonts w:ascii="Arial" w:hAnsi="Arial" w:cs="Arial"/>
                      <w:b/>
                      <w:color w:val="24634F"/>
                      <w:sz w:val="20"/>
                      <w:lang w:val="en-GB" w:eastAsia="ja-JP"/>
                    </w:rPr>
                    <w:t>Indicative cost</w:t>
                  </w:r>
                </w:p>
                <w:p w14:paraId="2C55F50A" w14:textId="77777777" w:rsidR="001E5B0F" w:rsidRPr="008A50FB" w:rsidRDefault="001E5B0F" w:rsidP="007E181B">
                  <w:pPr>
                    <w:spacing w:before="40" w:after="40"/>
                    <w:ind w:right="-28"/>
                    <w:rPr>
                      <w:rFonts w:ascii="Arial" w:hAnsi="Arial" w:cs="Arial"/>
                      <w:b/>
                      <w:color w:val="24634F"/>
                      <w:sz w:val="20"/>
                      <w:lang w:val="en-GB" w:eastAsia="ja-JP"/>
                    </w:rPr>
                  </w:pPr>
                  <w:r w:rsidRPr="008A50FB">
                    <w:rPr>
                      <w:rFonts w:ascii="Arial" w:hAnsi="Arial" w:cs="Arial"/>
                      <w:b/>
                      <w:color w:val="24634F"/>
                      <w:sz w:val="20"/>
                      <w:szCs w:val="20"/>
                    </w:rPr>
                    <w:t xml:space="preserve">(USD) </w:t>
                  </w:r>
                </w:p>
              </w:tc>
              <w:tc>
                <w:tcPr>
                  <w:tcW w:w="2914" w:type="dxa"/>
                  <w:gridSpan w:val="2"/>
                  <w:shd w:val="clear" w:color="auto" w:fill="D9D9D9" w:themeFill="background1" w:themeFillShade="D9"/>
                </w:tcPr>
                <w:p w14:paraId="78A64138" w14:textId="77777777" w:rsidR="001E5B0F" w:rsidRPr="008A50FB" w:rsidRDefault="001E5B0F"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GCF financing</w:t>
                  </w:r>
                </w:p>
              </w:tc>
              <w:tc>
                <w:tcPr>
                  <w:tcW w:w="3885" w:type="dxa"/>
                  <w:gridSpan w:val="3"/>
                  <w:shd w:val="clear" w:color="auto" w:fill="D9D9D9" w:themeFill="background1" w:themeFillShade="D9"/>
                </w:tcPr>
                <w:p w14:paraId="1D20F137" w14:textId="77777777" w:rsidR="001E5B0F" w:rsidRPr="008A50FB" w:rsidRDefault="001E5B0F" w:rsidP="007E181B">
                  <w:pPr>
                    <w:spacing w:before="40" w:after="40"/>
                    <w:ind w:right="-28"/>
                    <w:jc w:val="center"/>
                    <w:rPr>
                      <w:rFonts w:ascii="Arial" w:hAnsi="Arial" w:cs="Arial"/>
                      <w:b/>
                      <w:color w:val="24634F"/>
                      <w:sz w:val="20"/>
                      <w:lang w:eastAsia="ja-JP"/>
                    </w:rPr>
                  </w:pPr>
                  <w:r w:rsidRPr="008A50FB">
                    <w:rPr>
                      <w:rFonts w:ascii="Arial" w:hAnsi="Arial" w:cs="Arial"/>
                      <w:b/>
                      <w:color w:val="24634F"/>
                      <w:sz w:val="20"/>
                      <w:lang w:val="en-GB" w:eastAsia="ja-JP"/>
                    </w:rPr>
                    <w:t>Co-financing</w:t>
                  </w:r>
                </w:p>
              </w:tc>
            </w:tr>
            <w:tr w:rsidR="001E5B0F" w:rsidRPr="008A50FB" w14:paraId="06224A6E" w14:textId="77777777" w:rsidTr="000E2E16">
              <w:trPr>
                <w:trHeight w:val="547"/>
              </w:trPr>
              <w:tc>
                <w:tcPr>
                  <w:tcW w:w="1918" w:type="dxa"/>
                  <w:vMerge/>
                  <w:shd w:val="clear" w:color="auto" w:fill="D9D9D9" w:themeFill="background1" w:themeFillShade="D9"/>
                </w:tcPr>
                <w:p w14:paraId="0E63D381" w14:textId="77777777" w:rsidR="001E5B0F" w:rsidRPr="008A50FB" w:rsidRDefault="001E5B0F" w:rsidP="007E181B">
                  <w:pPr>
                    <w:spacing w:before="40" w:after="40"/>
                    <w:ind w:right="-28"/>
                    <w:rPr>
                      <w:rFonts w:ascii="Arial" w:hAnsi="Arial" w:cs="Arial"/>
                      <w:b/>
                      <w:color w:val="24634F"/>
                      <w:sz w:val="20"/>
                      <w:lang w:val="en-GB" w:eastAsia="ja-JP"/>
                    </w:rPr>
                  </w:pPr>
                </w:p>
              </w:tc>
              <w:tc>
                <w:tcPr>
                  <w:tcW w:w="1853" w:type="dxa"/>
                  <w:vMerge/>
                  <w:shd w:val="clear" w:color="auto" w:fill="D9D9D9" w:themeFill="background1" w:themeFillShade="D9"/>
                </w:tcPr>
                <w:p w14:paraId="26B5C106" w14:textId="77777777" w:rsidR="001E5B0F" w:rsidRPr="008A50FB" w:rsidRDefault="001E5B0F" w:rsidP="007E181B">
                  <w:pPr>
                    <w:spacing w:before="40" w:after="40"/>
                    <w:ind w:right="-28"/>
                    <w:rPr>
                      <w:rFonts w:ascii="Arial" w:hAnsi="Arial" w:cs="Arial"/>
                      <w:b/>
                      <w:color w:val="24634F"/>
                      <w:sz w:val="20"/>
                      <w:lang w:val="en-GB" w:eastAsia="ja-JP"/>
                    </w:rPr>
                  </w:pPr>
                </w:p>
              </w:tc>
              <w:tc>
                <w:tcPr>
                  <w:tcW w:w="1412" w:type="dxa"/>
                  <w:shd w:val="clear" w:color="auto" w:fill="D9D9D9" w:themeFill="background1" w:themeFillShade="D9"/>
                </w:tcPr>
                <w:p w14:paraId="25BACFC2" w14:textId="77777777" w:rsidR="001E5B0F" w:rsidRPr="008A50FB" w:rsidRDefault="001E5B0F"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Amount</w:t>
                  </w:r>
                </w:p>
                <w:p w14:paraId="0AC11162" w14:textId="77777777" w:rsidR="008A711A" w:rsidRPr="008A50FB" w:rsidRDefault="008A711A"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(USD)</w:t>
                  </w:r>
                </w:p>
              </w:tc>
              <w:tc>
                <w:tcPr>
                  <w:tcW w:w="1502" w:type="dxa"/>
                  <w:shd w:val="clear" w:color="auto" w:fill="D9D9D9" w:themeFill="background1" w:themeFillShade="D9"/>
                </w:tcPr>
                <w:p w14:paraId="5420B30B" w14:textId="77777777" w:rsidR="001D517C" w:rsidRPr="008A50FB" w:rsidRDefault="001E5B0F"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 xml:space="preserve">Financial </w:t>
                  </w:r>
                </w:p>
                <w:p w14:paraId="2BC49027" w14:textId="4E55FEE7" w:rsidR="001E5B0F" w:rsidRPr="008A50FB" w:rsidRDefault="001E5B0F"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Instrument</w:t>
                  </w:r>
                </w:p>
              </w:tc>
              <w:tc>
                <w:tcPr>
                  <w:tcW w:w="1235" w:type="dxa"/>
                  <w:shd w:val="clear" w:color="auto" w:fill="D9D9D9" w:themeFill="background1" w:themeFillShade="D9"/>
                </w:tcPr>
                <w:p w14:paraId="2EDB00CF" w14:textId="77777777" w:rsidR="001E5B0F" w:rsidRPr="008A50FB" w:rsidRDefault="001E5B0F"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Amount</w:t>
                  </w:r>
                </w:p>
                <w:p w14:paraId="22BADA78" w14:textId="77777777" w:rsidR="008A711A" w:rsidRPr="008A50FB" w:rsidRDefault="008A711A"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(USD)</w:t>
                  </w:r>
                </w:p>
              </w:tc>
              <w:tc>
                <w:tcPr>
                  <w:tcW w:w="1325" w:type="dxa"/>
                  <w:shd w:val="clear" w:color="auto" w:fill="D9D9D9" w:themeFill="background1" w:themeFillShade="D9"/>
                </w:tcPr>
                <w:p w14:paraId="755BFC31" w14:textId="77777777" w:rsidR="001E5B0F" w:rsidRPr="008A50FB" w:rsidRDefault="001E5B0F" w:rsidP="007E181B">
                  <w:pPr>
                    <w:spacing w:before="40" w:after="40"/>
                    <w:ind w:right="-28"/>
                    <w:jc w:val="center"/>
                    <w:rPr>
                      <w:rFonts w:ascii="Arial" w:hAnsi="Arial" w:cs="Arial"/>
                      <w:b/>
                      <w:color w:val="24634F"/>
                      <w:sz w:val="20"/>
                      <w:lang w:val="en-GB" w:eastAsia="ja-JP"/>
                    </w:rPr>
                  </w:pPr>
                  <w:r w:rsidRPr="008A50FB">
                    <w:rPr>
                      <w:rFonts w:ascii="Arial" w:hAnsi="Arial" w:cs="Arial"/>
                      <w:b/>
                      <w:color w:val="24634F"/>
                      <w:sz w:val="20"/>
                      <w:lang w:val="en-GB" w:eastAsia="ja-JP"/>
                    </w:rPr>
                    <w:t>Financial Instrument</w:t>
                  </w:r>
                </w:p>
              </w:tc>
              <w:tc>
                <w:tcPr>
                  <w:tcW w:w="1325" w:type="dxa"/>
                  <w:shd w:val="clear" w:color="auto" w:fill="D9D9D9" w:themeFill="background1" w:themeFillShade="D9"/>
                </w:tcPr>
                <w:p w14:paraId="540A9DD4" w14:textId="77777777" w:rsidR="001D517C" w:rsidRPr="008A50FB" w:rsidRDefault="001E5B0F" w:rsidP="007E181B">
                  <w:pPr>
                    <w:spacing w:before="40" w:after="40"/>
                    <w:ind w:right="-28"/>
                    <w:jc w:val="center"/>
                    <w:rPr>
                      <w:rFonts w:ascii="Arial" w:hAnsi="Arial" w:cs="Arial"/>
                      <w:b/>
                      <w:color w:val="24634F"/>
                      <w:sz w:val="20"/>
                      <w:lang w:eastAsia="ja-JP"/>
                    </w:rPr>
                  </w:pPr>
                  <w:r w:rsidRPr="008A50FB">
                    <w:rPr>
                      <w:rFonts w:ascii="Arial" w:hAnsi="Arial" w:cs="Arial"/>
                      <w:b/>
                      <w:color w:val="24634F"/>
                      <w:sz w:val="20"/>
                      <w:lang w:eastAsia="ja-JP"/>
                    </w:rPr>
                    <w:t xml:space="preserve">Name of </w:t>
                  </w:r>
                </w:p>
                <w:p w14:paraId="64E6D265" w14:textId="05817FA5" w:rsidR="001E5B0F" w:rsidRPr="008A50FB" w:rsidRDefault="001E5B0F" w:rsidP="007E181B">
                  <w:pPr>
                    <w:spacing w:before="40" w:after="40"/>
                    <w:ind w:right="-28"/>
                    <w:jc w:val="center"/>
                    <w:rPr>
                      <w:rFonts w:ascii="Arial" w:hAnsi="Arial" w:cs="Arial"/>
                      <w:b/>
                      <w:color w:val="24634F"/>
                      <w:sz w:val="20"/>
                      <w:lang w:eastAsia="ja-JP"/>
                    </w:rPr>
                  </w:pPr>
                  <w:r w:rsidRPr="008A50FB">
                    <w:rPr>
                      <w:rFonts w:ascii="Arial" w:hAnsi="Arial" w:cs="Arial"/>
                      <w:b/>
                      <w:color w:val="24634F"/>
                      <w:sz w:val="20"/>
                      <w:lang w:eastAsia="ja-JP"/>
                    </w:rPr>
                    <w:t>Institutions</w:t>
                  </w:r>
                </w:p>
              </w:tc>
            </w:tr>
            <w:tr w:rsidR="001E5B0F" w:rsidRPr="008A50FB" w14:paraId="6DA8D059" w14:textId="77777777" w:rsidTr="000E2E16">
              <w:trPr>
                <w:trHeight w:val="308"/>
              </w:trPr>
              <w:tc>
                <w:tcPr>
                  <w:tcW w:w="1918" w:type="dxa"/>
                </w:tcPr>
                <w:p w14:paraId="6C8E1A5A"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853" w:type="dxa"/>
                </w:tcPr>
                <w:p w14:paraId="2295D7F9"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412" w:type="dxa"/>
                </w:tcPr>
                <w:p w14:paraId="698B26DF"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502" w:type="dxa"/>
                </w:tcPr>
                <w:p w14:paraId="1A5F3ACA"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235" w:type="dxa"/>
                </w:tcPr>
                <w:p w14:paraId="525F21F0"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26A5C3C3"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4053E5EF"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r>
            <w:tr w:rsidR="001E5B0F" w:rsidRPr="008A50FB" w14:paraId="6AE56611" w14:textId="77777777" w:rsidTr="000E2E16">
              <w:trPr>
                <w:trHeight w:val="308"/>
              </w:trPr>
              <w:tc>
                <w:tcPr>
                  <w:tcW w:w="1918" w:type="dxa"/>
                </w:tcPr>
                <w:p w14:paraId="004DCDF6"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853" w:type="dxa"/>
                </w:tcPr>
                <w:p w14:paraId="43E311EF"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412" w:type="dxa"/>
                </w:tcPr>
                <w:p w14:paraId="7933E72C"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502" w:type="dxa"/>
                </w:tcPr>
                <w:p w14:paraId="57387A0B"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235" w:type="dxa"/>
                </w:tcPr>
                <w:p w14:paraId="2CAEE9F7"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4D5266C5"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6D3D7CB0"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r>
            <w:tr w:rsidR="001E5B0F" w:rsidRPr="008A50FB" w14:paraId="544BCE59" w14:textId="77777777" w:rsidTr="000E2E16">
              <w:trPr>
                <w:trHeight w:val="308"/>
              </w:trPr>
              <w:tc>
                <w:tcPr>
                  <w:tcW w:w="1918" w:type="dxa"/>
                </w:tcPr>
                <w:p w14:paraId="7D899D5F"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853" w:type="dxa"/>
                </w:tcPr>
                <w:p w14:paraId="236747D0"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412" w:type="dxa"/>
                </w:tcPr>
                <w:p w14:paraId="4C3ACB9B"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502" w:type="dxa"/>
                </w:tcPr>
                <w:p w14:paraId="06A1D95F"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235" w:type="dxa"/>
                </w:tcPr>
                <w:p w14:paraId="0A1CBFBF"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0BF4B8A3"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465C0C2C"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r>
            <w:tr w:rsidR="001E5B0F" w:rsidRPr="008A50FB" w14:paraId="2D4686C9" w14:textId="77777777" w:rsidTr="000E2E16">
              <w:trPr>
                <w:trHeight w:val="308"/>
              </w:trPr>
              <w:tc>
                <w:tcPr>
                  <w:tcW w:w="1918" w:type="dxa"/>
                </w:tcPr>
                <w:p w14:paraId="7B38086A"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853" w:type="dxa"/>
                </w:tcPr>
                <w:p w14:paraId="2FA7D3C7"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412" w:type="dxa"/>
                </w:tcPr>
                <w:p w14:paraId="54744A24"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502" w:type="dxa"/>
                </w:tcPr>
                <w:p w14:paraId="0C4D208C"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235" w:type="dxa"/>
                </w:tcPr>
                <w:p w14:paraId="05E649B2"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6EA5D2EE"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1325" w:type="dxa"/>
                </w:tcPr>
                <w:p w14:paraId="6A99E72D"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r>
            <w:tr w:rsidR="001E5B0F" w:rsidRPr="008A50FB" w14:paraId="7DC733F3" w14:textId="77777777" w:rsidTr="000E2E16">
              <w:trPr>
                <w:trHeight w:val="766"/>
              </w:trPr>
              <w:tc>
                <w:tcPr>
                  <w:tcW w:w="1918" w:type="dxa"/>
                </w:tcPr>
                <w:p w14:paraId="05AD93E8"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r w:rsidRPr="008A50FB">
                    <w:rPr>
                      <w:rFonts w:ascii="Arial" w:hAnsi="Arial" w:cs="Arial"/>
                      <w:b/>
                      <w:color w:val="24634F"/>
                      <w:sz w:val="20"/>
                      <w:szCs w:val="20"/>
                    </w:rPr>
                    <w:t>Indicative total cost</w:t>
                  </w:r>
                  <w:r w:rsidRPr="008A50FB">
                    <w:rPr>
                      <w:rFonts w:ascii="Arial" w:hAnsi="Arial" w:cs="Arial"/>
                      <w:color w:val="808080" w:themeColor="background1" w:themeShade="80"/>
                      <w:sz w:val="20"/>
                      <w:szCs w:val="20"/>
                      <w:lang w:eastAsia="ja-JP"/>
                    </w:rPr>
                    <w:t xml:space="preserve"> </w:t>
                  </w:r>
                  <w:r w:rsidRPr="008A50FB">
                    <w:rPr>
                      <w:rFonts w:ascii="Arial" w:hAnsi="Arial" w:cs="Arial"/>
                      <w:b/>
                      <w:color w:val="24634F"/>
                      <w:sz w:val="20"/>
                      <w:szCs w:val="20"/>
                    </w:rPr>
                    <w:t>(USD)</w:t>
                  </w:r>
                </w:p>
              </w:tc>
              <w:tc>
                <w:tcPr>
                  <w:tcW w:w="1853" w:type="dxa"/>
                </w:tcPr>
                <w:p w14:paraId="6F0FD850"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2914" w:type="dxa"/>
                  <w:gridSpan w:val="2"/>
                </w:tcPr>
                <w:p w14:paraId="4DEA5545"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c>
                <w:tcPr>
                  <w:tcW w:w="3885" w:type="dxa"/>
                  <w:gridSpan w:val="3"/>
                </w:tcPr>
                <w:p w14:paraId="31D61A99" w14:textId="77777777" w:rsidR="001E5B0F" w:rsidRPr="008A50FB" w:rsidRDefault="001E5B0F" w:rsidP="007E181B">
                  <w:pPr>
                    <w:spacing w:before="40" w:after="40"/>
                    <w:ind w:right="-28"/>
                    <w:rPr>
                      <w:rFonts w:ascii="Arial" w:hAnsi="Arial" w:cs="Arial"/>
                      <w:color w:val="808080" w:themeColor="background1" w:themeShade="80"/>
                      <w:sz w:val="20"/>
                      <w:szCs w:val="20"/>
                      <w:lang w:eastAsia="ja-JP"/>
                    </w:rPr>
                  </w:pPr>
                </w:p>
              </w:tc>
            </w:tr>
          </w:tbl>
          <w:p w14:paraId="2E252CBB" w14:textId="4336FFA7" w:rsidR="009640B7" w:rsidRPr="008A50FB" w:rsidRDefault="009640B7" w:rsidP="007E181B">
            <w:pPr>
              <w:spacing w:before="40" w:after="40"/>
              <w:ind w:right="-28"/>
              <w:rPr>
                <w:rFonts w:ascii="Arial" w:hAnsi="Arial" w:cs="Arial"/>
                <w:i/>
                <w:color w:val="808080" w:themeColor="background1" w:themeShade="80"/>
                <w:sz w:val="20"/>
                <w:szCs w:val="20"/>
                <w:lang w:eastAsia="ja-JP"/>
              </w:rPr>
            </w:pPr>
          </w:p>
        </w:tc>
      </w:tr>
      <w:tr w:rsidR="007E181B" w:rsidRPr="008A50FB" w14:paraId="6E82AA05"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DA3D4" w14:textId="7005CCF9" w:rsidR="007E181B" w:rsidRPr="008A50FB" w:rsidRDefault="007E181B" w:rsidP="007E181B">
            <w:pPr>
              <w:rPr>
                <w:rFonts w:ascii="Arial" w:hAnsi="Arial" w:cs="Arial"/>
                <w:b/>
                <w:color w:val="24634F"/>
                <w:sz w:val="20"/>
                <w:lang w:eastAsia="ja-JP"/>
              </w:rPr>
            </w:pPr>
            <w:r w:rsidRPr="008A50FB">
              <w:rPr>
                <w:rFonts w:ascii="Arial" w:hAnsi="Arial" w:cs="Arial"/>
                <w:b/>
                <w:color w:val="24634F"/>
                <w:sz w:val="20"/>
                <w:lang w:eastAsia="ja-JP"/>
              </w:rPr>
              <w:t xml:space="preserve">C.2. </w:t>
            </w:r>
            <w:commentRangeStart w:id="306"/>
            <w:r w:rsidRPr="008A50FB">
              <w:rPr>
                <w:rFonts w:ascii="Arial" w:hAnsi="Arial" w:cs="Arial"/>
                <w:b/>
                <w:color w:val="24634F"/>
                <w:sz w:val="20"/>
                <w:lang w:eastAsia="ja-JP"/>
              </w:rPr>
              <w:t xml:space="preserve">Justification of </w:t>
            </w:r>
            <w:r w:rsidR="00A637DD" w:rsidRPr="008A50FB">
              <w:rPr>
                <w:rFonts w:ascii="Arial" w:hAnsi="Arial" w:cs="Arial"/>
                <w:b/>
                <w:color w:val="24634F"/>
                <w:sz w:val="20"/>
                <w:lang w:eastAsia="ja-JP"/>
              </w:rPr>
              <w:t>GCF funding request</w:t>
            </w:r>
            <w:r w:rsidR="00F12935" w:rsidRPr="008A50FB">
              <w:rPr>
                <w:rFonts w:ascii="Arial" w:hAnsi="Arial" w:cs="Arial"/>
                <w:b/>
                <w:color w:val="24634F"/>
                <w:sz w:val="20"/>
                <w:lang w:eastAsia="ja-JP"/>
              </w:rPr>
              <w:t xml:space="preserve"> (</w:t>
            </w:r>
            <w:r w:rsidR="00054A99" w:rsidRPr="008A50FB">
              <w:rPr>
                <w:rFonts w:ascii="Arial" w:hAnsi="Arial" w:cs="Arial"/>
                <w:b/>
                <w:color w:val="24634F"/>
                <w:sz w:val="20"/>
                <w:lang w:eastAsia="ja-JP"/>
              </w:rPr>
              <w:t>max</w:t>
            </w:r>
            <w:r w:rsidR="0056440F" w:rsidRPr="008A50FB">
              <w:rPr>
                <w:rFonts w:ascii="Arial" w:hAnsi="Arial" w:cs="Arial"/>
                <w:b/>
                <w:color w:val="24634F"/>
                <w:sz w:val="20"/>
                <w:lang w:eastAsia="ja-JP"/>
              </w:rPr>
              <w:t>.</w:t>
            </w:r>
            <w:r w:rsidR="00054A99" w:rsidRPr="008A50FB">
              <w:rPr>
                <w:rFonts w:ascii="Arial" w:hAnsi="Arial" w:cs="Arial"/>
                <w:b/>
                <w:color w:val="24634F"/>
                <w:sz w:val="20"/>
                <w:lang w:eastAsia="ja-JP"/>
              </w:rPr>
              <w:t xml:space="preserve"> </w:t>
            </w:r>
            <w:r w:rsidR="00F12935" w:rsidRPr="008A50FB">
              <w:rPr>
                <w:rFonts w:ascii="Arial" w:hAnsi="Arial" w:cs="Arial"/>
                <w:b/>
                <w:color w:val="24634F"/>
                <w:sz w:val="20"/>
                <w:lang w:eastAsia="ja-JP"/>
              </w:rPr>
              <w:t>1 page</w:t>
            </w:r>
            <w:commentRangeEnd w:id="306"/>
            <w:r w:rsidR="0024606B" w:rsidRPr="008A50FB">
              <w:rPr>
                <w:rStyle w:val="CommentReference"/>
                <w:rFonts w:ascii="Arial" w:hAnsi="Arial" w:cs="Arial"/>
              </w:rPr>
              <w:commentReference w:id="306"/>
            </w:r>
            <w:r w:rsidR="00F12935" w:rsidRPr="008A50FB">
              <w:rPr>
                <w:rFonts w:ascii="Arial" w:hAnsi="Arial" w:cs="Arial"/>
                <w:b/>
                <w:color w:val="24634F"/>
                <w:sz w:val="20"/>
                <w:lang w:eastAsia="ja-JP"/>
              </w:rPr>
              <w:t>)</w:t>
            </w:r>
          </w:p>
        </w:tc>
      </w:tr>
      <w:tr w:rsidR="007E181B" w:rsidRPr="008A50FB" w14:paraId="725C27C2"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C16FE3" w14:textId="78208A52" w:rsidR="000010AB" w:rsidRPr="008A50FB" w:rsidRDefault="007E181B" w:rsidP="007E181B">
            <w:pPr>
              <w:wordWrap w:val="0"/>
              <w:jc w:val="both"/>
              <w:rPr>
                <w:rFonts w:ascii="Arial" w:hAnsi="Arial" w:cs="Arial"/>
                <w:i/>
                <w:color w:val="7F7F7F"/>
                <w:sz w:val="20"/>
                <w:szCs w:val="20"/>
              </w:rPr>
            </w:pPr>
            <w:r w:rsidRPr="008A50FB">
              <w:rPr>
                <w:rFonts w:ascii="Arial" w:hAnsi="Arial" w:cs="Arial"/>
                <w:i/>
                <w:color w:val="7F7F7F"/>
                <w:sz w:val="20"/>
                <w:szCs w:val="20"/>
              </w:rPr>
              <w:t xml:space="preserve">Explain why the Project/ Programme requires GCF funding, </w:t>
            </w:r>
            <w:r w:rsidR="00ED19B5" w:rsidRPr="008A50FB">
              <w:rPr>
                <w:rFonts w:ascii="Arial" w:hAnsi="Arial" w:cs="Arial"/>
                <w:i/>
                <w:color w:val="7F7F7F"/>
                <w:sz w:val="20"/>
                <w:szCs w:val="20"/>
              </w:rPr>
              <w:t>i.e.,</w:t>
            </w:r>
            <w:r w:rsidRPr="008A50FB">
              <w:rPr>
                <w:rFonts w:ascii="Arial" w:hAnsi="Arial" w:cs="Arial"/>
                <w:i/>
                <w:color w:val="7F7F7F"/>
                <w:sz w:val="20"/>
                <w:szCs w:val="20"/>
              </w:rPr>
              <w:t xml:space="preserve"> explaining why this is not financed by the public </w:t>
            </w:r>
          </w:p>
          <w:p w14:paraId="08EE2ADD" w14:textId="69989962" w:rsidR="007E181B" w:rsidRPr="008A50FB" w:rsidRDefault="007E181B" w:rsidP="007E181B">
            <w:pPr>
              <w:wordWrap w:val="0"/>
              <w:jc w:val="both"/>
              <w:rPr>
                <w:rFonts w:ascii="Arial" w:hAnsi="Arial" w:cs="Arial"/>
                <w:i/>
                <w:color w:val="7F7F7F"/>
                <w:sz w:val="20"/>
                <w:szCs w:val="20"/>
              </w:rPr>
            </w:pPr>
            <w:r w:rsidRPr="008A50FB">
              <w:rPr>
                <w:rFonts w:ascii="Arial" w:hAnsi="Arial" w:cs="Arial"/>
                <w:i/>
                <w:color w:val="7F7F7F"/>
                <w:sz w:val="20"/>
                <w:szCs w:val="20"/>
              </w:rPr>
              <w:t>and/ or private sector(s) of the country.</w:t>
            </w:r>
          </w:p>
          <w:p w14:paraId="33EF1A22" w14:textId="77777777" w:rsidR="00A637DD" w:rsidRPr="008A50FB" w:rsidRDefault="00A637DD" w:rsidP="007E181B">
            <w:pPr>
              <w:wordWrap w:val="0"/>
              <w:jc w:val="both"/>
              <w:rPr>
                <w:rFonts w:ascii="Arial" w:hAnsi="Arial" w:cs="Arial"/>
                <w:i/>
                <w:color w:val="7F7F7F"/>
                <w:sz w:val="20"/>
                <w:szCs w:val="20"/>
              </w:rPr>
            </w:pPr>
          </w:p>
          <w:p w14:paraId="76CA4684" w14:textId="77777777" w:rsidR="000010AB" w:rsidRPr="008A50FB" w:rsidRDefault="00A637DD" w:rsidP="007E181B">
            <w:pPr>
              <w:wordWrap w:val="0"/>
              <w:jc w:val="both"/>
              <w:rPr>
                <w:rFonts w:ascii="Arial" w:hAnsi="Arial" w:cs="Arial"/>
                <w:i/>
                <w:color w:val="7F7F7F"/>
                <w:sz w:val="20"/>
                <w:szCs w:val="20"/>
              </w:rPr>
            </w:pPr>
            <w:r w:rsidRPr="008A50FB">
              <w:rPr>
                <w:rFonts w:ascii="Arial" w:hAnsi="Arial" w:cs="Arial"/>
                <w:i/>
                <w:color w:val="7F7F7F"/>
                <w:sz w:val="20"/>
                <w:szCs w:val="20"/>
              </w:rPr>
              <w:t>Describe alternative funding options for the same activities being proposed in the Concept Note</w:t>
            </w:r>
            <w:r w:rsidR="00366499" w:rsidRPr="008A50FB">
              <w:rPr>
                <w:rFonts w:ascii="Arial" w:hAnsi="Arial" w:cs="Arial"/>
                <w:i/>
                <w:color w:val="7F7F7F"/>
                <w:sz w:val="20"/>
                <w:szCs w:val="20"/>
              </w:rPr>
              <w:t xml:space="preserve">, including an analysis </w:t>
            </w:r>
          </w:p>
          <w:p w14:paraId="490030AF" w14:textId="77777777" w:rsidR="00CC083F" w:rsidRPr="008A50FB" w:rsidRDefault="00366499" w:rsidP="007E181B">
            <w:pPr>
              <w:wordWrap w:val="0"/>
              <w:jc w:val="both"/>
              <w:rPr>
                <w:rFonts w:ascii="Arial" w:hAnsi="Arial" w:cs="Arial"/>
                <w:i/>
                <w:color w:val="7F7F7F"/>
                <w:sz w:val="20"/>
                <w:szCs w:val="20"/>
              </w:rPr>
            </w:pPr>
            <w:r w:rsidRPr="008A50FB">
              <w:rPr>
                <w:rFonts w:ascii="Arial" w:hAnsi="Arial" w:cs="Arial"/>
                <w:i/>
                <w:color w:val="7F7F7F"/>
                <w:sz w:val="20"/>
                <w:szCs w:val="20"/>
              </w:rPr>
              <w:t xml:space="preserve">of the barriers for the potential beneficiaries to access to finance and the constraints of public and private sources of </w:t>
            </w:r>
          </w:p>
          <w:p w14:paraId="275897CC" w14:textId="77777777" w:rsidR="00A637DD" w:rsidRPr="008A50FB" w:rsidRDefault="00366499" w:rsidP="007E181B">
            <w:pPr>
              <w:wordWrap w:val="0"/>
              <w:jc w:val="both"/>
              <w:rPr>
                <w:rFonts w:ascii="Arial" w:hAnsi="Arial" w:cs="Arial"/>
                <w:i/>
                <w:color w:val="7F7F7F"/>
                <w:sz w:val="20"/>
                <w:szCs w:val="20"/>
              </w:rPr>
            </w:pPr>
            <w:r w:rsidRPr="008A50FB">
              <w:rPr>
                <w:rFonts w:ascii="Arial" w:hAnsi="Arial" w:cs="Arial"/>
                <w:i/>
                <w:color w:val="7F7F7F"/>
                <w:sz w:val="20"/>
                <w:szCs w:val="20"/>
              </w:rPr>
              <w:t xml:space="preserve">funding. </w:t>
            </w:r>
            <w:r w:rsidR="0053237F" w:rsidRPr="008A50FB">
              <w:rPr>
                <w:rFonts w:ascii="Arial" w:hAnsi="Arial" w:cs="Arial"/>
                <w:i/>
                <w:color w:val="7F7F7F"/>
                <w:sz w:val="20"/>
                <w:szCs w:val="20"/>
              </w:rPr>
              <w:t xml:space="preserve"> </w:t>
            </w:r>
          </w:p>
          <w:p w14:paraId="2558EC68" w14:textId="11CAC73A" w:rsidR="00A672C0" w:rsidRPr="008A50FB" w:rsidRDefault="00A672C0" w:rsidP="00A672C0">
            <w:pPr>
              <w:wordWrap w:val="0"/>
              <w:jc w:val="both"/>
              <w:rPr>
                <w:rFonts w:ascii="Arial" w:hAnsi="Arial" w:cs="Arial"/>
                <w:i/>
                <w:color w:val="7F7F7F"/>
                <w:sz w:val="20"/>
                <w:szCs w:val="20"/>
              </w:rPr>
            </w:pPr>
          </w:p>
          <w:p w14:paraId="2F6A9D55" w14:textId="6680BDD2" w:rsidR="000B55E2" w:rsidRPr="008A50FB" w:rsidRDefault="00C139A6" w:rsidP="00760A61">
            <w:pPr>
              <w:jc w:val="both"/>
              <w:rPr>
                <w:rFonts w:ascii="Arial" w:hAnsi="Arial" w:cs="Arial"/>
                <w:sz w:val="20"/>
                <w:szCs w:val="20"/>
              </w:rPr>
            </w:pPr>
            <w:r w:rsidRPr="008A50FB">
              <w:rPr>
                <w:rFonts w:ascii="Arial" w:hAnsi="Arial" w:cs="Arial"/>
                <w:sz w:val="20"/>
                <w:szCs w:val="20"/>
              </w:rPr>
              <w:t xml:space="preserve">While Bangladesh </w:t>
            </w:r>
            <w:r w:rsidR="00CA722C" w:rsidRPr="008A50FB">
              <w:rPr>
                <w:rFonts w:ascii="Arial" w:hAnsi="Arial" w:cs="Arial"/>
                <w:sz w:val="20"/>
                <w:szCs w:val="20"/>
              </w:rPr>
              <w:t>has made remarkable progress in reducing poverty, supported by sustained economic growth</w:t>
            </w:r>
            <w:r w:rsidR="00FF7A0F" w:rsidRPr="008A50FB">
              <w:rPr>
                <w:rFonts w:ascii="Arial" w:hAnsi="Arial" w:cs="Arial"/>
                <w:sz w:val="20"/>
                <w:szCs w:val="20"/>
              </w:rPr>
              <w:t>, these gains are under threat from the impacts of climate change.</w:t>
            </w:r>
            <w:r w:rsidR="00B05257" w:rsidRPr="008A50FB">
              <w:rPr>
                <w:rFonts w:ascii="Arial" w:hAnsi="Arial" w:cs="Arial"/>
                <w:sz w:val="20"/>
                <w:szCs w:val="20"/>
              </w:rPr>
              <w:t xml:space="preserve"> While climate </w:t>
            </w:r>
            <w:r w:rsidR="00A54080" w:rsidRPr="008A50FB">
              <w:rPr>
                <w:rFonts w:ascii="Arial" w:hAnsi="Arial" w:cs="Arial"/>
                <w:sz w:val="20"/>
                <w:szCs w:val="20"/>
              </w:rPr>
              <w:t>adaptation</w:t>
            </w:r>
            <w:r w:rsidR="00B05257" w:rsidRPr="008A50FB">
              <w:rPr>
                <w:rFonts w:ascii="Arial" w:hAnsi="Arial" w:cs="Arial"/>
                <w:sz w:val="20"/>
                <w:szCs w:val="20"/>
              </w:rPr>
              <w:t xml:space="preserve"> and </w:t>
            </w:r>
            <w:r w:rsidR="008F6E67" w:rsidRPr="008A50FB">
              <w:rPr>
                <w:rFonts w:ascii="Arial" w:hAnsi="Arial" w:cs="Arial"/>
                <w:sz w:val="20"/>
                <w:szCs w:val="20"/>
              </w:rPr>
              <w:t xml:space="preserve">development </w:t>
            </w:r>
            <w:r w:rsidR="00A54080" w:rsidRPr="008A50FB">
              <w:rPr>
                <w:rFonts w:ascii="Arial" w:hAnsi="Arial" w:cs="Arial"/>
                <w:sz w:val="20"/>
                <w:szCs w:val="20"/>
              </w:rPr>
              <w:t xml:space="preserve">are </w:t>
            </w:r>
            <w:r w:rsidR="004F6E07" w:rsidRPr="008A50FB">
              <w:rPr>
                <w:rFonts w:ascii="Arial" w:hAnsi="Arial" w:cs="Arial"/>
                <w:sz w:val="20"/>
                <w:szCs w:val="20"/>
              </w:rPr>
              <w:t>inextricably</w:t>
            </w:r>
            <w:r w:rsidR="00D14B64" w:rsidRPr="008A50FB">
              <w:rPr>
                <w:rFonts w:ascii="Arial" w:hAnsi="Arial" w:cs="Arial"/>
                <w:sz w:val="20"/>
                <w:szCs w:val="20"/>
              </w:rPr>
              <w:t xml:space="preserve"> linked,</w:t>
            </w:r>
            <w:r w:rsidR="00760A61" w:rsidRPr="008A50FB">
              <w:rPr>
                <w:rFonts w:ascii="Arial" w:hAnsi="Arial" w:cs="Arial"/>
                <w:sz w:val="20"/>
                <w:szCs w:val="20"/>
              </w:rPr>
              <w:t xml:space="preserve"> the problem the proposed project is targeting is purely a climate change problem</w:t>
            </w:r>
            <w:r w:rsidR="00CE0731" w:rsidRPr="008A50FB">
              <w:rPr>
                <w:rFonts w:ascii="Arial" w:hAnsi="Arial" w:cs="Arial"/>
                <w:sz w:val="20"/>
                <w:szCs w:val="20"/>
              </w:rPr>
              <w:t>, stemming from the low adaptive capacities</w:t>
            </w:r>
            <w:r w:rsidR="000B55E2" w:rsidRPr="008A50FB">
              <w:rPr>
                <w:rFonts w:ascii="Arial" w:hAnsi="Arial" w:cs="Arial"/>
                <w:sz w:val="20"/>
                <w:szCs w:val="20"/>
              </w:rPr>
              <w:t xml:space="preserve"> of the country’s climate vulnerable population</w:t>
            </w:r>
            <w:r w:rsidR="00760A61" w:rsidRPr="008A50FB">
              <w:rPr>
                <w:rFonts w:ascii="Arial" w:hAnsi="Arial" w:cs="Arial"/>
                <w:sz w:val="20"/>
                <w:szCs w:val="20"/>
              </w:rPr>
              <w:t xml:space="preserve">. </w:t>
            </w:r>
            <w:r w:rsidR="0021608B" w:rsidRPr="008A50FB">
              <w:rPr>
                <w:rFonts w:ascii="Arial" w:hAnsi="Arial" w:cs="Arial"/>
                <w:sz w:val="20"/>
                <w:szCs w:val="20"/>
              </w:rPr>
              <w:t xml:space="preserve">As an LDC, however, the country cannot afford to divert much </w:t>
            </w:r>
            <w:r w:rsidR="00C120AB" w:rsidRPr="008A50FB">
              <w:rPr>
                <w:rFonts w:ascii="Arial" w:hAnsi="Arial" w:cs="Arial"/>
                <w:sz w:val="20"/>
                <w:szCs w:val="20"/>
              </w:rPr>
              <w:t>needed</w:t>
            </w:r>
            <w:r w:rsidR="00844C83" w:rsidRPr="008A50FB">
              <w:rPr>
                <w:rFonts w:ascii="Arial" w:hAnsi="Arial" w:cs="Arial"/>
                <w:sz w:val="20"/>
                <w:szCs w:val="20"/>
              </w:rPr>
              <w:t xml:space="preserve"> </w:t>
            </w:r>
            <w:r w:rsidR="00F62CD3" w:rsidRPr="008A50FB">
              <w:rPr>
                <w:rFonts w:ascii="Arial" w:hAnsi="Arial" w:cs="Arial"/>
                <w:sz w:val="20"/>
                <w:szCs w:val="20"/>
              </w:rPr>
              <w:t xml:space="preserve">development funds to climate priorities. </w:t>
            </w:r>
            <w:r w:rsidR="009A0E26" w:rsidRPr="008A50FB">
              <w:rPr>
                <w:rFonts w:ascii="Arial" w:hAnsi="Arial" w:cs="Arial"/>
                <w:sz w:val="20"/>
                <w:szCs w:val="20"/>
              </w:rPr>
              <w:t>The Government</w:t>
            </w:r>
            <w:r w:rsidR="003B11A4" w:rsidRPr="008A50FB">
              <w:rPr>
                <w:rFonts w:ascii="Arial" w:hAnsi="Arial" w:cs="Arial"/>
                <w:sz w:val="20"/>
                <w:szCs w:val="20"/>
              </w:rPr>
              <w:t xml:space="preserve"> currently spends US$1</w:t>
            </w:r>
            <w:r w:rsidR="000C46B7" w:rsidRPr="008A50FB">
              <w:rPr>
                <w:rFonts w:ascii="Arial" w:hAnsi="Arial" w:cs="Arial"/>
                <w:sz w:val="20"/>
                <w:szCs w:val="20"/>
              </w:rPr>
              <w:t xml:space="preserve"> billion annually, i.e., 6 to</w:t>
            </w:r>
            <w:r w:rsidR="00760A61" w:rsidRPr="008A50FB">
              <w:rPr>
                <w:rFonts w:ascii="Arial" w:hAnsi="Arial" w:cs="Arial"/>
                <w:sz w:val="20"/>
                <w:szCs w:val="20"/>
              </w:rPr>
              <w:t xml:space="preserve"> </w:t>
            </w:r>
            <w:r w:rsidR="000C46B7" w:rsidRPr="008A50FB">
              <w:rPr>
                <w:rFonts w:ascii="Arial" w:hAnsi="Arial" w:cs="Arial"/>
                <w:sz w:val="20"/>
                <w:szCs w:val="20"/>
              </w:rPr>
              <w:t>7 percent of its annual budget</w:t>
            </w:r>
            <w:r w:rsidR="0021608B" w:rsidRPr="008A50FB">
              <w:rPr>
                <w:rFonts w:ascii="Arial" w:hAnsi="Arial" w:cs="Arial"/>
                <w:sz w:val="20"/>
                <w:szCs w:val="20"/>
              </w:rPr>
              <w:t>, on CCA</w:t>
            </w:r>
            <w:r w:rsidR="000D34AB" w:rsidRPr="008A50FB">
              <w:rPr>
                <w:rFonts w:ascii="Arial" w:hAnsi="Arial" w:cs="Arial"/>
                <w:sz w:val="20"/>
                <w:szCs w:val="20"/>
              </w:rPr>
              <w:t>, showing a high commitment to financing adaptation.</w:t>
            </w:r>
            <w:r w:rsidR="00FD0329" w:rsidRPr="008A50FB">
              <w:rPr>
                <w:rStyle w:val="FootnoteReference"/>
                <w:rFonts w:ascii="Arial" w:hAnsi="Arial" w:cs="Arial"/>
                <w:iCs/>
                <w:color w:val="000000" w:themeColor="text1"/>
                <w:sz w:val="16"/>
                <w:szCs w:val="16"/>
              </w:rPr>
              <w:footnoteReference w:id="65"/>
            </w:r>
            <w:r w:rsidR="000D34AB" w:rsidRPr="008A50FB">
              <w:rPr>
                <w:rFonts w:ascii="Arial" w:hAnsi="Arial" w:cs="Arial"/>
                <w:sz w:val="20"/>
                <w:szCs w:val="20"/>
              </w:rPr>
              <w:t xml:space="preserve"> Nonetheless, </w:t>
            </w:r>
            <w:r w:rsidR="008110B9" w:rsidRPr="008A50FB">
              <w:rPr>
                <w:rFonts w:ascii="Arial" w:hAnsi="Arial" w:cs="Arial"/>
                <w:sz w:val="20"/>
                <w:szCs w:val="20"/>
              </w:rPr>
              <w:t>this will no</w:t>
            </w:r>
            <w:r w:rsidR="00104A92" w:rsidRPr="008A50FB">
              <w:rPr>
                <w:rFonts w:ascii="Arial" w:hAnsi="Arial" w:cs="Arial"/>
                <w:sz w:val="20"/>
                <w:szCs w:val="20"/>
              </w:rPr>
              <w:t>t</w:t>
            </w:r>
            <w:r w:rsidR="00760A61" w:rsidRPr="008A50FB">
              <w:rPr>
                <w:rFonts w:ascii="Arial" w:hAnsi="Arial" w:cs="Arial"/>
                <w:sz w:val="20"/>
                <w:szCs w:val="20"/>
              </w:rPr>
              <w:t xml:space="preserve"> </w:t>
            </w:r>
            <w:r w:rsidR="008110B9" w:rsidRPr="008A50FB">
              <w:rPr>
                <w:rFonts w:ascii="Arial" w:hAnsi="Arial" w:cs="Arial"/>
                <w:sz w:val="20"/>
                <w:szCs w:val="20"/>
              </w:rPr>
              <w:t xml:space="preserve">be </w:t>
            </w:r>
            <w:r w:rsidR="001E37CE" w:rsidRPr="008A50FB">
              <w:rPr>
                <w:rFonts w:ascii="Arial" w:hAnsi="Arial" w:cs="Arial"/>
                <w:sz w:val="20"/>
                <w:szCs w:val="20"/>
              </w:rPr>
              <w:t xml:space="preserve">sufficient; </w:t>
            </w:r>
            <w:r w:rsidR="00F97B0C" w:rsidRPr="008A50FB">
              <w:rPr>
                <w:rFonts w:ascii="Arial" w:hAnsi="Arial" w:cs="Arial"/>
                <w:sz w:val="20"/>
                <w:szCs w:val="20"/>
              </w:rPr>
              <w:t xml:space="preserve">Bangladesh’s NDC estimated that overall adaptation measures will cost </w:t>
            </w:r>
            <w:r w:rsidR="00DB5237" w:rsidRPr="008A50FB">
              <w:rPr>
                <w:rFonts w:ascii="Arial" w:hAnsi="Arial" w:cs="Arial"/>
                <w:sz w:val="20"/>
                <w:szCs w:val="20"/>
              </w:rPr>
              <w:t>the country US</w:t>
            </w:r>
            <w:r w:rsidR="00F97B0C" w:rsidRPr="008A50FB">
              <w:rPr>
                <w:rFonts w:ascii="Arial" w:hAnsi="Arial" w:cs="Arial"/>
                <w:sz w:val="20"/>
                <w:szCs w:val="20"/>
              </w:rPr>
              <w:t>$42</w:t>
            </w:r>
            <w:r w:rsidR="00DB5237" w:rsidRPr="008A50FB">
              <w:rPr>
                <w:rFonts w:ascii="Arial" w:hAnsi="Arial" w:cs="Arial"/>
                <w:sz w:val="20"/>
                <w:szCs w:val="20"/>
              </w:rPr>
              <w:t xml:space="preserve"> billion between</w:t>
            </w:r>
            <w:r w:rsidR="00760A61" w:rsidRPr="008A50FB">
              <w:rPr>
                <w:rFonts w:ascii="Arial" w:hAnsi="Arial" w:cs="Arial"/>
                <w:sz w:val="20"/>
                <w:szCs w:val="20"/>
              </w:rPr>
              <w:t xml:space="preserve"> </w:t>
            </w:r>
            <w:r w:rsidR="00DB5237" w:rsidRPr="008A50FB">
              <w:rPr>
                <w:rFonts w:ascii="Arial" w:hAnsi="Arial" w:cs="Arial"/>
                <w:sz w:val="20"/>
                <w:szCs w:val="20"/>
              </w:rPr>
              <w:t>2015 and 2030.</w:t>
            </w:r>
            <w:r w:rsidR="00DB5237" w:rsidRPr="008A50FB">
              <w:rPr>
                <w:rStyle w:val="FootnoteReference"/>
                <w:rFonts w:ascii="Arial" w:hAnsi="Arial" w:cs="Arial"/>
                <w:iCs/>
                <w:color w:val="000000" w:themeColor="text1"/>
                <w:sz w:val="16"/>
                <w:szCs w:val="16"/>
              </w:rPr>
              <w:footnoteReference w:id="66"/>
            </w:r>
            <w:r w:rsidR="005070C1" w:rsidRPr="008A50FB">
              <w:rPr>
                <w:rFonts w:ascii="Arial" w:hAnsi="Arial" w:cs="Arial"/>
                <w:sz w:val="20"/>
                <w:szCs w:val="20"/>
              </w:rPr>
              <w:t xml:space="preserve"> </w:t>
            </w:r>
            <w:r w:rsidR="00054F79" w:rsidRPr="008A50FB">
              <w:rPr>
                <w:rFonts w:ascii="Arial" w:hAnsi="Arial" w:cs="Arial"/>
                <w:sz w:val="20"/>
                <w:szCs w:val="20"/>
              </w:rPr>
              <w:t xml:space="preserve">Moreover, </w:t>
            </w:r>
            <w:r w:rsidR="004C64CF" w:rsidRPr="008A50FB">
              <w:rPr>
                <w:rFonts w:ascii="Arial" w:hAnsi="Arial" w:cs="Arial"/>
                <w:sz w:val="20"/>
                <w:szCs w:val="20"/>
              </w:rPr>
              <w:t xml:space="preserve">with dwindling ODA resources </w:t>
            </w:r>
            <w:r w:rsidR="00700CB0" w:rsidRPr="008A50FB">
              <w:rPr>
                <w:rFonts w:ascii="Arial" w:hAnsi="Arial" w:cs="Arial"/>
                <w:sz w:val="20"/>
                <w:szCs w:val="20"/>
              </w:rPr>
              <w:t xml:space="preserve">amidst a looming </w:t>
            </w:r>
            <w:r w:rsidR="005F1F3D" w:rsidRPr="008A50FB">
              <w:rPr>
                <w:rFonts w:ascii="Arial" w:hAnsi="Arial" w:cs="Arial"/>
                <w:sz w:val="20"/>
                <w:szCs w:val="20"/>
              </w:rPr>
              <w:t>global recession, as well as limited interest from the private sector to invest in adaptation</w:t>
            </w:r>
            <w:r w:rsidR="000F6C45" w:rsidRPr="008A50FB">
              <w:rPr>
                <w:rFonts w:ascii="Arial" w:hAnsi="Arial" w:cs="Arial"/>
                <w:sz w:val="20"/>
                <w:szCs w:val="20"/>
              </w:rPr>
              <w:t xml:space="preserve">, Bangladesh is struggling to finance adaptation measures at the scale required to increase resilience among large sections of its population. </w:t>
            </w:r>
            <w:r w:rsidR="008120A1" w:rsidRPr="008A50FB">
              <w:rPr>
                <w:rFonts w:ascii="Arial" w:hAnsi="Arial" w:cs="Arial"/>
                <w:sz w:val="20"/>
                <w:szCs w:val="20"/>
              </w:rPr>
              <w:t>The expected graduation of Bangladesh from its current LDC status in 2026</w:t>
            </w:r>
            <w:r w:rsidR="00DD5F90" w:rsidRPr="008A50FB">
              <w:rPr>
                <w:rFonts w:ascii="Arial" w:hAnsi="Arial" w:cs="Arial"/>
                <w:sz w:val="20"/>
                <w:szCs w:val="20"/>
              </w:rPr>
              <w:t xml:space="preserve"> will present many new opportunities for the country, but also entails the loss of various international support measures, including those targeted for climate change concerns such as GEF’s LDC Fund. </w:t>
            </w:r>
            <w:r w:rsidR="00F04A73" w:rsidRPr="008A50FB">
              <w:rPr>
                <w:rFonts w:ascii="Arial" w:hAnsi="Arial" w:cs="Arial"/>
                <w:sz w:val="20"/>
                <w:szCs w:val="20"/>
              </w:rPr>
              <w:t xml:space="preserve">When </w:t>
            </w:r>
            <w:r w:rsidR="006F428C" w:rsidRPr="008A50FB">
              <w:rPr>
                <w:rFonts w:ascii="Arial" w:hAnsi="Arial" w:cs="Arial"/>
                <w:sz w:val="20"/>
                <w:szCs w:val="20"/>
              </w:rPr>
              <w:t>money is invested into adaptation it typically does not trickle down to the local level and t</w:t>
            </w:r>
            <w:r w:rsidR="00F04A73" w:rsidRPr="008A50FB">
              <w:rPr>
                <w:rFonts w:ascii="Arial" w:hAnsi="Arial" w:cs="Arial"/>
                <w:sz w:val="20"/>
                <w:szCs w:val="20"/>
              </w:rPr>
              <w:t xml:space="preserve">he targeted beneficiaries </w:t>
            </w:r>
            <w:r w:rsidR="00AF3F8B" w:rsidRPr="008A50FB">
              <w:rPr>
                <w:rFonts w:ascii="Arial" w:hAnsi="Arial" w:cs="Arial"/>
                <w:sz w:val="20"/>
                <w:szCs w:val="20"/>
              </w:rPr>
              <w:t>face great difficulties in securing direct access to financing mechanisms for CCA.</w:t>
            </w:r>
          </w:p>
          <w:p w14:paraId="3AEA6148" w14:textId="77777777" w:rsidR="000B55E2" w:rsidRPr="008A50FB" w:rsidRDefault="000B55E2" w:rsidP="00760A61">
            <w:pPr>
              <w:jc w:val="both"/>
              <w:rPr>
                <w:rFonts w:ascii="Arial" w:hAnsi="Arial" w:cs="Arial"/>
                <w:sz w:val="20"/>
                <w:szCs w:val="20"/>
              </w:rPr>
            </w:pPr>
          </w:p>
          <w:p w14:paraId="2B49AC07" w14:textId="6D6D1F97" w:rsidR="00A672C0" w:rsidRPr="008A50FB" w:rsidRDefault="007660BB" w:rsidP="00760A61">
            <w:pPr>
              <w:jc w:val="both"/>
              <w:rPr>
                <w:rFonts w:ascii="Arial" w:hAnsi="Arial" w:cs="Arial"/>
                <w:sz w:val="20"/>
                <w:szCs w:val="20"/>
              </w:rPr>
            </w:pPr>
            <w:r w:rsidRPr="008A50FB">
              <w:rPr>
                <w:rFonts w:ascii="Arial" w:hAnsi="Arial" w:cs="Arial"/>
                <w:sz w:val="20"/>
                <w:szCs w:val="20"/>
              </w:rPr>
              <w:t xml:space="preserve">The relatively low levels </w:t>
            </w:r>
            <w:r w:rsidR="004372EB" w:rsidRPr="008A50FB">
              <w:rPr>
                <w:rFonts w:ascii="Arial" w:hAnsi="Arial" w:cs="Arial"/>
                <w:sz w:val="20"/>
                <w:szCs w:val="20"/>
              </w:rPr>
              <w:t xml:space="preserve">of fund flows to the </w:t>
            </w:r>
            <w:r w:rsidRPr="008A50FB">
              <w:rPr>
                <w:rFonts w:ascii="Arial" w:hAnsi="Arial" w:cs="Arial"/>
                <w:sz w:val="20"/>
                <w:szCs w:val="20"/>
              </w:rPr>
              <w:t xml:space="preserve">local level and the limited availability of public and private funds highlight the need for additional external finance. </w:t>
            </w:r>
            <w:r w:rsidR="00256BCD" w:rsidRPr="008A50FB">
              <w:rPr>
                <w:rFonts w:ascii="Arial" w:hAnsi="Arial" w:cs="Arial"/>
                <w:sz w:val="20"/>
                <w:szCs w:val="20"/>
              </w:rPr>
              <w:t>Simultaneously, Bangladesh has demonstrated a high level of success in terms of its institutional capacity to absorb and manage climate financ</w:t>
            </w:r>
            <w:r w:rsidR="009F0978" w:rsidRPr="008A50FB">
              <w:rPr>
                <w:rFonts w:ascii="Arial" w:hAnsi="Arial" w:cs="Arial"/>
                <w:sz w:val="20"/>
                <w:szCs w:val="20"/>
              </w:rPr>
              <w:t xml:space="preserve">e, with significant progress made in </w:t>
            </w:r>
            <w:r w:rsidR="00E14EE9" w:rsidRPr="008A50FB">
              <w:rPr>
                <w:rFonts w:ascii="Arial" w:hAnsi="Arial" w:cs="Arial"/>
                <w:sz w:val="20"/>
                <w:szCs w:val="20"/>
              </w:rPr>
              <w:t>fiduciary</w:t>
            </w:r>
            <w:r w:rsidR="009F0978" w:rsidRPr="008A50FB">
              <w:rPr>
                <w:rFonts w:ascii="Arial" w:hAnsi="Arial" w:cs="Arial"/>
                <w:sz w:val="20"/>
                <w:szCs w:val="20"/>
              </w:rPr>
              <w:t xml:space="preserve"> management standards, commitment to service delivery, and effective and efficient budget execution. </w:t>
            </w:r>
            <w:r w:rsidR="00F01DFF" w:rsidRPr="008A50FB">
              <w:rPr>
                <w:rFonts w:ascii="Arial" w:hAnsi="Arial" w:cs="Arial"/>
                <w:sz w:val="20"/>
                <w:szCs w:val="20"/>
              </w:rPr>
              <w:t>In this context, GCF</w:t>
            </w:r>
            <w:r w:rsidR="0055608C" w:rsidRPr="008A50FB">
              <w:rPr>
                <w:rFonts w:ascii="Arial" w:hAnsi="Arial" w:cs="Arial"/>
                <w:sz w:val="20"/>
                <w:szCs w:val="20"/>
              </w:rPr>
              <w:t xml:space="preserve"> funding </w:t>
            </w:r>
            <w:r w:rsidR="00577215" w:rsidRPr="008A50FB">
              <w:rPr>
                <w:rFonts w:ascii="Arial" w:hAnsi="Arial" w:cs="Arial"/>
                <w:sz w:val="20"/>
                <w:szCs w:val="20"/>
              </w:rPr>
              <w:t xml:space="preserve">is </w:t>
            </w:r>
            <w:r w:rsidR="00577215" w:rsidRPr="008A50FB">
              <w:rPr>
                <w:rFonts w:ascii="Arial" w:hAnsi="Arial" w:cs="Arial"/>
                <w:sz w:val="20"/>
                <w:szCs w:val="20"/>
              </w:rPr>
              <w:lastRenderedPageBreak/>
              <w:t>critical to enable investments in locally led adaptation and would be</w:t>
            </w:r>
            <w:r w:rsidR="0055608C" w:rsidRPr="008A50FB">
              <w:rPr>
                <w:rFonts w:ascii="Arial" w:hAnsi="Arial" w:cs="Arial"/>
                <w:sz w:val="20"/>
                <w:szCs w:val="20"/>
              </w:rPr>
              <w:t xml:space="preserve"> transformational in influencing local </w:t>
            </w:r>
            <w:r w:rsidR="00A7211C" w:rsidRPr="008A50FB">
              <w:rPr>
                <w:rFonts w:ascii="Arial" w:hAnsi="Arial" w:cs="Arial"/>
                <w:sz w:val="20"/>
                <w:szCs w:val="20"/>
              </w:rPr>
              <w:t>governments</w:t>
            </w:r>
            <w:r w:rsidR="0055608C" w:rsidRPr="008A50FB">
              <w:rPr>
                <w:rFonts w:ascii="Arial" w:hAnsi="Arial" w:cs="Arial"/>
                <w:sz w:val="20"/>
                <w:szCs w:val="20"/>
              </w:rPr>
              <w:t xml:space="preserve"> to make climate informed budget allocations</w:t>
            </w:r>
            <w:r w:rsidR="00D576BE" w:rsidRPr="008A50FB">
              <w:rPr>
                <w:rFonts w:ascii="Arial" w:hAnsi="Arial" w:cs="Arial"/>
                <w:sz w:val="20"/>
                <w:szCs w:val="20"/>
              </w:rPr>
              <w:t xml:space="preserve">, overall </w:t>
            </w:r>
            <w:r w:rsidR="00D117C1" w:rsidRPr="008A50FB">
              <w:rPr>
                <w:rFonts w:ascii="Arial" w:hAnsi="Arial" w:cs="Arial"/>
                <w:sz w:val="20"/>
                <w:szCs w:val="20"/>
              </w:rPr>
              <w:t>supporting,</w:t>
            </w:r>
            <w:r w:rsidR="00055688" w:rsidRPr="008A50FB">
              <w:rPr>
                <w:rFonts w:ascii="Arial" w:hAnsi="Arial" w:cs="Arial"/>
                <w:sz w:val="20"/>
                <w:szCs w:val="20"/>
              </w:rPr>
              <w:t xml:space="preserve"> and stimulating</w:t>
            </w:r>
            <w:r w:rsidR="00D576BE" w:rsidRPr="008A50FB">
              <w:rPr>
                <w:rFonts w:ascii="Arial" w:hAnsi="Arial" w:cs="Arial"/>
                <w:sz w:val="20"/>
                <w:szCs w:val="20"/>
              </w:rPr>
              <w:t xml:space="preserve"> Bangladesh</w:t>
            </w:r>
            <w:r w:rsidR="00055688" w:rsidRPr="008A50FB">
              <w:rPr>
                <w:rFonts w:ascii="Arial" w:hAnsi="Arial" w:cs="Arial"/>
                <w:sz w:val="20"/>
                <w:szCs w:val="20"/>
              </w:rPr>
              <w:t>’s climate resilient development pathway</w:t>
            </w:r>
            <w:r w:rsidR="0055608C" w:rsidRPr="008A50FB">
              <w:rPr>
                <w:rFonts w:ascii="Arial" w:hAnsi="Arial" w:cs="Arial"/>
                <w:sz w:val="20"/>
                <w:szCs w:val="20"/>
              </w:rPr>
              <w:t xml:space="preserve">. </w:t>
            </w:r>
          </w:p>
          <w:p w14:paraId="7F131A26" w14:textId="77777777" w:rsidR="0038634A" w:rsidRPr="008A50FB" w:rsidRDefault="0038634A" w:rsidP="00A672C0">
            <w:pPr>
              <w:wordWrap w:val="0"/>
              <w:jc w:val="both"/>
              <w:rPr>
                <w:rFonts w:ascii="Arial" w:hAnsi="Arial" w:cs="Arial"/>
                <w:iCs/>
                <w:color w:val="000000" w:themeColor="text1"/>
                <w:sz w:val="20"/>
                <w:szCs w:val="20"/>
              </w:rPr>
            </w:pPr>
          </w:p>
          <w:p w14:paraId="5C3F7F5C" w14:textId="77777777" w:rsidR="009F03F9" w:rsidRPr="008A50FB" w:rsidRDefault="007E181B" w:rsidP="007E181B">
            <w:pPr>
              <w:wordWrap w:val="0"/>
              <w:jc w:val="both"/>
              <w:rPr>
                <w:rFonts w:ascii="Arial" w:hAnsi="Arial" w:cs="Arial"/>
                <w:i/>
                <w:color w:val="7F7F7F"/>
                <w:sz w:val="20"/>
                <w:szCs w:val="20"/>
              </w:rPr>
            </w:pPr>
            <w:commentRangeStart w:id="307"/>
            <w:r w:rsidRPr="008A50FB">
              <w:rPr>
                <w:rFonts w:ascii="Arial" w:hAnsi="Arial" w:cs="Arial"/>
                <w:i/>
                <w:color w:val="7F7F7F"/>
                <w:sz w:val="20"/>
                <w:szCs w:val="20"/>
              </w:rPr>
              <w:t>Justify</w:t>
            </w:r>
            <w:r w:rsidR="00A74BD8" w:rsidRPr="008A50FB">
              <w:rPr>
                <w:rFonts w:ascii="Arial" w:hAnsi="Arial" w:cs="Arial"/>
                <w:i/>
                <w:color w:val="7F7F7F"/>
                <w:sz w:val="20"/>
                <w:szCs w:val="20"/>
              </w:rPr>
              <w:t xml:space="preserve"> the rationale and </w:t>
            </w:r>
            <w:r w:rsidR="00316454" w:rsidRPr="008A50FB">
              <w:rPr>
                <w:rFonts w:ascii="Arial" w:hAnsi="Arial" w:cs="Arial"/>
                <w:i/>
                <w:color w:val="7F7F7F"/>
                <w:sz w:val="20"/>
                <w:szCs w:val="20"/>
              </w:rPr>
              <w:t>l</w:t>
            </w:r>
            <w:r w:rsidRPr="008A50FB">
              <w:rPr>
                <w:rFonts w:ascii="Arial" w:hAnsi="Arial" w:cs="Arial"/>
                <w:i/>
                <w:color w:val="7F7F7F"/>
                <w:sz w:val="20"/>
                <w:szCs w:val="20"/>
              </w:rPr>
              <w:t xml:space="preserve">evel of concessionality of the GCF financial instrument(s) </w:t>
            </w:r>
            <w:r w:rsidR="00A74BD8" w:rsidRPr="008A50FB">
              <w:rPr>
                <w:rFonts w:ascii="Arial" w:hAnsi="Arial" w:cs="Arial"/>
                <w:i/>
                <w:color w:val="7F7F7F"/>
                <w:sz w:val="20"/>
                <w:szCs w:val="20"/>
              </w:rPr>
              <w:t>as wel</w:t>
            </w:r>
            <w:r w:rsidR="009F03F9" w:rsidRPr="008A50FB">
              <w:rPr>
                <w:rFonts w:ascii="Arial" w:hAnsi="Arial" w:cs="Arial"/>
                <w:i/>
                <w:color w:val="7F7F7F"/>
                <w:sz w:val="20"/>
                <w:szCs w:val="20"/>
              </w:rPr>
              <w:t>l as how this will be passed on</w:t>
            </w:r>
          </w:p>
          <w:p w14:paraId="0B05D3D4" w14:textId="60E1C306" w:rsidR="009F03F9" w:rsidRPr="008A50FB" w:rsidRDefault="00A74BD8" w:rsidP="008A711A">
            <w:pPr>
              <w:wordWrap w:val="0"/>
              <w:jc w:val="both"/>
              <w:rPr>
                <w:rFonts w:ascii="Arial" w:hAnsi="Arial" w:cs="Arial"/>
                <w:i/>
                <w:color w:val="7F7F7F"/>
                <w:sz w:val="20"/>
                <w:szCs w:val="20"/>
              </w:rPr>
            </w:pPr>
            <w:r w:rsidRPr="008A50FB">
              <w:rPr>
                <w:rFonts w:ascii="Arial" w:hAnsi="Arial" w:cs="Arial"/>
                <w:i/>
                <w:color w:val="7F7F7F"/>
                <w:sz w:val="20"/>
                <w:szCs w:val="20"/>
              </w:rPr>
              <w:t xml:space="preserve">to the end-users and </w:t>
            </w:r>
            <w:r w:rsidR="00EE1222" w:rsidRPr="008A50FB">
              <w:rPr>
                <w:rFonts w:ascii="Arial" w:hAnsi="Arial" w:cs="Arial"/>
                <w:i/>
                <w:color w:val="7F7F7F"/>
                <w:sz w:val="20"/>
                <w:szCs w:val="20"/>
              </w:rPr>
              <w:t>beneficiaries</w:t>
            </w:r>
            <w:r w:rsidRPr="008A50FB">
              <w:rPr>
                <w:rFonts w:ascii="Arial" w:hAnsi="Arial" w:cs="Arial"/>
                <w:i/>
                <w:color w:val="7F7F7F"/>
                <w:sz w:val="20"/>
                <w:szCs w:val="20"/>
              </w:rPr>
              <w:t>.</w:t>
            </w:r>
            <w:r w:rsidR="009F03F9" w:rsidRPr="008A50FB">
              <w:rPr>
                <w:rFonts w:ascii="Arial" w:hAnsi="Arial" w:cs="Arial"/>
                <w:i/>
                <w:color w:val="7F7F7F"/>
                <w:sz w:val="20"/>
                <w:szCs w:val="20"/>
              </w:rPr>
              <w:t xml:space="preserve"> Justify why this</w:t>
            </w:r>
            <w:r w:rsidRPr="008A50FB">
              <w:rPr>
                <w:rFonts w:ascii="Arial" w:hAnsi="Arial" w:cs="Arial"/>
                <w:i/>
                <w:color w:val="7F7F7F"/>
                <w:sz w:val="20"/>
                <w:szCs w:val="20"/>
              </w:rPr>
              <w:t xml:space="preserve"> </w:t>
            </w:r>
            <w:r w:rsidR="007E181B" w:rsidRPr="008A50FB">
              <w:rPr>
                <w:rFonts w:ascii="Arial" w:hAnsi="Arial" w:cs="Arial"/>
                <w:i/>
                <w:color w:val="7F7F7F"/>
                <w:sz w:val="20"/>
                <w:szCs w:val="20"/>
              </w:rPr>
              <w:t xml:space="preserve">is the minimum required to make the investment viable </w:t>
            </w:r>
            <w:r w:rsidR="00366499" w:rsidRPr="008A50FB">
              <w:rPr>
                <w:rFonts w:ascii="Arial" w:hAnsi="Arial" w:cs="Arial"/>
                <w:i/>
                <w:color w:val="7F7F7F"/>
                <w:sz w:val="20"/>
                <w:szCs w:val="20"/>
              </w:rPr>
              <w:t xml:space="preserve">and most efficient </w:t>
            </w:r>
            <w:r w:rsidR="007E181B" w:rsidRPr="008A50FB">
              <w:rPr>
                <w:rFonts w:ascii="Arial" w:hAnsi="Arial" w:cs="Arial"/>
                <w:i/>
                <w:color w:val="7F7F7F"/>
                <w:sz w:val="20"/>
                <w:szCs w:val="20"/>
              </w:rPr>
              <w:t>considering the incremental cost or risk premium of the Project/ Programme</w:t>
            </w:r>
            <w:r w:rsidR="00366499" w:rsidRPr="008A50FB">
              <w:rPr>
                <w:rFonts w:ascii="Arial" w:hAnsi="Arial" w:cs="Arial"/>
                <w:i/>
                <w:color w:val="7F7F7F"/>
                <w:sz w:val="20"/>
                <w:szCs w:val="20"/>
              </w:rPr>
              <w:t xml:space="preserve"> (r</w:t>
            </w:r>
            <w:r w:rsidR="007E181B" w:rsidRPr="008A50FB">
              <w:rPr>
                <w:rFonts w:ascii="Arial" w:hAnsi="Arial" w:cs="Arial"/>
                <w:i/>
                <w:color w:val="7F7F7F"/>
                <w:sz w:val="20"/>
                <w:szCs w:val="20"/>
              </w:rPr>
              <w:t>efer to Decisions B.12/17; B.10/03; and B.09/04 for more details</w:t>
            </w:r>
            <w:r w:rsidR="00366499" w:rsidRPr="008A50FB">
              <w:rPr>
                <w:rFonts w:ascii="Arial" w:hAnsi="Arial" w:cs="Arial"/>
                <w:i/>
                <w:color w:val="7F7F7F"/>
                <w:sz w:val="20"/>
                <w:szCs w:val="20"/>
              </w:rPr>
              <w:t>)</w:t>
            </w:r>
            <w:r w:rsidR="000322FF" w:rsidRPr="008A50FB">
              <w:rPr>
                <w:rFonts w:ascii="Arial" w:hAnsi="Arial" w:cs="Arial"/>
                <w:i/>
                <w:color w:val="7F7F7F"/>
                <w:sz w:val="20"/>
                <w:szCs w:val="20"/>
              </w:rPr>
              <w:t>.</w:t>
            </w:r>
            <w:r w:rsidR="008A711A" w:rsidRPr="008A50FB">
              <w:rPr>
                <w:rFonts w:ascii="Arial" w:hAnsi="Arial" w:cs="Arial"/>
                <w:i/>
                <w:color w:val="7F7F7F"/>
                <w:sz w:val="20"/>
                <w:szCs w:val="20"/>
              </w:rPr>
              <w:t xml:space="preserve"> </w:t>
            </w:r>
            <w:r w:rsidR="007E181B" w:rsidRPr="008A50FB">
              <w:rPr>
                <w:rFonts w:ascii="Arial" w:hAnsi="Arial" w:cs="Arial"/>
                <w:i/>
                <w:color w:val="7F7F7F"/>
                <w:sz w:val="20"/>
                <w:szCs w:val="20"/>
              </w:rPr>
              <w:t>The justification for grants and reimbursable grants is mandatory.</w:t>
            </w:r>
            <w:r w:rsidR="0034548E" w:rsidRPr="008A50FB">
              <w:rPr>
                <w:rFonts w:ascii="Arial" w:hAnsi="Arial" w:cs="Arial"/>
                <w:i/>
                <w:color w:val="7F7F7F"/>
                <w:sz w:val="20"/>
                <w:szCs w:val="20"/>
              </w:rPr>
              <w:t xml:space="preserve"> </w:t>
            </w:r>
            <w:commentRangeEnd w:id="307"/>
            <w:r w:rsidR="008D48C2" w:rsidRPr="008A50FB">
              <w:rPr>
                <w:rStyle w:val="CommentReference"/>
                <w:rFonts w:ascii="Arial" w:hAnsi="Arial" w:cs="Arial"/>
              </w:rPr>
              <w:commentReference w:id="307"/>
            </w:r>
          </w:p>
          <w:p w14:paraId="73828CB0" w14:textId="1005BC4A" w:rsidR="007E181B" w:rsidRPr="008A50FB" w:rsidRDefault="007E181B" w:rsidP="0021791D">
            <w:pPr>
              <w:rPr>
                <w:rFonts w:ascii="Arial" w:hAnsi="Arial" w:cs="Arial"/>
                <w:i/>
                <w:color w:val="7F7F7F"/>
                <w:sz w:val="20"/>
                <w:szCs w:val="20"/>
                <w:highlight w:val="yellow"/>
              </w:rPr>
            </w:pPr>
          </w:p>
        </w:tc>
      </w:tr>
      <w:tr w:rsidR="007E181B" w:rsidRPr="008A50FB" w14:paraId="20B4B6D4"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6E2600" w14:textId="77777777" w:rsidR="007E181B" w:rsidRPr="008A50FB" w:rsidRDefault="007E181B" w:rsidP="007E181B">
            <w:pPr>
              <w:rPr>
                <w:rFonts w:ascii="Arial" w:hAnsi="Arial" w:cs="Arial"/>
                <w:b/>
                <w:color w:val="24634F"/>
                <w:sz w:val="20"/>
                <w:lang w:eastAsia="ja-JP"/>
              </w:rPr>
            </w:pPr>
            <w:r w:rsidRPr="008A50FB">
              <w:rPr>
                <w:rFonts w:ascii="Arial" w:hAnsi="Arial" w:cs="Arial"/>
                <w:b/>
                <w:color w:val="24634F"/>
                <w:sz w:val="20"/>
                <w:lang w:eastAsia="ja-JP"/>
              </w:rPr>
              <w:lastRenderedPageBreak/>
              <w:t xml:space="preserve">C.3. </w:t>
            </w:r>
            <w:r w:rsidR="0053237F" w:rsidRPr="008A50FB">
              <w:rPr>
                <w:rFonts w:ascii="Arial" w:hAnsi="Arial" w:cs="Arial"/>
                <w:b/>
                <w:color w:val="24634F"/>
                <w:sz w:val="20"/>
                <w:lang w:eastAsia="ja-JP"/>
              </w:rPr>
              <w:t xml:space="preserve">Sustainability and replicability of the project </w:t>
            </w:r>
            <w:r w:rsidR="000322FF" w:rsidRPr="008A50FB">
              <w:rPr>
                <w:rFonts w:ascii="Arial" w:hAnsi="Arial" w:cs="Arial"/>
                <w:b/>
                <w:color w:val="24634F"/>
                <w:sz w:val="20"/>
                <w:lang w:eastAsia="ja-JP"/>
              </w:rPr>
              <w:t>(e</w:t>
            </w:r>
            <w:r w:rsidRPr="008A50FB">
              <w:rPr>
                <w:rFonts w:ascii="Arial" w:hAnsi="Arial" w:cs="Arial"/>
                <w:b/>
                <w:color w:val="24634F"/>
                <w:sz w:val="20"/>
                <w:lang w:eastAsia="ja-JP"/>
              </w:rPr>
              <w:t>xit strategy</w:t>
            </w:r>
            <w:r w:rsidR="000322FF" w:rsidRPr="008A50FB">
              <w:rPr>
                <w:rFonts w:ascii="Arial" w:hAnsi="Arial" w:cs="Arial"/>
                <w:b/>
                <w:color w:val="24634F"/>
                <w:sz w:val="20"/>
                <w:lang w:eastAsia="ja-JP"/>
              </w:rPr>
              <w:t>)</w:t>
            </w:r>
            <w:r w:rsidRPr="008A50FB">
              <w:rPr>
                <w:rFonts w:ascii="Arial" w:hAnsi="Arial" w:cs="Arial"/>
                <w:b/>
                <w:color w:val="24634F"/>
                <w:sz w:val="20"/>
                <w:lang w:eastAsia="ja-JP"/>
              </w:rPr>
              <w:t xml:space="preserve"> (</w:t>
            </w:r>
            <w:r w:rsidR="00F12935" w:rsidRPr="008A50FB">
              <w:rPr>
                <w:rFonts w:ascii="Arial" w:hAnsi="Arial" w:cs="Arial"/>
                <w:b/>
                <w:color w:val="24634F"/>
                <w:sz w:val="20"/>
                <w:lang w:eastAsia="ja-JP"/>
              </w:rPr>
              <w:t>max. 1 page</w:t>
            </w:r>
            <w:r w:rsidRPr="008A50FB">
              <w:rPr>
                <w:rFonts w:ascii="Arial" w:hAnsi="Arial" w:cs="Arial"/>
                <w:b/>
                <w:color w:val="24634F"/>
                <w:sz w:val="20"/>
                <w:lang w:eastAsia="ja-JP"/>
              </w:rPr>
              <w:t>)</w:t>
            </w:r>
          </w:p>
        </w:tc>
      </w:tr>
      <w:tr w:rsidR="007E181B" w:rsidRPr="008A50FB" w14:paraId="3F611806" w14:textId="77777777" w:rsidTr="000E2E16">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69AE9" w14:textId="77777777" w:rsidR="007E181B" w:rsidRPr="008A50FB" w:rsidRDefault="007E181B" w:rsidP="007E181B">
            <w:pPr>
              <w:spacing w:before="40" w:after="40"/>
              <w:ind w:right="-28"/>
              <w:rPr>
                <w:rFonts w:ascii="Arial" w:hAnsi="Arial" w:cs="Arial"/>
                <w:i/>
                <w:color w:val="808080" w:themeColor="background1" w:themeShade="80"/>
                <w:sz w:val="20"/>
                <w:szCs w:val="20"/>
                <w:lang w:eastAsia="ja-JP"/>
              </w:rPr>
            </w:pPr>
            <w:r w:rsidRPr="008A50FB">
              <w:rPr>
                <w:rFonts w:ascii="Arial" w:hAnsi="Arial" w:cs="Arial"/>
                <w:i/>
                <w:color w:val="808080" w:themeColor="background1" w:themeShade="80"/>
                <w:sz w:val="20"/>
                <w:szCs w:val="20"/>
                <w:lang w:eastAsia="ja-JP"/>
              </w:rPr>
              <w:t>Please explain how the project/programme sustainability will be ensured in the long run</w:t>
            </w:r>
            <w:r w:rsidR="0053237F" w:rsidRPr="008A50FB">
              <w:rPr>
                <w:rFonts w:ascii="Arial" w:hAnsi="Arial" w:cs="Arial"/>
                <w:i/>
                <w:color w:val="808080" w:themeColor="background1" w:themeShade="80"/>
                <w:sz w:val="20"/>
                <w:szCs w:val="20"/>
                <w:lang w:eastAsia="ja-JP"/>
              </w:rPr>
              <w:t xml:space="preserve"> and how this will be m</w:t>
            </w:r>
            <w:r w:rsidR="000322FF" w:rsidRPr="008A50FB">
              <w:rPr>
                <w:rFonts w:ascii="Arial" w:hAnsi="Arial" w:cs="Arial"/>
                <w:i/>
                <w:color w:val="808080" w:themeColor="background1" w:themeShade="80"/>
                <w:sz w:val="20"/>
                <w:szCs w:val="20"/>
                <w:lang w:eastAsia="ja-JP"/>
              </w:rPr>
              <w:t>onitored</w:t>
            </w:r>
            <w:r w:rsidRPr="008A50FB">
              <w:rPr>
                <w:rFonts w:ascii="Arial" w:hAnsi="Arial" w:cs="Arial"/>
                <w:i/>
                <w:color w:val="808080" w:themeColor="background1" w:themeShade="80"/>
                <w:sz w:val="20"/>
                <w:szCs w:val="20"/>
                <w:lang w:eastAsia="ja-JP"/>
              </w:rPr>
              <w:t>, after the project/programme is implemented with support from the GCF and other sources.</w:t>
            </w:r>
          </w:p>
          <w:p w14:paraId="7701C9D0" w14:textId="38812216" w:rsidR="007E181B" w:rsidRPr="008A50FB" w:rsidRDefault="007E181B" w:rsidP="007E181B">
            <w:pPr>
              <w:spacing w:before="40" w:after="40"/>
              <w:ind w:right="-28"/>
              <w:rPr>
                <w:rFonts w:ascii="Arial" w:hAnsi="Arial" w:cs="Arial"/>
                <w:i/>
                <w:color w:val="808080" w:themeColor="background1" w:themeShade="80"/>
                <w:sz w:val="20"/>
                <w:szCs w:val="20"/>
                <w:lang w:eastAsia="ja-JP"/>
              </w:rPr>
            </w:pPr>
          </w:p>
          <w:p w14:paraId="4D056874" w14:textId="0803806F" w:rsidR="00097BAF" w:rsidRPr="008A50FB" w:rsidRDefault="00EA378F" w:rsidP="00EA378F">
            <w:pPr>
              <w:jc w:val="both"/>
              <w:rPr>
                <w:rFonts w:ascii="Arial" w:hAnsi="Arial" w:cs="Arial"/>
                <w:sz w:val="20"/>
                <w:szCs w:val="20"/>
                <w:lang w:eastAsia="ja-JP"/>
              </w:rPr>
            </w:pPr>
            <w:r w:rsidRPr="008A50FB">
              <w:rPr>
                <w:rFonts w:ascii="Arial" w:hAnsi="Arial" w:cs="Arial"/>
                <w:sz w:val="20"/>
                <w:szCs w:val="20"/>
                <w:lang w:eastAsia="ja-JP"/>
              </w:rPr>
              <w:t xml:space="preserve">Effective and meaningful adaptation measures are expected to reduce the consequences of climate change in the short as well as the long term. All of the proposed interventions have therefore been strategically designed to live beyond the lifetime of the project to ensure that the adaptation capacities of the targeted communities are strengthened for the long-term. </w:t>
            </w:r>
            <w:r w:rsidR="002F76D2" w:rsidRPr="008A50FB">
              <w:rPr>
                <w:rFonts w:ascii="Arial" w:hAnsi="Arial" w:cs="Arial"/>
                <w:sz w:val="20"/>
                <w:szCs w:val="20"/>
                <w:lang w:eastAsia="ja-JP"/>
              </w:rPr>
              <w:t xml:space="preserve">The project envisages a two-fold sustainability of efforts beyond its stipulated life. Firstly, through the </w:t>
            </w:r>
            <w:r w:rsidR="002F6294" w:rsidRPr="008A50FB">
              <w:rPr>
                <w:rFonts w:ascii="Arial" w:hAnsi="Arial" w:cs="Arial"/>
                <w:sz w:val="20"/>
                <w:szCs w:val="20"/>
                <w:lang w:eastAsia="ja-JP"/>
              </w:rPr>
              <w:t>capacity-building</w:t>
            </w:r>
            <w:r w:rsidR="002F76D2" w:rsidRPr="008A50FB">
              <w:rPr>
                <w:rFonts w:ascii="Arial" w:hAnsi="Arial" w:cs="Arial"/>
                <w:sz w:val="20"/>
                <w:szCs w:val="20"/>
                <w:lang w:eastAsia="ja-JP"/>
              </w:rPr>
              <w:t xml:space="preserve"> component, primary stakeholders will continue to utilise the knowledge</w:t>
            </w:r>
            <w:r w:rsidR="00747381" w:rsidRPr="008A50FB">
              <w:rPr>
                <w:rFonts w:ascii="Arial" w:hAnsi="Arial" w:cs="Arial"/>
                <w:sz w:val="20"/>
                <w:szCs w:val="20"/>
                <w:lang w:eastAsia="ja-JP"/>
              </w:rPr>
              <w:t xml:space="preserve">, </w:t>
            </w:r>
            <w:r w:rsidR="002F76D2" w:rsidRPr="008A50FB">
              <w:rPr>
                <w:rFonts w:ascii="Arial" w:hAnsi="Arial" w:cs="Arial"/>
                <w:sz w:val="20"/>
                <w:szCs w:val="20"/>
                <w:lang w:eastAsia="ja-JP"/>
              </w:rPr>
              <w:t>skills</w:t>
            </w:r>
            <w:r w:rsidR="00747381" w:rsidRPr="008A50FB">
              <w:rPr>
                <w:rFonts w:ascii="Arial" w:hAnsi="Arial" w:cs="Arial"/>
                <w:sz w:val="20"/>
                <w:szCs w:val="20"/>
                <w:lang w:eastAsia="ja-JP"/>
              </w:rPr>
              <w:t>,</w:t>
            </w:r>
            <w:r w:rsidR="0058713D" w:rsidRPr="008A50FB">
              <w:rPr>
                <w:rFonts w:ascii="Arial" w:hAnsi="Arial" w:cs="Arial"/>
                <w:sz w:val="20"/>
                <w:szCs w:val="20"/>
                <w:lang w:eastAsia="ja-JP"/>
              </w:rPr>
              <w:t xml:space="preserve"> and market linkages </w:t>
            </w:r>
            <w:r w:rsidR="002F76D2" w:rsidRPr="008A50FB">
              <w:rPr>
                <w:rFonts w:ascii="Arial" w:hAnsi="Arial" w:cs="Arial"/>
                <w:sz w:val="20"/>
                <w:szCs w:val="20"/>
                <w:lang w:eastAsia="ja-JP"/>
              </w:rPr>
              <w:t xml:space="preserve">gained for higher adaptive capacity at their respective levels. The vulnerable households and the community at large will continue to derive benefits by using the knowledge transferred. </w:t>
            </w:r>
            <w:r w:rsidR="0012028D" w:rsidRPr="008A50FB">
              <w:rPr>
                <w:rFonts w:ascii="Arial" w:hAnsi="Arial" w:cs="Arial"/>
                <w:sz w:val="20"/>
                <w:szCs w:val="20"/>
                <w:lang w:eastAsia="ja-JP"/>
              </w:rPr>
              <w:t xml:space="preserve">The cooperative model of the Project </w:t>
            </w:r>
            <w:r w:rsidR="0033098F" w:rsidRPr="008A50FB">
              <w:rPr>
                <w:rFonts w:ascii="Arial" w:hAnsi="Arial" w:cs="Arial"/>
                <w:sz w:val="20"/>
                <w:szCs w:val="20"/>
                <w:lang w:eastAsia="ja-JP"/>
              </w:rPr>
              <w:t>will ensure the sustainability of the climate-adaptive livelihoods taken up by the beneficiaries beyond the project’s duration</w:t>
            </w:r>
            <w:r w:rsidR="004179D5" w:rsidRPr="008A50FB">
              <w:rPr>
                <w:rFonts w:ascii="Arial" w:hAnsi="Arial" w:cs="Arial"/>
                <w:sz w:val="20"/>
                <w:szCs w:val="20"/>
                <w:lang w:eastAsia="ja-JP"/>
              </w:rPr>
              <w:t>,</w:t>
            </w:r>
            <w:r w:rsidR="0033098F" w:rsidRPr="008A50FB">
              <w:rPr>
                <w:rFonts w:ascii="Arial" w:hAnsi="Arial" w:cs="Arial"/>
                <w:sz w:val="20"/>
                <w:szCs w:val="20"/>
                <w:lang w:eastAsia="ja-JP"/>
              </w:rPr>
              <w:t xml:space="preserve"> as well as promote the adoption of </w:t>
            </w:r>
            <w:r w:rsidR="002F6294" w:rsidRPr="008A50FB">
              <w:rPr>
                <w:rFonts w:ascii="Arial" w:hAnsi="Arial" w:cs="Arial"/>
                <w:sz w:val="20"/>
                <w:szCs w:val="20"/>
                <w:lang w:eastAsia="ja-JP"/>
              </w:rPr>
              <w:t>climate-resilient</w:t>
            </w:r>
            <w:r w:rsidR="0033098F" w:rsidRPr="008A50FB">
              <w:rPr>
                <w:rFonts w:ascii="Arial" w:hAnsi="Arial" w:cs="Arial"/>
                <w:sz w:val="20"/>
                <w:szCs w:val="20"/>
                <w:lang w:eastAsia="ja-JP"/>
              </w:rPr>
              <w:t xml:space="preserve"> livelihood practices targeting sustainable intensification by providing a legal </w:t>
            </w:r>
            <w:r w:rsidR="004179D5" w:rsidRPr="008A50FB">
              <w:rPr>
                <w:rFonts w:ascii="Arial" w:hAnsi="Arial" w:cs="Arial"/>
                <w:sz w:val="20"/>
                <w:szCs w:val="20"/>
                <w:lang w:eastAsia="ja-JP"/>
              </w:rPr>
              <w:t>organisational</w:t>
            </w:r>
            <w:r w:rsidR="0033098F" w:rsidRPr="008A50FB">
              <w:rPr>
                <w:rFonts w:ascii="Arial" w:hAnsi="Arial" w:cs="Arial"/>
                <w:sz w:val="20"/>
                <w:szCs w:val="20"/>
                <w:lang w:eastAsia="ja-JP"/>
              </w:rPr>
              <w:t xml:space="preserve"> structure </w:t>
            </w:r>
            <w:r w:rsidR="009D5AAA" w:rsidRPr="008A50FB">
              <w:rPr>
                <w:rFonts w:ascii="Arial" w:hAnsi="Arial" w:cs="Arial"/>
                <w:sz w:val="20"/>
                <w:szCs w:val="20"/>
                <w:lang w:eastAsia="ja-JP"/>
              </w:rPr>
              <w:t xml:space="preserve">that benefits from strong fiduciary risk management. </w:t>
            </w:r>
            <w:r w:rsidR="002F76D2" w:rsidRPr="008A50FB">
              <w:rPr>
                <w:rFonts w:ascii="Arial" w:hAnsi="Arial" w:cs="Arial"/>
                <w:sz w:val="20"/>
                <w:szCs w:val="20"/>
                <w:lang w:eastAsia="ja-JP"/>
              </w:rPr>
              <w:t xml:space="preserve">Furthermore, </w:t>
            </w:r>
            <w:r w:rsidR="00ED037A" w:rsidRPr="008A50FB">
              <w:rPr>
                <w:rFonts w:ascii="Arial" w:hAnsi="Arial" w:cs="Arial"/>
                <w:sz w:val="20"/>
                <w:szCs w:val="20"/>
                <w:lang w:eastAsia="ja-JP"/>
              </w:rPr>
              <w:t xml:space="preserve">civil society engagement would amplify the demand for more investment for adaptation in an accountable, transparent, participatory, and inclusive manner. </w:t>
            </w:r>
            <w:r w:rsidR="00ED4D82" w:rsidRPr="008A50FB">
              <w:rPr>
                <w:rFonts w:ascii="Arial" w:hAnsi="Arial" w:cs="Arial"/>
                <w:sz w:val="20"/>
                <w:szCs w:val="20"/>
                <w:lang w:eastAsia="ja-JP"/>
              </w:rPr>
              <w:t>Similarly, local governments will have</w:t>
            </w:r>
            <w:r w:rsidR="005F79A5" w:rsidRPr="008A50FB">
              <w:rPr>
                <w:rFonts w:ascii="Arial" w:hAnsi="Arial" w:cs="Arial"/>
                <w:sz w:val="20"/>
                <w:szCs w:val="20"/>
                <w:lang w:eastAsia="ja-JP"/>
              </w:rPr>
              <w:t xml:space="preserve"> the</w:t>
            </w:r>
            <w:r w:rsidR="00ED4D82" w:rsidRPr="008A50FB">
              <w:rPr>
                <w:rFonts w:ascii="Arial" w:hAnsi="Arial" w:cs="Arial"/>
                <w:sz w:val="20"/>
                <w:szCs w:val="20"/>
                <w:lang w:eastAsia="ja-JP"/>
              </w:rPr>
              <w:t xml:space="preserve"> awareness, tools, and skills necessary to include climate concerns </w:t>
            </w:r>
            <w:r w:rsidR="004179D5" w:rsidRPr="008A50FB">
              <w:rPr>
                <w:rFonts w:ascii="Arial" w:hAnsi="Arial" w:cs="Arial"/>
                <w:sz w:val="20"/>
                <w:szCs w:val="20"/>
                <w:lang w:eastAsia="ja-JP"/>
              </w:rPr>
              <w:t>in</w:t>
            </w:r>
            <w:r w:rsidR="00ED4D82" w:rsidRPr="008A50FB">
              <w:rPr>
                <w:rFonts w:ascii="Arial" w:hAnsi="Arial" w:cs="Arial"/>
                <w:sz w:val="20"/>
                <w:szCs w:val="20"/>
                <w:lang w:eastAsia="ja-JP"/>
              </w:rPr>
              <w:t xml:space="preserve"> their planning and budget</w:t>
            </w:r>
            <w:r w:rsidR="00CC347C" w:rsidRPr="008A50FB">
              <w:rPr>
                <w:rFonts w:ascii="Arial" w:hAnsi="Arial" w:cs="Arial"/>
                <w:sz w:val="20"/>
                <w:szCs w:val="20"/>
                <w:lang w:eastAsia="ja-JP"/>
              </w:rPr>
              <w:t>ing</w:t>
            </w:r>
            <w:r w:rsidR="005F79A5" w:rsidRPr="008A50FB">
              <w:rPr>
                <w:rFonts w:ascii="Arial" w:hAnsi="Arial" w:cs="Arial"/>
                <w:sz w:val="20"/>
                <w:szCs w:val="20"/>
                <w:lang w:eastAsia="ja-JP"/>
              </w:rPr>
              <w:t xml:space="preserve"> beyond the project’s scope. </w:t>
            </w:r>
            <w:r w:rsidR="00CD635C" w:rsidRPr="008A50FB">
              <w:rPr>
                <w:rFonts w:ascii="Arial" w:hAnsi="Arial" w:cs="Arial"/>
                <w:sz w:val="20"/>
                <w:szCs w:val="20"/>
                <w:lang w:eastAsia="ja-JP"/>
              </w:rPr>
              <w:t>The proposed intervention will also use the pilot experience gained at the community and local level to inform the wider policy framework and ultimately aim at improving and reforming the planning and financing system of the Government for CCA at the local and community level, enabling a qualitative change at the supply side.</w:t>
            </w:r>
            <w:r w:rsidR="00026410" w:rsidRPr="008A50FB">
              <w:rPr>
                <w:rFonts w:ascii="Arial" w:hAnsi="Arial" w:cs="Arial"/>
                <w:sz w:val="20"/>
                <w:szCs w:val="20"/>
                <w:lang w:eastAsia="ja-JP"/>
              </w:rPr>
              <w:t xml:space="preserve"> </w:t>
            </w:r>
          </w:p>
          <w:p w14:paraId="2AA27DA2" w14:textId="77777777" w:rsidR="009D5AAA" w:rsidRPr="008A50FB" w:rsidRDefault="009D5AAA" w:rsidP="00EA378F">
            <w:pPr>
              <w:jc w:val="both"/>
              <w:rPr>
                <w:rFonts w:ascii="Arial" w:hAnsi="Arial" w:cs="Arial"/>
                <w:sz w:val="20"/>
                <w:szCs w:val="20"/>
                <w:lang w:eastAsia="ja-JP"/>
              </w:rPr>
            </w:pPr>
          </w:p>
          <w:p w14:paraId="5F81DB30" w14:textId="7251DB7E" w:rsidR="007E11BA" w:rsidRPr="008A50FB" w:rsidRDefault="00101312" w:rsidP="00EA378F">
            <w:pPr>
              <w:jc w:val="both"/>
              <w:rPr>
                <w:rFonts w:ascii="Arial" w:hAnsi="Arial" w:cs="Arial"/>
                <w:sz w:val="20"/>
                <w:szCs w:val="20"/>
                <w:lang w:eastAsia="ja-JP"/>
              </w:rPr>
            </w:pPr>
            <w:r w:rsidRPr="008A50FB">
              <w:rPr>
                <w:rFonts w:ascii="Arial" w:hAnsi="Arial" w:cs="Arial"/>
                <w:sz w:val="20"/>
                <w:szCs w:val="20"/>
                <w:lang w:eastAsia="ja-JP"/>
              </w:rPr>
              <w:t>The Project will develop a clear exit plan to come into force at the end of the project period, including documentations on lessons learned and framing of a participatory ph</w:t>
            </w:r>
            <w:r w:rsidR="004179D5" w:rsidRPr="008A50FB">
              <w:rPr>
                <w:rFonts w:ascii="Arial" w:hAnsi="Arial" w:cs="Arial"/>
                <w:sz w:val="20"/>
                <w:szCs w:val="20"/>
                <w:lang w:eastAsia="ja-JP"/>
              </w:rPr>
              <w:t>phase-out</w:t>
            </w:r>
            <w:r w:rsidRPr="008A50FB">
              <w:rPr>
                <w:rFonts w:ascii="Arial" w:hAnsi="Arial" w:cs="Arial"/>
                <w:sz w:val="20"/>
                <w:szCs w:val="20"/>
                <w:lang w:eastAsia="ja-JP"/>
              </w:rPr>
              <w:t>lan.</w:t>
            </w:r>
            <w:r w:rsidR="00472A92" w:rsidRPr="008A50FB">
              <w:rPr>
                <w:rFonts w:ascii="Arial" w:hAnsi="Arial" w:cs="Arial"/>
                <w:sz w:val="20"/>
                <w:szCs w:val="20"/>
                <w:lang w:eastAsia="ja-JP"/>
              </w:rPr>
              <w:t xml:space="preserve"> The project will plan a gradual handover with </w:t>
            </w:r>
            <w:r w:rsidR="004179D5" w:rsidRPr="008A50FB">
              <w:rPr>
                <w:rFonts w:ascii="Arial" w:hAnsi="Arial" w:cs="Arial"/>
                <w:sz w:val="20"/>
                <w:szCs w:val="20"/>
                <w:lang w:eastAsia="ja-JP"/>
              </w:rPr>
              <w:t>backup</w:t>
            </w:r>
            <w:r w:rsidR="00472A92" w:rsidRPr="008A50FB">
              <w:rPr>
                <w:rFonts w:ascii="Arial" w:hAnsi="Arial" w:cs="Arial"/>
                <w:sz w:val="20"/>
                <w:szCs w:val="20"/>
                <w:lang w:eastAsia="ja-JP"/>
              </w:rPr>
              <w:t xml:space="preserve"> support over a period of time. The ultimate objective of this </w:t>
            </w:r>
            <w:r w:rsidR="004179D5" w:rsidRPr="008A50FB">
              <w:rPr>
                <w:rFonts w:ascii="Arial" w:hAnsi="Arial" w:cs="Arial"/>
                <w:sz w:val="20"/>
                <w:szCs w:val="20"/>
                <w:lang w:eastAsia="ja-JP"/>
              </w:rPr>
              <w:t>phase-out</w:t>
            </w:r>
            <w:r w:rsidR="00472A92" w:rsidRPr="008A50FB">
              <w:rPr>
                <w:rFonts w:ascii="Arial" w:hAnsi="Arial" w:cs="Arial"/>
                <w:sz w:val="20"/>
                <w:szCs w:val="20"/>
                <w:lang w:eastAsia="ja-JP"/>
              </w:rPr>
              <w:t xml:space="preserve"> is to transform the project into a mainstreamed mechanism implemented nationwide at the local level.</w:t>
            </w:r>
          </w:p>
          <w:p w14:paraId="5D60B274" w14:textId="61AAE9A6" w:rsidR="009D5AAA" w:rsidRPr="008A50FB" w:rsidRDefault="009D5AAA" w:rsidP="00EA378F">
            <w:pPr>
              <w:jc w:val="both"/>
              <w:rPr>
                <w:rFonts w:ascii="Arial" w:hAnsi="Arial" w:cs="Arial"/>
                <w:sz w:val="20"/>
                <w:szCs w:val="20"/>
                <w:lang w:eastAsia="ja-JP"/>
              </w:rPr>
            </w:pPr>
          </w:p>
          <w:p w14:paraId="74D27984" w14:textId="463DE2B5" w:rsidR="009D5AAA" w:rsidRPr="008A50FB" w:rsidRDefault="009D5AAA" w:rsidP="00EA378F">
            <w:pPr>
              <w:jc w:val="both"/>
              <w:rPr>
                <w:rFonts w:ascii="Arial" w:hAnsi="Arial" w:cs="Arial"/>
                <w:sz w:val="20"/>
                <w:szCs w:val="20"/>
                <w:lang w:eastAsia="ja-JP"/>
              </w:rPr>
            </w:pPr>
            <w:r w:rsidRPr="008A50FB">
              <w:rPr>
                <w:rFonts w:ascii="Arial" w:hAnsi="Arial" w:cs="Arial"/>
                <w:sz w:val="20"/>
                <w:szCs w:val="20"/>
                <w:lang w:eastAsia="ja-JP"/>
              </w:rPr>
              <w:t xml:space="preserve">The ability of the </w:t>
            </w:r>
            <w:r w:rsidR="004179D5" w:rsidRPr="008A50FB">
              <w:rPr>
                <w:rFonts w:ascii="Arial" w:hAnsi="Arial" w:cs="Arial"/>
                <w:sz w:val="20"/>
                <w:szCs w:val="20"/>
                <w:lang w:eastAsia="ja-JP"/>
              </w:rPr>
              <w:t>p</w:t>
            </w:r>
            <w:r w:rsidRPr="008A50FB">
              <w:rPr>
                <w:rFonts w:ascii="Arial" w:hAnsi="Arial" w:cs="Arial"/>
                <w:sz w:val="20"/>
                <w:szCs w:val="20"/>
                <w:lang w:eastAsia="ja-JP"/>
              </w:rPr>
              <w:t xml:space="preserve">roject to increase vulnerable communities’ adaptive capacities, as well as to influence the planning process of the local governments was demonstrated </w:t>
            </w:r>
            <w:r w:rsidR="00D64D6D" w:rsidRPr="008A50FB">
              <w:rPr>
                <w:rFonts w:ascii="Arial" w:hAnsi="Arial" w:cs="Arial"/>
                <w:sz w:val="20"/>
                <w:szCs w:val="20"/>
                <w:lang w:eastAsia="ja-JP"/>
              </w:rPr>
              <w:t>by the success of the LoGIC project</w:t>
            </w:r>
            <w:r w:rsidRPr="008A50FB">
              <w:rPr>
                <w:rFonts w:ascii="Arial" w:hAnsi="Arial" w:cs="Arial"/>
                <w:sz w:val="20"/>
                <w:szCs w:val="20"/>
                <w:lang w:eastAsia="ja-JP"/>
              </w:rPr>
              <w:t xml:space="preserve">. With GCF funding, these impacts can be scaled up with the ultimate aim of mainstreaming climate informed locally led planning and budgeting nationally.  </w:t>
            </w:r>
          </w:p>
          <w:p w14:paraId="1D1B33CA" w14:textId="77777777" w:rsidR="00EA378F" w:rsidRPr="008A50FB" w:rsidRDefault="00EA378F" w:rsidP="007E181B">
            <w:pPr>
              <w:spacing w:before="40" w:after="40"/>
              <w:ind w:right="-28"/>
              <w:rPr>
                <w:rFonts w:ascii="Arial" w:hAnsi="Arial" w:cs="Arial"/>
                <w:iCs/>
                <w:color w:val="808080" w:themeColor="background1" w:themeShade="80"/>
                <w:sz w:val="20"/>
                <w:szCs w:val="20"/>
                <w:lang w:eastAsia="ja-JP"/>
              </w:rPr>
            </w:pPr>
          </w:p>
          <w:p w14:paraId="66F06F1F" w14:textId="77777777" w:rsidR="003B4E14" w:rsidRDefault="003B4E14" w:rsidP="007E181B">
            <w:pPr>
              <w:spacing w:before="40" w:after="40"/>
              <w:ind w:right="-28"/>
              <w:rPr>
                <w:rFonts w:ascii="Arial" w:hAnsi="Arial" w:cs="Arial"/>
                <w:i/>
                <w:color w:val="808080" w:themeColor="background1" w:themeShade="80"/>
                <w:sz w:val="20"/>
                <w:szCs w:val="20"/>
                <w:lang w:eastAsia="ja-JP"/>
              </w:rPr>
            </w:pPr>
            <w:commentRangeStart w:id="309"/>
            <w:r w:rsidRPr="008A50FB">
              <w:rPr>
                <w:rFonts w:ascii="Arial" w:hAnsi="Arial" w:cs="Arial"/>
                <w:i/>
                <w:color w:val="808080" w:themeColor="background1" w:themeShade="80"/>
                <w:sz w:val="20"/>
                <w:szCs w:val="20"/>
                <w:lang w:eastAsia="ja-JP"/>
              </w:rPr>
              <w:t xml:space="preserve">For non-grant instruments, explain how the capital invested will be </w:t>
            </w:r>
            <w:r w:rsidR="009F03F9" w:rsidRPr="008A50FB">
              <w:rPr>
                <w:rFonts w:ascii="Arial" w:hAnsi="Arial" w:cs="Arial"/>
                <w:i/>
                <w:color w:val="808080" w:themeColor="background1" w:themeShade="80"/>
                <w:sz w:val="20"/>
                <w:szCs w:val="20"/>
                <w:lang w:eastAsia="ja-JP"/>
              </w:rPr>
              <w:t>repaid</w:t>
            </w:r>
            <w:r w:rsidR="0053237F" w:rsidRPr="008A50FB">
              <w:rPr>
                <w:rFonts w:ascii="Arial" w:hAnsi="Arial" w:cs="Arial"/>
                <w:i/>
                <w:color w:val="808080" w:themeColor="background1" w:themeShade="80"/>
                <w:sz w:val="20"/>
                <w:szCs w:val="20"/>
                <w:lang w:eastAsia="ja-JP"/>
              </w:rPr>
              <w:t xml:space="preserve"> and over what duration of time</w:t>
            </w:r>
            <w:r w:rsidRPr="008A50FB">
              <w:rPr>
                <w:rFonts w:ascii="Arial" w:hAnsi="Arial" w:cs="Arial"/>
                <w:i/>
                <w:color w:val="808080" w:themeColor="background1" w:themeShade="80"/>
                <w:sz w:val="20"/>
                <w:szCs w:val="20"/>
                <w:lang w:eastAsia="ja-JP"/>
              </w:rPr>
              <w:t>.</w:t>
            </w:r>
            <w:commentRangeEnd w:id="309"/>
            <w:r w:rsidR="00B30368" w:rsidRPr="008A50FB">
              <w:rPr>
                <w:rStyle w:val="CommentReference"/>
                <w:rFonts w:ascii="Arial" w:hAnsi="Arial" w:cs="Arial"/>
              </w:rPr>
              <w:commentReference w:id="309"/>
            </w:r>
          </w:p>
          <w:p w14:paraId="66ABEEB3"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7DEF80FC"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36350439"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4F92562D"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07849CD8"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5FED413A"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213C1F5B"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7D1FD9CD"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2118C5CE"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340C13C2"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2730F859"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4A86BA10"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73F8A747"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2D3418F9"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469198CB"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365675FF" w14:textId="77777777" w:rsidR="00E942AA" w:rsidRDefault="00E942AA" w:rsidP="007E181B">
            <w:pPr>
              <w:spacing w:before="40" w:after="40"/>
              <w:ind w:right="-28"/>
              <w:rPr>
                <w:rFonts w:ascii="Arial" w:hAnsi="Arial" w:cs="Arial"/>
                <w:i/>
                <w:color w:val="808080" w:themeColor="background1" w:themeShade="80"/>
                <w:sz w:val="20"/>
                <w:szCs w:val="20"/>
                <w:lang w:eastAsia="ja-JP"/>
              </w:rPr>
            </w:pPr>
          </w:p>
          <w:p w14:paraId="1AA8235B" w14:textId="77777777" w:rsidR="00E942AA" w:rsidRPr="008A50FB" w:rsidRDefault="00E942AA" w:rsidP="007E181B">
            <w:pPr>
              <w:spacing w:before="40" w:after="40"/>
              <w:ind w:right="-28"/>
              <w:rPr>
                <w:rFonts w:ascii="Arial" w:hAnsi="Arial" w:cs="Arial"/>
                <w:i/>
                <w:color w:val="808080" w:themeColor="background1" w:themeShade="80"/>
                <w:sz w:val="20"/>
                <w:szCs w:val="20"/>
                <w:lang w:eastAsia="ja-JP"/>
              </w:rPr>
            </w:pPr>
          </w:p>
        </w:tc>
      </w:tr>
      <w:tr w:rsidR="00F2385E" w:rsidRPr="008A50FB" w14:paraId="3AD2C040" w14:textId="77777777" w:rsidTr="000E2E16">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14:paraId="6430AFBD" w14:textId="77777777" w:rsidR="00F2385E" w:rsidRPr="008A50FB" w:rsidRDefault="00CA0992"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rPr>
            </w:pPr>
            <w:r w:rsidRPr="008A50FB">
              <w:rPr>
                <w:rFonts w:ascii="Arial" w:hAnsi="Arial" w:cs="Arial"/>
                <w:b/>
                <w:color w:val="FFFFFF" w:themeColor="background1"/>
                <w:sz w:val="20"/>
                <w:szCs w:val="20"/>
              </w:rPr>
              <w:lastRenderedPageBreak/>
              <w:t xml:space="preserve">Supporting documents </w:t>
            </w:r>
            <w:r w:rsidR="00F2385E" w:rsidRPr="008A50FB">
              <w:rPr>
                <w:rFonts w:ascii="Arial" w:hAnsi="Arial" w:cs="Arial"/>
                <w:b/>
                <w:color w:val="FFFFFF" w:themeColor="background1"/>
                <w:sz w:val="20"/>
                <w:szCs w:val="20"/>
              </w:rPr>
              <w:t>submitted</w:t>
            </w:r>
            <w:r w:rsidRPr="008A50FB">
              <w:rPr>
                <w:rFonts w:ascii="Arial" w:hAnsi="Arial" w:cs="Arial"/>
                <w:b/>
                <w:color w:val="FFFFFF" w:themeColor="background1"/>
                <w:sz w:val="20"/>
                <w:szCs w:val="20"/>
              </w:rPr>
              <w:t xml:space="preserve"> (</w:t>
            </w:r>
            <w:r w:rsidR="00F2385E" w:rsidRPr="008A50FB">
              <w:rPr>
                <w:rFonts w:ascii="Arial" w:hAnsi="Arial" w:cs="Arial"/>
                <w:b/>
                <w:color w:val="FFFFFF" w:themeColor="background1"/>
                <w:sz w:val="20"/>
                <w:szCs w:val="20"/>
              </w:rPr>
              <w:t>OPTIONAL</w:t>
            </w:r>
            <w:r w:rsidRPr="008A50FB">
              <w:rPr>
                <w:rFonts w:ascii="Arial" w:hAnsi="Arial" w:cs="Arial"/>
                <w:b/>
                <w:color w:val="FFFFFF" w:themeColor="background1"/>
                <w:sz w:val="20"/>
                <w:szCs w:val="20"/>
              </w:rPr>
              <w:t>)</w:t>
            </w:r>
            <w:r w:rsidR="00F2385E" w:rsidRPr="008A50FB">
              <w:rPr>
                <w:rFonts w:ascii="Arial" w:hAnsi="Arial" w:cs="Arial"/>
                <w:b/>
                <w:color w:val="FFFFFF" w:themeColor="background1"/>
                <w:sz w:val="20"/>
                <w:szCs w:val="20"/>
              </w:rPr>
              <w:t xml:space="preserve"> </w:t>
            </w:r>
          </w:p>
        </w:tc>
      </w:tr>
      <w:tr w:rsidR="00F2385E" w:rsidRPr="008A50FB" w14:paraId="724F3D4A" w14:textId="77777777" w:rsidTr="000E2E16">
        <w:trPr>
          <w:gridAfter w:val="1"/>
          <w:wAfter w:w="808" w:type="dxa"/>
          <w:trHeight w:val="142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621E1" w14:textId="4905A616" w:rsidR="00F2385E" w:rsidRPr="008A50FB" w:rsidRDefault="00000000" w:rsidP="00F2385E">
            <w:pPr>
              <w:spacing w:before="40" w:after="40" w:line="276" w:lineRule="auto"/>
              <w:ind w:right="-28"/>
              <w:rPr>
                <w:rFonts w:ascii="Arial" w:hAnsi="Arial" w:cs="Arial"/>
                <w:b/>
                <w:bCs/>
                <w:color w:val="000000" w:themeColor="text1"/>
                <w:sz w:val="20"/>
                <w:szCs w:val="20"/>
              </w:rPr>
            </w:pPr>
            <w:sdt>
              <w:sdtPr>
                <w:rPr>
                  <w:rFonts w:ascii="Arial" w:hAnsi="Arial" w:cs="Arial"/>
                  <w:bCs/>
                  <w:smallCaps/>
                  <w:color w:val="000000"/>
                  <w:spacing w:val="5"/>
                  <w:sz w:val="20"/>
                  <w:lang w:eastAsia="ja-JP"/>
                </w:rPr>
                <w:id w:val="-2033250759"/>
                <w14:checkbox>
                  <w14:checked w14:val="1"/>
                  <w14:checkedState w14:val="2612" w14:font="MS Gothic"/>
                  <w14:uncheckedState w14:val="2610" w14:font="MS Gothic"/>
                </w14:checkbox>
              </w:sdtPr>
              <w:sdtContent>
                <w:r w:rsidR="00C122C1" w:rsidRPr="008A50FB">
                  <w:rPr>
                    <w:rFonts w:ascii="Segoe UI Symbol" w:eastAsia="MS Gothic" w:hAnsi="Segoe UI Symbol" w:cs="Segoe UI Symbol"/>
                    <w:bCs/>
                    <w:smallCaps/>
                    <w:color w:val="000000"/>
                    <w:spacing w:val="5"/>
                    <w:sz w:val="20"/>
                    <w:lang w:eastAsia="ja-JP"/>
                  </w:rPr>
                  <w:t>☒</w:t>
                </w:r>
              </w:sdtContent>
            </w:sdt>
            <w:r w:rsidR="00F2385E" w:rsidRPr="008A50FB">
              <w:rPr>
                <w:rFonts w:ascii="Arial" w:hAnsi="Arial" w:cs="Arial"/>
                <w:color w:val="000000"/>
                <w:sz w:val="20"/>
                <w:lang w:eastAsia="ja-JP"/>
              </w:rPr>
              <w:t xml:space="preserve">     </w:t>
            </w:r>
            <w:commentRangeStart w:id="311"/>
            <w:r w:rsidR="00F2385E" w:rsidRPr="008A50FB">
              <w:rPr>
                <w:rFonts w:ascii="Arial" w:hAnsi="Arial" w:cs="Arial"/>
                <w:color w:val="000000" w:themeColor="text1"/>
                <w:sz w:val="20"/>
                <w:szCs w:val="20"/>
                <w:highlight w:val="yellow"/>
              </w:rPr>
              <w:t>Map indicating the location of the project/programme</w:t>
            </w:r>
            <w:commentRangeEnd w:id="311"/>
            <w:r w:rsidR="00D64D6D" w:rsidRPr="008A50FB">
              <w:rPr>
                <w:rStyle w:val="CommentReference"/>
                <w:rFonts w:ascii="Arial" w:hAnsi="Arial" w:cs="Arial"/>
                <w:highlight w:val="yellow"/>
              </w:rPr>
              <w:commentReference w:id="311"/>
            </w:r>
            <w:r w:rsidR="00605587" w:rsidRPr="008A50FB">
              <w:rPr>
                <w:rFonts w:ascii="Arial" w:hAnsi="Arial" w:cs="Arial"/>
                <w:color w:val="000000" w:themeColor="text1"/>
                <w:sz w:val="20"/>
                <w:szCs w:val="20"/>
                <w:highlight w:val="yellow"/>
              </w:rPr>
              <w:t xml:space="preserve"> – </w:t>
            </w:r>
            <w:r w:rsidR="00605587" w:rsidRPr="008A50FB">
              <w:rPr>
                <w:rFonts w:ascii="Arial" w:hAnsi="Arial" w:cs="Arial"/>
                <w:b/>
                <w:bCs/>
                <w:color w:val="000000" w:themeColor="text1"/>
                <w:sz w:val="20"/>
                <w:szCs w:val="20"/>
                <w:highlight w:val="yellow"/>
              </w:rPr>
              <w:t>attached as Annex 1</w:t>
            </w:r>
          </w:p>
          <w:p w14:paraId="4BEE8B48" w14:textId="6B433858" w:rsidR="008A711A" w:rsidRPr="008A50FB" w:rsidRDefault="00000000" w:rsidP="00F2385E">
            <w:pPr>
              <w:spacing w:before="40" w:after="40" w:line="276" w:lineRule="auto"/>
              <w:ind w:right="-28"/>
              <w:rPr>
                <w:rFonts w:ascii="Arial" w:eastAsiaTheme="minorEastAsia" w:hAnsi="Arial" w:cs="Arial"/>
                <w:b/>
                <w:bCs/>
                <w:color w:val="000000" w:themeColor="text1"/>
                <w:sz w:val="20"/>
                <w:szCs w:val="20"/>
              </w:rPr>
            </w:pPr>
            <w:sdt>
              <w:sdtPr>
                <w:rPr>
                  <w:rFonts w:ascii="Arial" w:hAnsi="Arial" w:cs="Arial"/>
                  <w:bCs/>
                  <w:smallCaps/>
                  <w:color w:val="000000"/>
                  <w:spacing w:val="5"/>
                  <w:sz w:val="20"/>
                  <w:lang w:eastAsia="ja-JP"/>
                </w:rPr>
                <w:id w:val="1999610483"/>
                <w14:checkbox>
                  <w14:checked w14:val="1"/>
                  <w14:checkedState w14:val="2612" w14:font="MS Gothic"/>
                  <w14:uncheckedState w14:val="2610" w14:font="MS Gothic"/>
                </w14:checkbox>
              </w:sdtPr>
              <w:sdtContent>
                <w:r w:rsidR="00C122C1" w:rsidRPr="008A50FB">
                  <w:rPr>
                    <w:rFonts w:ascii="Segoe UI Symbol" w:eastAsia="MS Gothic" w:hAnsi="Segoe UI Symbol" w:cs="Segoe UI Symbol"/>
                    <w:bCs/>
                    <w:smallCaps/>
                    <w:color w:val="000000"/>
                    <w:spacing w:val="5"/>
                    <w:sz w:val="20"/>
                    <w:lang w:eastAsia="ja-JP"/>
                  </w:rPr>
                  <w:t>☒</w:t>
                </w:r>
              </w:sdtContent>
            </w:sdt>
            <w:r w:rsidR="008A711A" w:rsidRPr="008A50FB">
              <w:rPr>
                <w:rFonts w:ascii="Arial" w:hAnsi="Arial" w:cs="Arial"/>
                <w:color w:val="000000"/>
                <w:sz w:val="20"/>
                <w:lang w:eastAsia="ja-JP"/>
              </w:rPr>
              <w:t xml:space="preserve">     </w:t>
            </w:r>
            <w:r w:rsidR="008A711A" w:rsidRPr="008A50FB">
              <w:rPr>
                <w:rFonts w:ascii="Arial" w:hAnsi="Arial" w:cs="Arial"/>
                <w:color w:val="000000"/>
                <w:sz w:val="20"/>
                <w:highlight w:val="yellow"/>
                <w:lang w:eastAsia="ja-JP"/>
              </w:rPr>
              <w:t xml:space="preserve">Diagram of the theory of change </w:t>
            </w:r>
            <w:r w:rsidR="00605587" w:rsidRPr="008A50FB">
              <w:rPr>
                <w:rFonts w:ascii="Arial" w:hAnsi="Arial" w:cs="Arial"/>
                <w:color w:val="000000"/>
                <w:sz w:val="20"/>
                <w:highlight w:val="yellow"/>
                <w:lang w:eastAsia="ja-JP"/>
              </w:rPr>
              <w:t xml:space="preserve">– </w:t>
            </w:r>
            <w:r w:rsidR="00605587" w:rsidRPr="008A50FB">
              <w:rPr>
                <w:rFonts w:ascii="Arial" w:hAnsi="Arial" w:cs="Arial"/>
                <w:b/>
                <w:bCs/>
                <w:color w:val="000000"/>
                <w:sz w:val="20"/>
                <w:highlight w:val="yellow"/>
                <w:lang w:eastAsia="ja-JP"/>
              </w:rPr>
              <w:t>attached as Annex 2</w:t>
            </w:r>
          </w:p>
          <w:p w14:paraId="19621B21" w14:textId="4F1C6A5F" w:rsidR="00F2385E" w:rsidRPr="008A50FB" w:rsidRDefault="00000000" w:rsidP="004C7893">
            <w:pPr>
              <w:spacing w:before="40" w:after="40" w:line="276" w:lineRule="auto"/>
              <w:ind w:right="-28"/>
              <w:rPr>
                <w:rFonts w:ascii="Arial" w:hAnsi="Arial" w:cs="Arial"/>
                <w:color w:val="000000" w:themeColor="text1"/>
                <w:sz w:val="20"/>
                <w:szCs w:val="20"/>
              </w:rPr>
            </w:pPr>
            <w:sdt>
              <w:sdtPr>
                <w:rPr>
                  <w:rFonts w:ascii="Arial" w:hAnsi="Arial" w:cs="Arial"/>
                  <w:color w:val="000000"/>
                  <w:sz w:val="20"/>
                  <w:lang w:eastAsia="ja-JP"/>
                </w:rPr>
                <w:id w:val="-631091304"/>
                <w14:checkbox>
                  <w14:checked w14:val="1"/>
                  <w14:checkedState w14:val="2612" w14:font="MS Gothic"/>
                  <w14:uncheckedState w14:val="2610" w14:font="MS Gothic"/>
                </w14:checkbox>
              </w:sdtPr>
              <w:sdtContent>
                <w:r w:rsidR="00C122C1" w:rsidRPr="008A50FB">
                  <w:rPr>
                    <w:rFonts w:ascii="Segoe UI Symbol" w:eastAsia="MS Gothic" w:hAnsi="Segoe UI Symbol" w:cs="Segoe UI Symbol"/>
                    <w:color w:val="000000"/>
                    <w:sz w:val="20"/>
                    <w:lang w:eastAsia="ja-JP"/>
                  </w:rPr>
                  <w:t>☒</w:t>
                </w:r>
              </w:sdtContent>
            </w:sdt>
            <w:r w:rsidR="00F2385E" w:rsidRPr="008A50FB">
              <w:rPr>
                <w:rFonts w:ascii="Arial" w:hAnsi="Arial" w:cs="Arial"/>
                <w:color w:val="000000" w:themeColor="text1"/>
                <w:sz w:val="20"/>
                <w:szCs w:val="20"/>
              </w:rPr>
              <w:t xml:space="preserve">   </w:t>
            </w:r>
            <w:r w:rsidR="00F2385E" w:rsidRPr="008A50FB">
              <w:rPr>
                <w:rFonts w:ascii="Arial" w:hAnsi="Arial" w:cs="Arial"/>
                <w:color w:val="000000"/>
                <w:sz w:val="20"/>
                <w:szCs w:val="20"/>
                <w:lang w:eastAsia="ja-JP"/>
              </w:rPr>
              <w:t xml:space="preserve">  </w:t>
            </w:r>
            <w:commentRangeStart w:id="313"/>
            <w:commentRangeStart w:id="314"/>
            <w:r w:rsidR="0056440F" w:rsidRPr="008A50FB">
              <w:rPr>
                <w:rFonts w:ascii="Arial" w:hAnsi="Arial" w:cs="Arial"/>
                <w:sz w:val="20"/>
                <w:szCs w:val="20"/>
                <w:lang w:val="en-US"/>
              </w:rPr>
              <w:t xml:space="preserve">Economic and </w:t>
            </w:r>
            <w:r w:rsidR="00BB3908" w:rsidRPr="008A50FB">
              <w:rPr>
                <w:rFonts w:ascii="Arial" w:hAnsi="Arial" w:cs="Arial"/>
                <w:sz w:val="20"/>
                <w:szCs w:val="20"/>
                <w:lang w:val="en-US"/>
              </w:rPr>
              <w:t>f</w:t>
            </w:r>
            <w:r w:rsidR="0056440F" w:rsidRPr="008A50FB">
              <w:rPr>
                <w:rFonts w:ascii="Arial" w:hAnsi="Arial" w:cs="Arial"/>
                <w:sz w:val="20"/>
                <w:szCs w:val="20"/>
                <w:lang w:val="en-US"/>
              </w:rPr>
              <w:t>inancial model with key assumptions and potential stressed scenarios</w:t>
            </w:r>
            <w:commentRangeEnd w:id="313"/>
            <w:r w:rsidR="00D64D6D" w:rsidRPr="008A50FB">
              <w:rPr>
                <w:rStyle w:val="CommentReference"/>
                <w:rFonts w:ascii="Arial" w:hAnsi="Arial" w:cs="Arial"/>
              </w:rPr>
              <w:commentReference w:id="313"/>
            </w:r>
            <w:commentRangeEnd w:id="314"/>
            <w:r w:rsidR="0032203B" w:rsidRPr="008A50FB">
              <w:rPr>
                <w:rStyle w:val="CommentReference"/>
                <w:rFonts w:ascii="Arial" w:hAnsi="Arial" w:cs="Arial"/>
              </w:rPr>
              <w:commentReference w:id="314"/>
            </w:r>
            <w:r w:rsidR="00605587" w:rsidRPr="008A50FB">
              <w:rPr>
                <w:rFonts w:ascii="Arial" w:hAnsi="Arial" w:cs="Arial"/>
                <w:sz w:val="20"/>
                <w:szCs w:val="20"/>
                <w:lang w:val="en-US"/>
              </w:rPr>
              <w:t xml:space="preserve"> </w:t>
            </w:r>
            <w:r w:rsidR="00605587" w:rsidRPr="008A50FB">
              <w:rPr>
                <w:rFonts w:ascii="Arial" w:hAnsi="Arial" w:cs="Arial"/>
                <w:sz w:val="20"/>
                <w:szCs w:val="20"/>
                <w:highlight w:val="yellow"/>
                <w:lang w:val="en-US"/>
              </w:rPr>
              <w:t xml:space="preserve">– </w:t>
            </w:r>
            <w:r w:rsidR="00605587" w:rsidRPr="008A50FB">
              <w:rPr>
                <w:rFonts w:ascii="Arial" w:hAnsi="Arial" w:cs="Arial"/>
                <w:b/>
                <w:bCs/>
                <w:sz w:val="20"/>
                <w:szCs w:val="20"/>
                <w:highlight w:val="yellow"/>
                <w:lang w:val="en-US"/>
              </w:rPr>
              <w:t>attached as Annex 3</w:t>
            </w:r>
          </w:p>
          <w:p w14:paraId="63B78FE3" w14:textId="426D4E0D" w:rsidR="00F2385E" w:rsidRPr="008A50FB" w:rsidRDefault="00000000" w:rsidP="004C7893">
            <w:pPr>
              <w:spacing w:before="40" w:after="40" w:line="276" w:lineRule="auto"/>
              <w:ind w:right="-28"/>
              <w:rPr>
                <w:rFonts w:ascii="Arial" w:hAnsi="Arial" w:cs="Arial"/>
                <w:color w:val="000000"/>
                <w:sz w:val="20"/>
                <w:lang w:eastAsia="ja-JP"/>
              </w:rPr>
            </w:pPr>
            <w:sdt>
              <w:sdtPr>
                <w:rPr>
                  <w:rFonts w:ascii="Arial" w:hAnsi="Arial" w:cs="Arial"/>
                  <w:b/>
                  <w:bCs/>
                  <w:smallCaps/>
                  <w:color w:val="000000"/>
                  <w:spacing w:val="5"/>
                  <w:sz w:val="20"/>
                  <w:lang w:eastAsia="ja-JP"/>
                </w:rPr>
                <w:id w:val="-580440556"/>
                <w14:checkbox>
                  <w14:checked w14:val="0"/>
                  <w14:checkedState w14:val="2612" w14:font="MS Gothic"/>
                  <w14:uncheckedState w14:val="2610" w14:font="MS Gothic"/>
                </w14:checkbox>
              </w:sdtPr>
              <w:sdtContent>
                <w:r w:rsidR="00F2385E" w:rsidRPr="008A50FB">
                  <w:rPr>
                    <w:rFonts w:ascii="Segoe UI Symbol" w:eastAsia="MS Gothic" w:hAnsi="Segoe UI Symbol" w:cs="Segoe UI Symbol"/>
                    <w:color w:val="000000"/>
                    <w:sz w:val="20"/>
                    <w:lang w:eastAsia="ja-JP"/>
                  </w:rPr>
                  <w:t>☐</w:t>
                </w:r>
              </w:sdtContent>
            </w:sdt>
            <w:r w:rsidR="00F2385E" w:rsidRPr="008A50FB">
              <w:rPr>
                <w:rFonts w:ascii="Arial" w:hAnsi="Arial" w:cs="Arial"/>
                <w:color w:val="000000"/>
                <w:sz w:val="20"/>
                <w:lang w:eastAsia="ja-JP"/>
              </w:rPr>
              <w:t xml:space="preserve">     Pre-feasibility </w:t>
            </w:r>
            <w:r w:rsidR="001D4178" w:rsidRPr="008A50FB">
              <w:rPr>
                <w:rFonts w:ascii="Arial" w:hAnsi="Arial" w:cs="Arial"/>
                <w:color w:val="000000"/>
                <w:sz w:val="20"/>
                <w:lang w:eastAsia="ja-JP"/>
              </w:rPr>
              <w:t>s</w:t>
            </w:r>
            <w:r w:rsidR="00F2385E" w:rsidRPr="008A50FB">
              <w:rPr>
                <w:rFonts w:ascii="Arial" w:hAnsi="Arial" w:cs="Arial"/>
                <w:color w:val="000000"/>
                <w:sz w:val="20"/>
                <w:lang w:eastAsia="ja-JP"/>
              </w:rPr>
              <w:t>tudy</w:t>
            </w:r>
          </w:p>
          <w:p w14:paraId="3CFB3259" w14:textId="544E0092" w:rsidR="0056440F" w:rsidRPr="008A50FB" w:rsidRDefault="00000000" w:rsidP="004C7893">
            <w:pPr>
              <w:spacing w:line="276" w:lineRule="auto"/>
              <w:ind w:left="255" w:right="-28" w:hanging="255"/>
              <w:rPr>
                <w:rFonts w:ascii="Arial" w:hAnsi="Arial" w:cs="Arial"/>
                <w:color w:val="000000" w:themeColor="text1"/>
                <w:sz w:val="20"/>
                <w:szCs w:val="20"/>
              </w:rPr>
            </w:pPr>
            <w:sdt>
              <w:sdtPr>
                <w:rPr>
                  <w:rFonts w:ascii="Arial" w:hAnsi="Arial" w:cs="Arial"/>
                  <w:b/>
                  <w:bCs/>
                  <w:smallCaps/>
                  <w:color w:val="000000"/>
                  <w:spacing w:val="5"/>
                  <w:sz w:val="20"/>
                  <w:lang w:eastAsia="ja-JP"/>
                </w:rPr>
                <w:id w:val="1357308220"/>
                <w14:checkbox>
                  <w14:checked w14:val="0"/>
                  <w14:checkedState w14:val="2612" w14:font="MS Gothic"/>
                  <w14:uncheckedState w14:val="2610" w14:font="MS Gothic"/>
                </w14:checkbox>
              </w:sdtPr>
              <w:sdtContent>
                <w:r w:rsidR="00F2385E" w:rsidRPr="008A50FB">
                  <w:rPr>
                    <w:rFonts w:ascii="Segoe UI Symbol" w:eastAsia="MS Gothic" w:hAnsi="Segoe UI Symbol" w:cs="Segoe UI Symbol"/>
                    <w:bCs/>
                    <w:smallCaps/>
                    <w:color w:val="000000"/>
                    <w:spacing w:val="5"/>
                    <w:sz w:val="20"/>
                    <w:lang w:eastAsia="ja-JP"/>
                  </w:rPr>
                  <w:t>☐</w:t>
                </w:r>
              </w:sdtContent>
            </w:sdt>
            <w:r w:rsidR="00F2385E" w:rsidRPr="008A50FB">
              <w:rPr>
                <w:rFonts w:ascii="Arial" w:hAnsi="Arial" w:cs="Arial"/>
                <w:color w:val="000000"/>
                <w:sz w:val="20"/>
                <w:lang w:eastAsia="ja-JP"/>
              </w:rPr>
              <w:t xml:space="preserve">     </w:t>
            </w:r>
            <w:r w:rsidR="00F2385E" w:rsidRPr="008A50FB">
              <w:rPr>
                <w:rFonts w:ascii="Arial" w:hAnsi="Arial" w:cs="Arial"/>
                <w:color w:val="000000" w:themeColor="text1"/>
                <w:sz w:val="20"/>
                <w:szCs w:val="20"/>
              </w:rPr>
              <w:t xml:space="preserve">Evaluation </w:t>
            </w:r>
            <w:r w:rsidR="00BB3908" w:rsidRPr="008A50FB">
              <w:rPr>
                <w:rFonts w:ascii="Arial" w:hAnsi="Arial" w:cs="Arial"/>
                <w:color w:val="000000" w:themeColor="text1"/>
                <w:sz w:val="20"/>
                <w:szCs w:val="20"/>
              </w:rPr>
              <w:t>r</w:t>
            </w:r>
            <w:r w:rsidR="00F2385E" w:rsidRPr="008A50FB">
              <w:rPr>
                <w:rFonts w:ascii="Arial" w:hAnsi="Arial" w:cs="Arial"/>
                <w:color w:val="000000" w:themeColor="text1"/>
                <w:sz w:val="20"/>
                <w:szCs w:val="20"/>
              </w:rPr>
              <w:t>eport of previous project</w:t>
            </w:r>
          </w:p>
          <w:p w14:paraId="1417DB92" w14:textId="723D65BE" w:rsidR="00415374" w:rsidRPr="008A50FB" w:rsidRDefault="00000000" w:rsidP="004C7893">
            <w:pPr>
              <w:spacing w:line="276" w:lineRule="auto"/>
              <w:ind w:left="255" w:right="-28" w:hanging="255"/>
              <w:rPr>
                <w:rFonts w:ascii="Arial" w:hAnsi="Arial" w:cs="Arial"/>
                <w:color w:val="000000" w:themeColor="text1"/>
                <w:sz w:val="20"/>
                <w:szCs w:val="20"/>
              </w:rPr>
            </w:pPr>
            <w:sdt>
              <w:sdtPr>
                <w:rPr>
                  <w:rFonts w:ascii="Arial" w:hAnsi="Arial" w:cs="Arial"/>
                  <w:b/>
                  <w:bCs/>
                  <w:smallCaps/>
                  <w:color w:val="000000"/>
                  <w:spacing w:val="5"/>
                  <w:sz w:val="20"/>
                  <w:lang w:eastAsia="ja-JP"/>
                </w:rPr>
                <w:id w:val="-1298606386"/>
                <w14:checkbox>
                  <w14:checked w14:val="1"/>
                  <w14:checkedState w14:val="2612" w14:font="MS Gothic"/>
                  <w14:uncheckedState w14:val="2610" w14:font="MS Gothic"/>
                </w14:checkbox>
              </w:sdtPr>
              <w:sdtContent>
                <w:r w:rsidR="00C122C1" w:rsidRPr="008A50FB">
                  <w:rPr>
                    <w:rFonts w:ascii="Segoe UI Symbol" w:eastAsia="MS Gothic" w:hAnsi="Segoe UI Symbol" w:cs="Segoe UI Symbol"/>
                    <w:b/>
                    <w:bCs/>
                    <w:smallCaps/>
                    <w:color w:val="000000"/>
                    <w:spacing w:val="5"/>
                    <w:sz w:val="20"/>
                    <w:lang w:eastAsia="ja-JP"/>
                  </w:rPr>
                  <w:t>☒</w:t>
                </w:r>
              </w:sdtContent>
            </w:sdt>
            <w:r w:rsidR="00415374" w:rsidRPr="008A50FB">
              <w:rPr>
                <w:rFonts w:ascii="Arial" w:hAnsi="Arial" w:cs="Arial"/>
                <w:color w:val="000000" w:themeColor="text1"/>
                <w:sz w:val="20"/>
                <w:szCs w:val="20"/>
              </w:rPr>
              <w:t xml:space="preserve">     </w:t>
            </w:r>
            <w:commentRangeStart w:id="316"/>
            <w:r w:rsidR="00415374" w:rsidRPr="008A50FB">
              <w:rPr>
                <w:rFonts w:ascii="Arial" w:hAnsi="Arial" w:cs="Arial"/>
                <w:color w:val="000000" w:themeColor="text1"/>
                <w:sz w:val="20"/>
                <w:szCs w:val="20"/>
                <w:highlight w:val="yellow"/>
              </w:rPr>
              <w:t>Results of environmental and social risk screening</w:t>
            </w:r>
            <w:commentRangeEnd w:id="316"/>
            <w:r w:rsidR="00D64D6D" w:rsidRPr="008A50FB">
              <w:rPr>
                <w:rStyle w:val="CommentReference"/>
                <w:rFonts w:ascii="Arial" w:hAnsi="Arial" w:cs="Arial"/>
                <w:highlight w:val="yellow"/>
              </w:rPr>
              <w:commentReference w:id="316"/>
            </w:r>
            <w:r w:rsidR="00605587" w:rsidRPr="008A50FB">
              <w:rPr>
                <w:rFonts w:ascii="Arial" w:hAnsi="Arial" w:cs="Arial"/>
                <w:color w:val="000000" w:themeColor="text1"/>
                <w:sz w:val="20"/>
                <w:szCs w:val="20"/>
                <w:highlight w:val="yellow"/>
              </w:rPr>
              <w:t xml:space="preserve"> – </w:t>
            </w:r>
            <w:r w:rsidR="00605587" w:rsidRPr="008A50FB">
              <w:rPr>
                <w:rFonts w:ascii="Arial" w:hAnsi="Arial" w:cs="Arial"/>
                <w:b/>
                <w:bCs/>
                <w:color w:val="000000" w:themeColor="text1"/>
                <w:sz w:val="20"/>
                <w:szCs w:val="20"/>
                <w:highlight w:val="yellow"/>
              </w:rPr>
              <w:t>attached as Annex 4</w:t>
            </w:r>
            <w:r w:rsidR="00605587" w:rsidRPr="008A50FB">
              <w:rPr>
                <w:rFonts w:ascii="Arial" w:hAnsi="Arial" w:cs="Arial"/>
                <w:color w:val="000000" w:themeColor="text1"/>
                <w:sz w:val="20"/>
                <w:szCs w:val="20"/>
              </w:rPr>
              <w:t xml:space="preserve"> </w:t>
            </w:r>
          </w:p>
        </w:tc>
      </w:tr>
    </w:tbl>
    <w:p w14:paraId="454A2E0D" w14:textId="3E57AA65" w:rsidR="00CA0992" w:rsidRPr="008A50FB" w:rsidRDefault="00605587" w:rsidP="00437794">
      <w:pPr>
        <w:spacing w:before="120" w:after="120"/>
        <w:ind w:right="-29"/>
        <w:rPr>
          <w:rFonts w:ascii="Arial" w:hAnsi="Arial" w:cs="Arial"/>
          <w:b/>
          <w:bCs/>
          <w:sz w:val="20"/>
          <w:szCs w:val="20"/>
          <w:highlight w:val="yellow"/>
        </w:rPr>
      </w:pPr>
      <w:r w:rsidRPr="008A50FB">
        <w:rPr>
          <w:rFonts w:ascii="Arial" w:hAnsi="Arial" w:cs="Arial"/>
          <w:b/>
          <w:bCs/>
          <w:sz w:val="20"/>
          <w:szCs w:val="20"/>
          <w:highlight w:val="yellow"/>
        </w:rPr>
        <w:t xml:space="preserve">Recommended Annexes: </w:t>
      </w:r>
    </w:p>
    <w:p w14:paraId="1C3599A7" w14:textId="1062C9B2" w:rsidR="00605587" w:rsidRPr="008A50FB" w:rsidRDefault="00605587" w:rsidP="00437794">
      <w:pPr>
        <w:spacing w:before="120" w:after="120"/>
        <w:ind w:right="-29"/>
        <w:rPr>
          <w:rFonts w:ascii="Arial" w:hAnsi="Arial" w:cs="Arial"/>
          <w:b/>
          <w:bCs/>
          <w:sz w:val="20"/>
          <w:szCs w:val="20"/>
          <w:highlight w:val="yellow"/>
        </w:rPr>
      </w:pPr>
      <w:r w:rsidRPr="008A50FB">
        <w:rPr>
          <w:rFonts w:ascii="Arial" w:hAnsi="Arial" w:cs="Arial"/>
          <w:b/>
          <w:bCs/>
          <w:sz w:val="20"/>
          <w:szCs w:val="20"/>
          <w:highlight w:val="yellow"/>
        </w:rPr>
        <w:t>Investment Menu (and the climate drivers they address)</w:t>
      </w:r>
      <w:r w:rsidR="00C942DC" w:rsidRPr="008A50FB">
        <w:rPr>
          <w:rFonts w:ascii="Arial" w:hAnsi="Arial" w:cs="Arial"/>
          <w:b/>
          <w:bCs/>
          <w:sz w:val="20"/>
          <w:szCs w:val="20"/>
          <w:highlight w:val="yellow"/>
        </w:rPr>
        <w:t xml:space="preserve"> </w:t>
      </w:r>
      <w:r w:rsidR="00C942DC" w:rsidRPr="008A50FB">
        <w:rPr>
          <w:rFonts w:ascii="Arial" w:hAnsi="Arial" w:cs="Arial"/>
          <w:color w:val="000000" w:themeColor="text1"/>
          <w:sz w:val="20"/>
          <w:szCs w:val="20"/>
          <w:highlight w:val="yellow"/>
        </w:rPr>
        <w:t xml:space="preserve">– </w:t>
      </w:r>
      <w:r w:rsidR="00C942DC" w:rsidRPr="008A50FB">
        <w:rPr>
          <w:rFonts w:ascii="Arial" w:hAnsi="Arial" w:cs="Arial"/>
          <w:b/>
          <w:bCs/>
          <w:color w:val="000000" w:themeColor="text1"/>
          <w:sz w:val="20"/>
          <w:szCs w:val="20"/>
          <w:highlight w:val="yellow"/>
        </w:rPr>
        <w:t xml:space="preserve">attached as Annex </w:t>
      </w:r>
      <w:r w:rsidR="00C942DC" w:rsidRPr="008A50FB">
        <w:rPr>
          <w:rFonts w:ascii="Arial" w:hAnsi="Arial" w:cs="Arial"/>
          <w:b/>
          <w:bCs/>
          <w:color w:val="000000" w:themeColor="text1"/>
          <w:sz w:val="20"/>
          <w:szCs w:val="20"/>
          <w:highlight w:val="yellow"/>
        </w:rPr>
        <w:t>5</w:t>
      </w:r>
    </w:p>
    <w:p w14:paraId="73DC6C80" w14:textId="696D477F" w:rsidR="00605587" w:rsidRPr="008A50FB" w:rsidRDefault="00605587" w:rsidP="00437794">
      <w:pPr>
        <w:spacing w:before="120" w:after="120"/>
        <w:ind w:right="-29"/>
        <w:rPr>
          <w:rFonts w:ascii="Arial" w:hAnsi="Arial" w:cs="Arial"/>
          <w:b/>
          <w:bCs/>
          <w:sz w:val="20"/>
          <w:szCs w:val="20"/>
          <w:highlight w:val="yellow"/>
        </w:rPr>
      </w:pPr>
      <w:r w:rsidRPr="008A50FB">
        <w:rPr>
          <w:rFonts w:ascii="Arial" w:hAnsi="Arial" w:cs="Arial"/>
          <w:b/>
          <w:bCs/>
          <w:sz w:val="20"/>
          <w:szCs w:val="20"/>
          <w:highlight w:val="yellow"/>
        </w:rPr>
        <w:t>Policy Landscape (and how the proposed programme design aligns with them)</w:t>
      </w:r>
      <w:r w:rsidR="00C942DC" w:rsidRPr="008A50FB">
        <w:rPr>
          <w:rFonts w:ascii="Arial" w:hAnsi="Arial" w:cs="Arial"/>
          <w:b/>
          <w:bCs/>
          <w:sz w:val="20"/>
          <w:szCs w:val="20"/>
          <w:highlight w:val="yellow"/>
        </w:rPr>
        <w:t xml:space="preserve"> </w:t>
      </w:r>
      <w:r w:rsidR="00C942DC" w:rsidRPr="008A50FB">
        <w:rPr>
          <w:rFonts w:ascii="Arial" w:hAnsi="Arial" w:cs="Arial"/>
          <w:color w:val="000000" w:themeColor="text1"/>
          <w:sz w:val="20"/>
          <w:szCs w:val="20"/>
          <w:highlight w:val="yellow"/>
        </w:rPr>
        <w:t xml:space="preserve">– </w:t>
      </w:r>
      <w:r w:rsidR="00C942DC" w:rsidRPr="008A50FB">
        <w:rPr>
          <w:rFonts w:ascii="Arial" w:hAnsi="Arial" w:cs="Arial"/>
          <w:b/>
          <w:bCs/>
          <w:color w:val="000000" w:themeColor="text1"/>
          <w:sz w:val="20"/>
          <w:szCs w:val="20"/>
          <w:highlight w:val="yellow"/>
        </w:rPr>
        <w:t xml:space="preserve">attached as Annex </w:t>
      </w:r>
      <w:r w:rsidR="00C942DC" w:rsidRPr="008A50FB">
        <w:rPr>
          <w:rFonts w:ascii="Arial" w:hAnsi="Arial" w:cs="Arial"/>
          <w:b/>
          <w:bCs/>
          <w:color w:val="000000" w:themeColor="text1"/>
          <w:sz w:val="20"/>
          <w:szCs w:val="20"/>
          <w:highlight w:val="yellow"/>
        </w:rPr>
        <w:t>6</w:t>
      </w:r>
    </w:p>
    <w:p w14:paraId="444404BC" w14:textId="7B80CD99" w:rsidR="00C942DC" w:rsidRPr="008A50FB" w:rsidRDefault="00C942DC" w:rsidP="00437794">
      <w:pPr>
        <w:spacing w:before="120" w:after="120"/>
        <w:ind w:right="-29"/>
        <w:rPr>
          <w:rFonts w:ascii="Arial" w:hAnsi="Arial" w:cs="Arial"/>
          <w:b/>
          <w:bCs/>
          <w:color w:val="000000" w:themeColor="text1"/>
          <w:sz w:val="20"/>
          <w:szCs w:val="20"/>
          <w:highlight w:val="yellow"/>
        </w:rPr>
      </w:pPr>
      <w:r w:rsidRPr="008A50FB">
        <w:rPr>
          <w:rFonts w:ascii="Arial" w:hAnsi="Arial" w:cs="Arial"/>
          <w:b/>
          <w:bCs/>
          <w:sz w:val="20"/>
          <w:szCs w:val="20"/>
          <w:highlight w:val="yellow"/>
        </w:rPr>
        <w:t>Any review of ongoing/recently closed work of both UNDP &amp; UNCDF</w:t>
      </w:r>
      <w:r w:rsidR="00C122C1" w:rsidRPr="008A50FB">
        <w:rPr>
          <w:rFonts w:ascii="Arial" w:hAnsi="Arial" w:cs="Arial"/>
          <w:b/>
          <w:bCs/>
          <w:sz w:val="20"/>
          <w:szCs w:val="20"/>
          <w:highlight w:val="yellow"/>
        </w:rPr>
        <w:t xml:space="preserve"> (particularly a synthesis report of the Climate Vulnerability Index)</w:t>
      </w:r>
      <w:r w:rsidRPr="008A50FB">
        <w:rPr>
          <w:rFonts w:ascii="Arial" w:hAnsi="Arial" w:cs="Arial"/>
          <w:b/>
          <w:bCs/>
          <w:sz w:val="20"/>
          <w:szCs w:val="20"/>
          <w:highlight w:val="yellow"/>
        </w:rPr>
        <w:t xml:space="preserve"> + IDCOL (if they are onboarded)</w:t>
      </w:r>
      <w:r w:rsidR="00C122C1" w:rsidRPr="008A50FB">
        <w:rPr>
          <w:rFonts w:ascii="Arial" w:hAnsi="Arial" w:cs="Arial"/>
          <w:b/>
          <w:bCs/>
          <w:sz w:val="20"/>
          <w:szCs w:val="20"/>
          <w:highlight w:val="yellow"/>
        </w:rPr>
        <w:t xml:space="preserve"> in Bangladesh</w:t>
      </w:r>
      <w:r w:rsidRPr="008A50FB">
        <w:rPr>
          <w:rFonts w:ascii="Arial" w:hAnsi="Arial" w:cs="Arial"/>
          <w:b/>
          <w:bCs/>
          <w:sz w:val="20"/>
          <w:szCs w:val="20"/>
          <w:highlight w:val="yellow"/>
        </w:rPr>
        <w:t xml:space="preserve"> - </w:t>
      </w:r>
      <w:r w:rsidRPr="008A50FB">
        <w:rPr>
          <w:rFonts w:ascii="Arial" w:hAnsi="Arial" w:cs="Arial"/>
          <w:color w:val="000000" w:themeColor="text1"/>
          <w:sz w:val="20"/>
          <w:szCs w:val="20"/>
          <w:highlight w:val="yellow"/>
        </w:rPr>
        <w:t xml:space="preserve">– </w:t>
      </w:r>
      <w:r w:rsidRPr="008A50FB">
        <w:rPr>
          <w:rFonts w:ascii="Arial" w:hAnsi="Arial" w:cs="Arial"/>
          <w:b/>
          <w:bCs/>
          <w:color w:val="000000" w:themeColor="text1"/>
          <w:sz w:val="20"/>
          <w:szCs w:val="20"/>
          <w:highlight w:val="yellow"/>
        </w:rPr>
        <w:t xml:space="preserve">attached as Annex </w:t>
      </w:r>
      <w:r w:rsidR="00C122C1" w:rsidRPr="008A50FB">
        <w:rPr>
          <w:rFonts w:ascii="Arial" w:hAnsi="Arial" w:cs="Arial"/>
          <w:b/>
          <w:bCs/>
          <w:color w:val="000000" w:themeColor="text1"/>
          <w:sz w:val="20"/>
          <w:szCs w:val="20"/>
          <w:highlight w:val="yellow"/>
        </w:rPr>
        <w:t>7/8/9</w:t>
      </w:r>
      <w:r w:rsidRPr="008A50FB">
        <w:rPr>
          <w:rFonts w:ascii="Arial" w:hAnsi="Arial" w:cs="Arial"/>
          <w:b/>
          <w:bCs/>
          <w:color w:val="000000" w:themeColor="text1"/>
          <w:sz w:val="20"/>
          <w:szCs w:val="20"/>
          <w:highlight w:val="yellow"/>
        </w:rPr>
        <w:t>.</w:t>
      </w:r>
    </w:p>
    <w:p w14:paraId="56602872" w14:textId="0521E1C9" w:rsidR="00C122C1" w:rsidRPr="008A50FB" w:rsidRDefault="00C122C1" w:rsidP="00C122C1">
      <w:pPr>
        <w:spacing w:before="120" w:after="120"/>
        <w:ind w:right="-29"/>
        <w:rPr>
          <w:rFonts w:ascii="Arial" w:hAnsi="Arial" w:cs="Arial"/>
          <w:b/>
          <w:bCs/>
          <w:color w:val="000000" w:themeColor="text1"/>
          <w:sz w:val="20"/>
          <w:szCs w:val="20"/>
        </w:rPr>
      </w:pPr>
      <w:r w:rsidRPr="008A50FB">
        <w:rPr>
          <w:rFonts w:ascii="Arial" w:hAnsi="Arial" w:cs="Arial"/>
          <w:b/>
          <w:bCs/>
          <w:sz w:val="20"/>
          <w:szCs w:val="20"/>
          <w:highlight w:val="yellow"/>
        </w:rPr>
        <w:t>UNDP Risk Screening/relevant document</w:t>
      </w:r>
      <w:commentRangeStart w:id="318"/>
      <w:commentRangeEnd w:id="318"/>
      <w:r w:rsidRPr="008A50FB">
        <w:rPr>
          <w:rStyle w:val="CommentReference"/>
          <w:rFonts w:ascii="Arial" w:hAnsi="Arial" w:cs="Arial"/>
          <w:highlight w:val="yellow"/>
        </w:rPr>
        <w:commentReference w:id="318"/>
      </w:r>
      <w:r w:rsidRPr="008A50FB">
        <w:rPr>
          <w:rFonts w:ascii="Arial" w:hAnsi="Arial" w:cs="Arial"/>
          <w:b/>
          <w:bCs/>
          <w:sz w:val="20"/>
          <w:szCs w:val="20"/>
          <w:highlight w:val="yellow"/>
        </w:rPr>
        <w:t xml:space="preserve"> </w:t>
      </w:r>
      <w:r w:rsidRPr="008A50FB">
        <w:rPr>
          <w:rFonts w:ascii="Arial" w:hAnsi="Arial" w:cs="Arial"/>
          <w:color w:val="000000" w:themeColor="text1"/>
          <w:sz w:val="20"/>
          <w:szCs w:val="20"/>
          <w:highlight w:val="yellow"/>
        </w:rPr>
        <w:t xml:space="preserve">– </w:t>
      </w:r>
      <w:r w:rsidRPr="008A50FB">
        <w:rPr>
          <w:rFonts w:ascii="Arial" w:hAnsi="Arial" w:cs="Arial"/>
          <w:b/>
          <w:bCs/>
          <w:color w:val="000000" w:themeColor="text1"/>
          <w:sz w:val="20"/>
          <w:szCs w:val="20"/>
          <w:highlight w:val="yellow"/>
        </w:rPr>
        <w:t xml:space="preserve">attached as Annex </w:t>
      </w:r>
      <w:r w:rsidRPr="008A50FB">
        <w:rPr>
          <w:rFonts w:ascii="Arial" w:hAnsi="Arial" w:cs="Arial"/>
          <w:b/>
          <w:bCs/>
          <w:color w:val="000000" w:themeColor="text1"/>
          <w:sz w:val="20"/>
          <w:szCs w:val="20"/>
          <w:highlight w:val="yellow"/>
        </w:rPr>
        <w:t>10</w:t>
      </w:r>
    </w:p>
    <w:p w14:paraId="5CF8F872" w14:textId="77777777" w:rsidR="00C122C1" w:rsidRPr="008A50FB" w:rsidRDefault="00C122C1" w:rsidP="00437794">
      <w:pPr>
        <w:spacing w:before="120" w:after="120"/>
        <w:ind w:right="-29"/>
        <w:rPr>
          <w:rFonts w:ascii="Arial" w:hAnsi="Arial" w:cs="Arial"/>
          <w:b/>
          <w:bCs/>
          <w:sz w:val="20"/>
          <w:szCs w:val="20"/>
        </w:rPr>
      </w:pPr>
    </w:p>
    <w:tbl>
      <w:tblPr>
        <w:tblStyle w:val="TableGrid"/>
        <w:tblW w:w="10794" w:type="dxa"/>
        <w:tblInd w:w="-431" w:type="dxa"/>
        <w:tblLook w:val="04A0" w:firstRow="1" w:lastRow="0" w:firstColumn="1" w:lastColumn="0" w:noHBand="0" w:noVBand="1"/>
      </w:tblPr>
      <w:tblGrid>
        <w:gridCol w:w="10794"/>
      </w:tblGrid>
      <w:tr w:rsidR="00F2385E" w:rsidRPr="008A50FB" w14:paraId="2168A42E" w14:textId="77777777" w:rsidTr="005E05F2">
        <w:trPr>
          <w:trHeight w:val="484"/>
        </w:trPr>
        <w:tc>
          <w:tcPr>
            <w:tcW w:w="10794" w:type="dxa"/>
            <w:shd w:val="clear" w:color="auto" w:fill="D9D9D9" w:themeFill="background1" w:themeFillShade="D9"/>
          </w:tcPr>
          <w:p w14:paraId="49D592AC" w14:textId="77777777" w:rsidR="00F2385E" w:rsidRPr="008A50FB" w:rsidRDefault="00F2385E" w:rsidP="00437794">
            <w:pPr>
              <w:spacing w:before="120" w:after="120"/>
              <w:ind w:right="-29"/>
              <w:rPr>
                <w:rFonts w:ascii="Arial" w:hAnsi="Arial" w:cs="Arial"/>
                <w:b/>
                <w:sz w:val="20"/>
                <w:szCs w:val="20"/>
              </w:rPr>
            </w:pPr>
            <w:r w:rsidRPr="008A50FB">
              <w:rPr>
                <w:rFonts w:ascii="Arial" w:hAnsi="Arial" w:cs="Arial"/>
                <w:b/>
                <w:sz w:val="20"/>
                <w:szCs w:val="20"/>
              </w:rPr>
              <w:t>Self-awareness check box</w:t>
            </w:r>
            <w:r w:rsidR="00504710" w:rsidRPr="008A50FB">
              <w:rPr>
                <w:rFonts w:ascii="Arial" w:hAnsi="Arial" w:cs="Arial"/>
                <w:b/>
                <w:sz w:val="20"/>
                <w:szCs w:val="20"/>
              </w:rPr>
              <w:t>es</w:t>
            </w:r>
          </w:p>
        </w:tc>
      </w:tr>
      <w:tr w:rsidR="00F2385E" w:rsidRPr="008A50FB" w14:paraId="496C9E7C" w14:textId="77777777" w:rsidTr="006F29DF">
        <w:trPr>
          <w:trHeight w:val="344"/>
        </w:trPr>
        <w:tc>
          <w:tcPr>
            <w:tcW w:w="10794" w:type="dxa"/>
          </w:tcPr>
          <w:p w14:paraId="466F4E6E" w14:textId="02550AE9" w:rsidR="00CA0992" w:rsidRPr="008A50FB" w:rsidRDefault="00F2385E" w:rsidP="00CA0992">
            <w:pPr>
              <w:rPr>
                <w:rFonts w:ascii="Arial" w:hAnsi="Arial" w:cs="Arial"/>
                <w:color w:val="000000"/>
                <w:sz w:val="20"/>
                <w:szCs w:val="20"/>
              </w:rPr>
            </w:pPr>
            <w:r w:rsidRPr="008A50FB">
              <w:rPr>
                <w:rFonts w:ascii="Arial" w:hAnsi="Arial" w:cs="Arial"/>
                <w:sz w:val="22"/>
                <w:szCs w:val="22"/>
                <w:lang w:val="en-GB" w:eastAsia="en-US"/>
              </w:rPr>
              <w:t xml:space="preserve">Are you aware that the full </w:t>
            </w:r>
            <w:r w:rsidRPr="008A50FB">
              <w:rPr>
                <w:rFonts w:ascii="Arial" w:hAnsi="Arial" w:cs="Arial"/>
                <w:sz w:val="22"/>
                <w:szCs w:val="22"/>
                <w:u w:val="single"/>
                <w:lang w:val="en-GB" w:eastAsia="en-US"/>
              </w:rPr>
              <w:t>Funding Proposal</w:t>
            </w:r>
            <w:r w:rsidRPr="008A50FB">
              <w:rPr>
                <w:rFonts w:ascii="Arial" w:hAnsi="Arial" w:cs="Arial"/>
                <w:sz w:val="22"/>
                <w:szCs w:val="22"/>
                <w:lang w:val="en-GB" w:eastAsia="en-US"/>
              </w:rPr>
              <w:t xml:space="preserve"> and Annex</w:t>
            </w:r>
            <w:r w:rsidR="00B14DDB" w:rsidRPr="008A50FB">
              <w:rPr>
                <w:rFonts w:ascii="Arial" w:hAnsi="Arial" w:cs="Arial"/>
                <w:sz w:val="22"/>
                <w:szCs w:val="22"/>
                <w:lang w:val="en-GB" w:eastAsia="en-US"/>
              </w:rPr>
              <w:t>es will require these documents?</w:t>
            </w:r>
            <w:r w:rsidR="00CA0992" w:rsidRPr="008A50FB">
              <w:rPr>
                <w:rFonts w:ascii="Arial" w:hAnsi="Arial" w:cs="Arial"/>
                <w:sz w:val="22"/>
                <w:szCs w:val="22"/>
                <w:lang w:val="en-GB" w:eastAsia="en-US"/>
              </w:rPr>
              <w:t xml:space="preserve"> </w:t>
            </w:r>
            <w:r w:rsidR="00504710" w:rsidRPr="008A50FB">
              <w:rPr>
                <w:rFonts w:ascii="Arial" w:hAnsi="Arial" w:cs="Arial"/>
                <w:color w:val="000000"/>
                <w:sz w:val="20"/>
                <w:szCs w:val="20"/>
              </w:rPr>
              <w:t xml:space="preserve">Yes  </w:t>
            </w:r>
            <w:sdt>
              <w:sdtPr>
                <w:rPr>
                  <w:rFonts w:ascii="Arial" w:hAnsi="Arial" w:cs="Arial"/>
                  <w:sz w:val="20"/>
                  <w:szCs w:val="20"/>
                </w:rPr>
                <w:id w:val="-1310329293"/>
                <w14:checkbox>
                  <w14:checked w14:val="1"/>
                  <w14:checkedState w14:val="2612" w14:font="MS Gothic"/>
                  <w14:uncheckedState w14:val="2610" w14:font="MS Gothic"/>
                </w14:checkbox>
              </w:sdtPr>
              <w:sdtContent>
                <w:r w:rsidR="00C34DA6" w:rsidRPr="008A50FB">
                  <w:rPr>
                    <w:rFonts w:ascii="Segoe UI Symbol" w:eastAsia="MS Gothic" w:hAnsi="Segoe UI Symbol" w:cs="Segoe UI Symbol"/>
                    <w:sz w:val="20"/>
                    <w:szCs w:val="20"/>
                  </w:rPr>
                  <w:t>☒</w:t>
                </w:r>
              </w:sdtContent>
            </w:sdt>
            <w:r w:rsidR="00504710" w:rsidRPr="008A50FB">
              <w:rPr>
                <w:rFonts w:ascii="Arial" w:hAnsi="Arial" w:cs="Arial"/>
                <w:color w:val="000000"/>
                <w:sz w:val="20"/>
                <w:szCs w:val="20"/>
              </w:rPr>
              <w:t xml:space="preserve">           No </w:t>
            </w:r>
            <w:sdt>
              <w:sdtPr>
                <w:rPr>
                  <w:rFonts w:ascii="Arial" w:hAnsi="Arial" w:cs="Arial"/>
                  <w:sz w:val="20"/>
                  <w:szCs w:val="20"/>
                </w:rPr>
                <w:id w:val="2099213439"/>
                <w14:checkbox>
                  <w14:checked w14:val="0"/>
                  <w14:checkedState w14:val="2612" w14:font="MS Gothic"/>
                  <w14:uncheckedState w14:val="2610" w14:font="MS Gothic"/>
                </w14:checkbox>
              </w:sdtPr>
              <w:sdtContent>
                <w:r w:rsidR="00504710" w:rsidRPr="008A50FB">
                  <w:rPr>
                    <w:rFonts w:ascii="Segoe UI Symbol" w:eastAsia="MS Gothic" w:hAnsi="Segoe UI Symbol" w:cs="Segoe UI Symbol"/>
                    <w:sz w:val="20"/>
                    <w:szCs w:val="20"/>
                  </w:rPr>
                  <w:t>☐</w:t>
                </w:r>
              </w:sdtContent>
            </w:sdt>
          </w:p>
          <w:p w14:paraId="7A40B697" w14:textId="77777777" w:rsidR="00F2385E" w:rsidRPr="008A50FB" w:rsidRDefault="00F2385E" w:rsidP="005C665E">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Feasibility Study</w:t>
            </w:r>
          </w:p>
          <w:p w14:paraId="1FA9C534" w14:textId="77777777" w:rsidR="00CA0992" w:rsidRPr="008A50FB" w:rsidRDefault="00CA0992" w:rsidP="005C665E">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Environmental and social impact assessment or environmental and social management framework</w:t>
            </w:r>
            <w:r w:rsidRPr="008A50FB">
              <w:rPr>
                <w:rFonts w:ascii="Arial" w:hAnsi="Arial" w:cs="Arial"/>
                <w:sz w:val="20"/>
                <w:szCs w:val="20"/>
              </w:rPr>
              <w:t xml:space="preserve"> </w:t>
            </w:r>
          </w:p>
          <w:p w14:paraId="4EFF2997" w14:textId="77777777" w:rsidR="00F2385E" w:rsidRPr="008A50FB" w:rsidRDefault="00F2385E" w:rsidP="005C665E">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 xml:space="preserve">Stakeholder consultations at national and project level implementation including with indigenous people if </w:t>
            </w:r>
            <w:proofErr w:type="gramStart"/>
            <w:r w:rsidRPr="008A50FB">
              <w:rPr>
                <w:rFonts w:ascii="Arial" w:hAnsi="Arial" w:cs="Arial"/>
                <w:sz w:val="22"/>
                <w:szCs w:val="22"/>
              </w:rPr>
              <w:t>relevant</w:t>
            </w:r>
            <w:proofErr w:type="gramEnd"/>
            <w:r w:rsidRPr="008A50FB">
              <w:rPr>
                <w:rFonts w:ascii="Arial" w:hAnsi="Arial" w:cs="Arial"/>
                <w:sz w:val="22"/>
                <w:szCs w:val="22"/>
              </w:rPr>
              <w:t xml:space="preserve"> </w:t>
            </w:r>
          </w:p>
          <w:p w14:paraId="2DEB6D8F" w14:textId="77777777" w:rsidR="00F2385E" w:rsidRPr="008A50FB" w:rsidRDefault="00F2385E" w:rsidP="005C665E">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 xml:space="preserve">Gender assessment and action plan </w:t>
            </w:r>
          </w:p>
          <w:p w14:paraId="3BD6C969" w14:textId="77777777" w:rsidR="00CA0992" w:rsidRPr="008A50FB" w:rsidRDefault="00CA0992" w:rsidP="005C665E">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Operations and maintenance plan if relevant</w:t>
            </w:r>
          </w:p>
          <w:p w14:paraId="39F99F68" w14:textId="77777777" w:rsidR="00CA0992" w:rsidRPr="008A50FB" w:rsidRDefault="00CA0992" w:rsidP="005C665E">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 xml:space="preserve">Loan or grant operation manual as appropriate </w:t>
            </w:r>
          </w:p>
          <w:p w14:paraId="1A79B049" w14:textId="5BCE477B" w:rsidR="00CA0992" w:rsidRPr="008A50FB" w:rsidRDefault="00CA0992" w:rsidP="00CA0992">
            <w:pPr>
              <w:pStyle w:val="ListParagraph"/>
              <w:numPr>
                <w:ilvl w:val="0"/>
                <w:numId w:val="2"/>
              </w:numPr>
              <w:spacing w:line="276" w:lineRule="auto"/>
              <w:rPr>
                <w:rFonts w:ascii="Arial" w:hAnsi="Arial" w:cs="Arial"/>
                <w:sz w:val="22"/>
                <w:szCs w:val="22"/>
              </w:rPr>
            </w:pPr>
            <w:r w:rsidRPr="008A50FB">
              <w:rPr>
                <w:rFonts w:ascii="Arial" w:hAnsi="Arial" w:cs="Arial"/>
                <w:sz w:val="22"/>
                <w:szCs w:val="22"/>
              </w:rPr>
              <w:t>Co-financing commitment letters</w:t>
            </w:r>
          </w:p>
        </w:tc>
      </w:tr>
      <w:tr w:rsidR="00504710" w:rsidRPr="008A50FB" w14:paraId="5A1AEBC8" w14:textId="77777777" w:rsidTr="005E05F2">
        <w:trPr>
          <w:trHeight w:val="600"/>
        </w:trPr>
        <w:tc>
          <w:tcPr>
            <w:tcW w:w="10794" w:type="dxa"/>
          </w:tcPr>
          <w:p w14:paraId="6708DD33" w14:textId="13826A13" w:rsidR="00504710" w:rsidRPr="008A50FB" w:rsidRDefault="00504710" w:rsidP="00504710">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8A50FB">
              <w:rPr>
                <w:rFonts w:ascii="Arial" w:hAnsi="Arial" w:cs="Arial"/>
                <w:sz w:val="22"/>
                <w:szCs w:val="22"/>
              </w:rPr>
              <w:t xml:space="preserve">Are you aware that </w:t>
            </w:r>
            <w:r w:rsidR="00D02B31" w:rsidRPr="008A50FB">
              <w:rPr>
                <w:rFonts w:ascii="Arial" w:hAnsi="Arial" w:cs="Arial"/>
                <w:sz w:val="22"/>
                <w:szCs w:val="22"/>
              </w:rPr>
              <w:t xml:space="preserve">a </w:t>
            </w:r>
            <w:r w:rsidR="00334600" w:rsidRPr="008A50FB">
              <w:rPr>
                <w:rFonts w:ascii="Arial" w:hAnsi="Arial" w:cs="Arial"/>
                <w:sz w:val="22"/>
                <w:szCs w:val="22"/>
                <w:u w:val="single"/>
              </w:rPr>
              <w:t>f</w:t>
            </w:r>
            <w:r w:rsidR="00D02B31" w:rsidRPr="008A50FB">
              <w:rPr>
                <w:rFonts w:ascii="Arial" w:hAnsi="Arial" w:cs="Arial"/>
                <w:sz w:val="22"/>
                <w:szCs w:val="22"/>
                <w:u w:val="single"/>
              </w:rPr>
              <w:t>unding proposal</w:t>
            </w:r>
            <w:r w:rsidR="00D02B31" w:rsidRPr="008A50FB">
              <w:rPr>
                <w:rFonts w:ascii="Arial" w:hAnsi="Arial" w:cs="Arial"/>
                <w:sz w:val="22"/>
                <w:szCs w:val="22"/>
              </w:rPr>
              <w:t xml:space="preserve"> from an accredited entity</w:t>
            </w:r>
            <w:r w:rsidRPr="008A50FB">
              <w:rPr>
                <w:rFonts w:ascii="Arial" w:hAnsi="Arial" w:cs="Arial"/>
                <w:sz w:val="22"/>
                <w:szCs w:val="22"/>
              </w:rPr>
              <w:t xml:space="preserve"> without a signed AMA will be reviewed but not sent to the Board for consideration?  </w:t>
            </w:r>
            <w:r w:rsidRPr="008A50FB">
              <w:rPr>
                <w:rFonts w:ascii="Arial" w:hAnsi="Arial" w:cs="Arial"/>
                <w:color w:val="000000"/>
                <w:sz w:val="20"/>
                <w:szCs w:val="20"/>
              </w:rPr>
              <w:t xml:space="preserve">Yes  </w:t>
            </w:r>
            <w:sdt>
              <w:sdtPr>
                <w:rPr>
                  <w:rFonts w:ascii="Arial" w:hAnsi="Arial" w:cs="Arial"/>
                  <w:sz w:val="20"/>
                  <w:szCs w:val="20"/>
                </w:rPr>
                <w:id w:val="-356112278"/>
                <w14:checkbox>
                  <w14:checked w14:val="1"/>
                  <w14:checkedState w14:val="2612" w14:font="MS Gothic"/>
                  <w14:uncheckedState w14:val="2610" w14:font="MS Gothic"/>
                </w14:checkbox>
              </w:sdtPr>
              <w:sdtContent>
                <w:r w:rsidR="00C34DA6" w:rsidRPr="008A50FB">
                  <w:rPr>
                    <w:rFonts w:ascii="Segoe UI Symbol" w:eastAsia="MS Gothic" w:hAnsi="Segoe UI Symbol" w:cs="Segoe UI Symbol"/>
                    <w:sz w:val="20"/>
                    <w:szCs w:val="20"/>
                  </w:rPr>
                  <w:t>☒</w:t>
                </w:r>
              </w:sdtContent>
            </w:sdt>
            <w:r w:rsidRPr="008A50FB">
              <w:rPr>
                <w:rFonts w:ascii="Arial" w:hAnsi="Arial" w:cs="Arial"/>
                <w:color w:val="000000"/>
                <w:sz w:val="20"/>
                <w:szCs w:val="20"/>
              </w:rPr>
              <w:t xml:space="preserve">           No </w:t>
            </w:r>
            <w:sdt>
              <w:sdtPr>
                <w:rPr>
                  <w:rFonts w:ascii="Arial" w:hAnsi="Arial" w:cs="Arial"/>
                  <w:sz w:val="20"/>
                  <w:szCs w:val="20"/>
                </w:rPr>
                <w:id w:val="-1209413224"/>
                <w14:checkbox>
                  <w14:checked w14:val="0"/>
                  <w14:checkedState w14:val="2612" w14:font="MS Gothic"/>
                  <w14:uncheckedState w14:val="2610" w14:font="MS Gothic"/>
                </w14:checkbox>
              </w:sdtPr>
              <w:sdtContent>
                <w:r w:rsidRPr="008A50FB">
                  <w:rPr>
                    <w:rFonts w:ascii="Segoe UI Symbol" w:eastAsia="MS Gothic" w:hAnsi="Segoe UI Symbol" w:cs="Segoe UI Symbol"/>
                    <w:sz w:val="20"/>
                    <w:szCs w:val="20"/>
                  </w:rPr>
                  <w:t>☐</w:t>
                </w:r>
              </w:sdtContent>
            </w:sdt>
          </w:p>
        </w:tc>
      </w:tr>
    </w:tbl>
    <w:p w14:paraId="55D433F8" w14:textId="77777777" w:rsidR="00F2385E" w:rsidRPr="008A50FB" w:rsidRDefault="00F2385E" w:rsidP="00437794">
      <w:pPr>
        <w:spacing w:before="120" w:after="120"/>
        <w:ind w:right="-29"/>
        <w:rPr>
          <w:rFonts w:ascii="Arial" w:hAnsi="Arial" w:cs="Arial"/>
          <w:sz w:val="20"/>
          <w:szCs w:val="20"/>
        </w:rPr>
      </w:pPr>
    </w:p>
    <w:sectPr w:rsidR="00F2385E" w:rsidRPr="008A50FB" w:rsidSect="00466E34">
      <w:headerReference w:type="default" r:id="rId22"/>
      <w:pgSz w:w="11906" w:h="16838" w:code="9"/>
      <w:pgMar w:top="245" w:right="1138" w:bottom="245" w:left="1008" w:header="432" w:footer="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smin Blankennagel" w:date="2022-10-30T10:36:00Z" w:initials="JB">
    <w:p w14:paraId="17282D02" w14:textId="46E099C6" w:rsidR="001E329F" w:rsidRDefault="00A91F59" w:rsidP="001E329F">
      <w:pPr>
        <w:pStyle w:val="ListParagraph"/>
        <w:spacing w:line="259" w:lineRule="auto"/>
        <w:ind w:left="0"/>
      </w:pPr>
      <w:r>
        <w:rPr>
          <w:rStyle w:val="CommentReference"/>
        </w:rPr>
        <w:annotationRef/>
      </w:r>
      <w:r>
        <w:t>Rewrite to include:</w:t>
      </w:r>
      <w:r w:rsidR="001E329F">
        <w:t xml:space="preserve"> </w:t>
      </w:r>
    </w:p>
    <w:p w14:paraId="22FE1C82" w14:textId="754C9CCC" w:rsidR="001E329F" w:rsidRDefault="001E329F" w:rsidP="001E329F">
      <w:pPr>
        <w:pStyle w:val="ListParagraph"/>
        <w:numPr>
          <w:ilvl w:val="0"/>
          <w:numId w:val="29"/>
        </w:numPr>
        <w:spacing w:line="259" w:lineRule="auto"/>
        <w:rPr>
          <w:sz w:val="20"/>
          <w:szCs w:val="20"/>
        </w:rPr>
      </w:pPr>
      <w:r>
        <w:rPr>
          <w:sz w:val="20"/>
          <w:szCs w:val="20"/>
        </w:rPr>
        <w:t>Paradigm shift (we can refer scale up)</w:t>
      </w:r>
    </w:p>
    <w:p w14:paraId="09985DC7" w14:textId="77777777" w:rsidR="001E329F" w:rsidRDefault="001E329F" w:rsidP="001E329F">
      <w:pPr>
        <w:pStyle w:val="ListParagraph"/>
        <w:numPr>
          <w:ilvl w:val="0"/>
          <w:numId w:val="28"/>
        </w:numPr>
        <w:spacing w:line="259" w:lineRule="auto"/>
        <w:rPr>
          <w:sz w:val="20"/>
          <w:szCs w:val="20"/>
        </w:rPr>
      </w:pPr>
      <w:r>
        <w:rPr>
          <w:sz w:val="20"/>
          <w:szCs w:val="20"/>
        </w:rPr>
        <w:t>Climate rationale (specific vulnerability)</w:t>
      </w:r>
    </w:p>
    <w:p w14:paraId="355257C3" w14:textId="77777777" w:rsidR="001E329F" w:rsidRDefault="001E329F" w:rsidP="001E329F">
      <w:pPr>
        <w:pStyle w:val="ListParagraph"/>
        <w:numPr>
          <w:ilvl w:val="0"/>
          <w:numId w:val="28"/>
        </w:numPr>
        <w:spacing w:line="259" w:lineRule="auto"/>
        <w:rPr>
          <w:sz w:val="20"/>
          <w:szCs w:val="20"/>
        </w:rPr>
      </w:pPr>
      <w:r>
        <w:rPr>
          <w:sz w:val="20"/>
          <w:szCs w:val="20"/>
        </w:rPr>
        <w:t>Climate impact (specific beneficiary)</w:t>
      </w:r>
    </w:p>
    <w:p w14:paraId="32FD9DB8" w14:textId="77777777" w:rsidR="001E329F" w:rsidRDefault="001E329F" w:rsidP="001E329F">
      <w:pPr>
        <w:pStyle w:val="ListParagraph"/>
        <w:numPr>
          <w:ilvl w:val="0"/>
          <w:numId w:val="28"/>
        </w:numPr>
        <w:spacing w:line="259" w:lineRule="auto"/>
        <w:rPr>
          <w:sz w:val="20"/>
          <w:szCs w:val="20"/>
        </w:rPr>
      </w:pPr>
      <w:r>
        <w:rPr>
          <w:sz w:val="20"/>
          <w:szCs w:val="20"/>
        </w:rPr>
        <w:t>Gender representation (women focus LoGiC)</w:t>
      </w:r>
    </w:p>
    <w:p w14:paraId="4698796E" w14:textId="77777777" w:rsidR="001E329F" w:rsidRDefault="001E329F" w:rsidP="001E329F">
      <w:pPr>
        <w:pStyle w:val="ListParagraph"/>
        <w:numPr>
          <w:ilvl w:val="0"/>
          <w:numId w:val="28"/>
        </w:numPr>
        <w:spacing w:line="259" w:lineRule="auto"/>
        <w:rPr>
          <w:sz w:val="20"/>
          <w:szCs w:val="20"/>
        </w:rPr>
      </w:pPr>
      <w:r>
        <w:rPr>
          <w:sz w:val="20"/>
          <w:szCs w:val="20"/>
        </w:rPr>
        <w:t>Key outcome (transaction cost reduction/policy intervention. Etc)</w:t>
      </w:r>
    </w:p>
    <w:p w14:paraId="627745C7" w14:textId="77777777" w:rsidR="001E329F" w:rsidRDefault="001E329F" w:rsidP="001E329F">
      <w:pPr>
        <w:pStyle w:val="ListParagraph"/>
        <w:numPr>
          <w:ilvl w:val="0"/>
          <w:numId w:val="28"/>
        </w:numPr>
        <w:spacing w:line="259" w:lineRule="auto"/>
        <w:rPr>
          <w:sz w:val="20"/>
          <w:szCs w:val="20"/>
        </w:rPr>
      </w:pPr>
      <w:r>
        <w:rPr>
          <w:sz w:val="20"/>
          <w:szCs w:val="20"/>
        </w:rPr>
        <w:t>Project target area</w:t>
      </w:r>
    </w:p>
    <w:p w14:paraId="14BCD4D0" w14:textId="77777777" w:rsidR="001E329F" w:rsidRDefault="001E329F" w:rsidP="001E329F">
      <w:pPr>
        <w:pStyle w:val="ListParagraph"/>
        <w:numPr>
          <w:ilvl w:val="0"/>
          <w:numId w:val="28"/>
        </w:numPr>
        <w:spacing w:line="259" w:lineRule="auto"/>
        <w:rPr>
          <w:sz w:val="20"/>
          <w:szCs w:val="20"/>
        </w:rPr>
      </w:pPr>
      <w:r>
        <w:rPr>
          <w:sz w:val="20"/>
          <w:szCs w:val="20"/>
        </w:rPr>
        <w:t xml:space="preserve">EE/IE </w:t>
      </w:r>
    </w:p>
    <w:p w14:paraId="2B3CEA28" w14:textId="77777777" w:rsidR="001E329F" w:rsidRDefault="001E329F" w:rsidP="001E329F">
      <w:pPr>
        <w:pStyle w:val="ListParagraph"/>
        <w:numPr>
          <w:ilvl w:val="0"/>
          <w:numId w:val="28"/>
        </w:numPr>
        <w:spacing w:line="259" w:lineRule="auto"/>
        <w:rPr>
          <w:sz w:val="20"/>
          <w:szCs w:val="20"/>
        </w:rPr>
      </w:pPr>
      <w:r>
        <w:rPr>
          <w:sz w:val="20"/>
          <w:szCs w:val="20"/>
        </w:rPr>
        <w:t>Success story</w:t>
      </w:r>
    </w:p>
    <w:p w14:paraId="69EB4CD6" w14:textId="5AEFDC04" w:rsidR="00A91F59" w:rsidRDefault="00A91F59">
      <w:pPr>
        <w:pStyle w:val="CommentText"/>
      </w:pPr>
    </w:p>
  </w:comment>
  <w:comment w:id="2" w:author="William Lynam" w:date="2023-04-26T14:39:00Z" w:initials="WL">
    <w:p w14:paraId="1C52B38F" w14:textId="77777777" w:rsidR="003B56C3" w:rsidRDefault="003B56C3" w:rsidP="00252874">
      <w:pPr>
        <w:pStyle w:val="CommentText"/>
      </w:pPr>
      <w:r>
        <w:rPr>
          <w:rStyle w:val="CommentReference"/>
        </w:rPr>
        <w:annotationRef/>
      </w:r>
      <w:r>
        <w:t>This is best done when the rest of the CN is more finalised.</w:t>
      </w:r>
    </w:p>
  </w:comment>
  <w:comment w:id="44" w:author="William Lynam" w:date="2023-04-24T12:16:00Z" w:initials="WL">
    <w:p w14:paraId="188E269E" w14:textId="12F1FD0C" w:rsidR="00570302" w:rsidRDefault="00570302" w:rsidP="006E6213">
      <w:pPr>
        <w:pStyle w:val="CommentText"/>
      </w:pPr>
      <w:r>
        <w:rPr>
          <w:rStyle w:val="CommentReference"/>
        </w:rPr>
        <w:annotationRef/>
      </w:r>
      <w:r>
        <w:t>The GCF has given a number of comments not to use the term "Climate Smart Agriculture" in a few other assignments. I believe they find the term a bit too broad -- it's not clear if it's mitigation-focused or adaptation-focused. So we have been using terms like "low-carbon agriculture" for mitigation-focused projects and "climate-resilient agriculture" for adaptation-related projects. If you want to stick with the term "Climate Smart Cooperatives", please do define exactly what that means here. Otherwise, you may want to consider "Climate Resilient Cooperatives", since this is an adaptation project (or would mitigation be considered if IDCOL is included?).</w:t>
      </w:r>
    </w:p>
  </w:comment>
  <w:comment w:id="178" w:author="William Lynam" w:date="2023-04-26T14:41:00Z" w:initials="WL">
    <w:p w14:paraId="7934631E" w14:textId="77777777" w:rsidR="003B56C3" w:rsidRDefault="003B56C3" w:rsidP="00284C46">
      <w:pPr>
        <w:pStyle w:val="CommentText"/>
      </w:pPr>
      <w:r>
        <w:rPr>
          <w:rStyle w:val="CommentReference"/>
        </w:rPr>
        <w:annotationRef/>
      </w:r>
      <w:r>
        <w:t>It would be good to have IDCOL (and possibly UNDP) to add more detail to this Output.</w:t>
      </w:r>
    </w:p>
  </w:comment>
  <w:comment w:id="287" w:author="Jasmin Blankennagel" w:date="2022-10-11T09:47:00Z" w:initials="JB">
    <w:p w14:paraId="483F4AEF" w14:textId="2B28365D" w:rsidR="004408E0" w:rsidRDefault="004408E0">
      <w:pPr>
        <w:pStyle w:val="CommentText"/>
      </w:pPr>
      <w:r>
        <w:rPr>
          <w:rStyle w:val="CommentReference"/>
        </w:rPr>
        <w:annotationRef/>
      </w:r>
      <w:r>
        <w:t xml:space="preserve">Needs to be elaborated </w:t>
      </w:r>
    </w:p>
  </w:comment>
  <w:comment w:id="290" w:author="Debasmita Boral Rolland" w:date="2023-04-27T04:30:00Z" w:initials="DB">
    <w:p w14:paraId="2AA4B7E7" w14:textId="77777777" w:rsidR="00DA7D20" w:rsidRDefault="00DA7D20" w:rsidP="000048CD">
      <w:r>
        <w:rPr>
          <w:rStyle w:val="CommentReference"/>
        </w:rPr>
        <w:annotationRef/>
      </w:r>
      <w:r>
        <w:rPr>
          <w:color w:val="000000"/>
          <w:sz w:val="20"/>
          <w:szCs w:val="20"/>
        </w:rPr>
        <w:t>Suggest to number paras from below.</w:t>
      </w:r>
    </w:p>
  </w:comment>
  <w:comment w:id="291" w:author="Debasmita Boral Rolland" w:date="2023-04-27T04:33:00Z" w:initials="DB">
    <w:p w14:paraId="3DF0D178" w14:textId="77777777" w:rsidR="00E942AA" w:rsidRDefault="00E942AA" w:rsidP="002D4DF1">
      <w:r>
        <w:rPr>
          <w:rStyle w:val="CommentReference"/>
        </w:rPr>
        <w:annotationRef/>
      </w:r>
      <w:r>
        <w:rPr>
          <w:color w:val="000000"/>
          <w:sz w:val="20"/>
          <w:szCs w:val="20"/>
        </w:rPr>
        <w:t xml:space="preserve">These will also need to be reworked depending on the evolution of the financial mechanisms + imp arrangements. </w:t>
      </w:r>
    </w:p>
  </w:comment>
  <w:comment w:id="292" w:author="Jasmin Blankennagel" w:date="2022-08-28T10:39:00Z" w:initials="JB">
    <w:p w14:paraId="0F71FE74" w14:textId="6DF8862C" w:rsidR="00C17E5C" w:rsidRDefault="00C17E5C" w:rsidP="00C17E5C">
      <w:pPr>
        <w:pStyle w:val="CommentText"/>
      </w:pPr>
      <w:r>
        <w:rPr>
          <w:rStyle w:val="CommentReference"/>
        </w:rPr>
        <w:annotationRef/>
      </w:r>
      <w:r>
        <w:t xml:space="preserve">Can we highlight some numbers from the current phase on poverty reduction? </w:t>
      </w:r>
      <w:r>
        <w:fldChar w:fldCharType="begin"/>
      </w:r>
      <w:r>
        <w:instrText xml:space="preserve"> HYPERLINK "mailto:t.selim@undp.org" </w:instrText>
      </w:r>
      <w:bookmarkStart w:id="294" w:name="_@_91C5AB6DB95645F0870F0C616933FDDA"/>
      <w:r>
        <w:fldChar w:fldCharType="separate"/>
      </w:r>
      <w:bookmarkEnd w:id="294"/>
      <w:r w:rsidRPr="006474C2">
        <w:rPr>
          <w:rStyle w:val="UnresolvedMention"/>
          <w:noProof/>
          <w:u w:val="dotted"/>
        </w:rPr>
        <w:t>@T M Selim</w:t>
      </w:r>
      <w:r>
        <w:fldChar w:fldCharType="end"/>
      </w:r>
    </w:p>
  </w:comment>
  <w:comment w:id="293" w:author="Jasmin Blankennagel" w:date="2022-09-18T13:16:00Z" w:initials="JB">
    <w:p w14:paraId="4F806A99" w14:textId="5C7C716F" w:rsidR="00E57732" w:rsidRDefault="00E57732">
      <w:pPr>
        <w:pStyle w:val="CommentText"/>
      </w:pPr>
      <w:r>
        <w:rPr>
          <w:rStyle w:val="CommentReference"/>
        </w:rPr>
        <w:annotationRef/>
      </w:r>
      <w:r>
        <w:t>Selim: Average monthly income increased from Tk.6931 to Tk.9267 (Increased 34%). 57% households now in practice of savings (Increased 38%). 27% of the project beneficiaries’ source of income has been increased as more than one. Seasonal migration for livelihoods has been reduced from 25% to 21% in the project period.</w:t>
      </w:r>
    </w:p>
  </w:comment>
  <w:comment w:id="295" w:author="Jasmin Blankennagel" w:date="2022-08-28T12:34:00Z" w:initials="JB">
    <w:p w14:paraId="5117A0C6" w14:textId="77777777" w:rsidR="00BE13B7" w:rsidRDefault="00BE13B7" w:rsidP="00BE13B7">
      <w:pPr>
        <w:pStyle w:val="CommentText"/>
      </w:pPr>
      <w:r>
        <w:rPr>
          <w:rStyle w:val="CommentReference"/>
        </w:rPr>
        <w:annotationRef/>
      </w:r>
      <w:r>
        <w:t xml:space="preserve">Do we have any data on average level of social and economic development of target population? </w:t>
      </w:r>
      <w:r>
        <w:fldChar w:fldCharType="begin"/>
      </w:r>
      <w:r>
        <w:instrText xml:space="preserve"> HYPERLINK "mailto:t.selim@undp.org" </w:instrText>
      </w:r>
      <w:bookmarkStart w:id="297" w:name="_@_3D880D20CF8440819467C78E7B620D82"/>
      <w:r>
        <w:fldChar w:fldCharType="separate"/>
      </w:r>
      <w:bookmarkEnd w:id="297"/>
      <w:r w:rsidRPr="007A2C5A">
        <w:rPr>
          <w:rStyle w:val="UnresolvedMention"/>
          <w:noProof/>
          <w:u w:val="dotted"/>
        </w:rPr>
        <w:t>@T M Selim</w:t>
      </w:r>
      <w:r>
        <w:fldChar w:fldCharType="end"/>
      </w:r>
    </w:p>
  </w:comment>
  <w:comment w:id="296" w:author="Jasmin Blankennagel" w:date="2022-09-18T13:16:00Z" w:initials="JB">
    <w:p w14:paraId="1F54AF71" w14:textId="6AE742B4" w:rsidR="00A777F1" w:rsidRDefault="00B40E0D" w:rsidP="00A777F1">
      <w:pPr>
        <w:pStyle w:val="CommentText"/>
      </w:pPr>
      <w:r>
        <w:rPr>
          <w:rStyle w:val="CommentReference"/>
        </w:rPr>
        <w:annotationRef/>
      </w:r>
      <w:r w:rsidR="00A777F1">
        <w:rPr>
          <w:rStyle w:val="CommentReference"/>
        </w:rPr>
        <w:annotationRef/>
      </w:r>
      <w:r w:rsidR="00A777F1">
        <w:t>Selim: 49% project beneficiaries have knowledge about Ward Shabha of Union Parishad and 83% of them participated in Ward Shabha proving the efficacy of awareness as a catalyst for increasing participation in climate change adaptation linked planning process.</w:t>
      </w:r>
    </w:p>
    <w:p w14:paraId="0EDB439E" w14:textId="77777777" w:rsidR="00A777F1" w:rsidRDefault="00A777F1" w:rsidP="00A777F1">
      <w:pPr>
        <w:pStyle w:val="CommentText"/>
      </w:pPr>
      <w:r>
        <w:t xml:space="preserve">LoGIC project empowered LGIs to increase their capacity to adapt to climate change risk and manage climate change induced disasters. </w:t>
      </w:r>
    </w:p>
    <w:p w14:paraId="0CBDB568" w14:textId="77777777" w:rsidR="00A777F1" w:rsidRDefault="00A777F1" w:rsidP="00A777F1">
      <w:pPr>
        <w:pStyle w:val="CommentText"/>
      </w:pPr>
      <w:r>
        <w:t>Access to safe drinking water has been increased to 17% households.</w:t>
      </w:r>
    </w:p>
    <w:p w14:paraId="097391F2" w14:textId="64E50250" w:rsidR="00B40E0D" w:rsidRDefault="00B40E0D">
      <w:pPr>
        <w:pStyle w:val="CommentText"/>
      </w:pPr>
    </w:p>
  </w:comment>
  <w:comment w:id="298" w:author="Debasmita Boral Rolland" w:date="2023-04-27T03:02:00Z" w:initials="DB">
    <w:p w14:paraId="73E61BB5" w14:textId="77777777" w:rsidR="00193442" w:rsidRDefault="00193442" w:rsidP="008E5E81">
      <w:r>
        <w:rPr>
          <w:rStyle w:val="CommentReference"/>
        </w:rPr>
        <w:annotationRef/>
      </w:r>
      <w:r>
        <w:rPr>
          <w:color w:val="000000"/>
          <w:sz w:val="20"/>
          <w:szCs w:val="20"/>
        </w:rPr>
        <w:t>Suggest collating this section with country ownership, and annexing (see Section D and comment below) this information in a table format.</w:t>
      </w:r>
    </w:p>
  </w:comment>
  <w:comment w:id="299" w:author="Debasmita Boral Rolland" w:date="2023-04-27T01:12:00Z" w:initials="DB">
    <w:p w14:paraId="785A3538" w14:textId="0F34FE2C" w:rsidR="004D12DA" w:rsidRDefault="004D12DA" w:rsidP="004D12DA">
      <w:r>
        <w:rPr>
          <w:rStyle w:val="CommentReference"/>
        </w:rPr>
        <w:annotationRef/>
      </w:r>
      <w:r>
        <w:rPr>
          <w:color w:val="000000"/>
          <w:sz w:val="20"/>
          <w:szCs w:val="20"/>
        </w:rPr>
        <w:t>Suggest adding this Annex (see Section D for a list of recommended Annexes) and edit the information in a table format: Bangladesh submitted its INDCs to the UNFCCC in September 2015 and presented an update of its NDCs in 2021, following IPCC guidelines. The document highlights the Government’s commitment to adaptation but makes specific reference to the National Adaptation Plan (NAP) as a comprehensive overview of the country-specific adaptation needs and priorities. The GoB’s NAP formulation process was financed by the GCF and supported by the UNDP and will be published by the end of 2022. The NAP will subsequently feed into the NDCs. The proposed intervention is directly aligned with the NAP. It will, directly and indirectly, contribute to five out of the six goals outlined in the Plan: Goal 1 -  </w:t>
      </w:r>
      <w:r>
        <w:rPr>
          <w:i/>
          <w:iCs/>
          <w:color w:val="000000"/>
          <w:sz w:val="20"/>
          <w:szCs w:val="20"/>
        </w:rPr>
        <w:t xml:space="preserve">Ensure protection against climate change variability and induced natural disasters; </w:t>
      </w:r>
      <w:r>
        <w:rPr>
          <w:color w:val="000000"/>
          <w:sz w:val="20"/>
          <w:szCs w:val="20"/>
        </w:rPr>
        <w:t xml:space="preserve">Goal 2 – </w:t>
      </w:r>
      <w:r>
        <w:rPr>
          <w:i/>
          <w:iCs/>
          <w:color w:val="000000"/>
          <w:sz w:val="20"/>
          <w:szCs w:val="20"/>
        </w:rPr>
        <w:t xml:space="preserve">Develop climate-resilient agriculture for food, nutrition, and livelihood security; </w:t>
      </w:r>
      <w:r>
        <w:rPr>
          <w:color w:val="000000"/>
          <w:sz w:val="20"/>
          <w:szCs w:val="20"/>
        </w:rPr>
        <w:t xml:space="preserve">Goal 4 – </w:t>
      </w:r>
      <w:r>
        <w:rPr>
          <w:i/>
          <w:iCs/>
          <w:color w:val="000000"/>
          <w:sz w:val="20"/>
          <w:szCs w:val="20"/>
        </w:rPr>
        <w:t xml:space="preserve">Promotion of nature-based solutions for the conservation of forestry, biodiversity, and well-being of communities; </w:t>
      </w:r>
      <w:r>
        <w:rPr>
          <w:color w:val="000000"/>
          <w:sz w:val="20"/>
          <w:szCs w:val="20"/>
        </w:rPr>
        <w:t xml:space="preserve">Goal 5 – </w:t>
      </w:r>
      <w:r>
        <w:rPr>
          <w:i/>
          <w:iCs/>
          <w:color w:val="000000"/>
          <w:sz w:val="20"/>
          <w:szCs w:val="20"/>
        </w:rPr>
        <w:t xml:space="preserve">Impart good governance through the integration into the planning process; </w:t>
      </w:r>
      <w:r>
        <w:rPr>
          <w:color w:val="000000"/>
          <w:sz w:val="20"/>
          <w:szCs w:val="20"/>
        </w:rPr>
        <w:t xml:space="preserve">Goal 6 – </w:t>
      </w:r>
      <w:r>
        <w:rPr>
          <w:i/>
          <w:iCs/>
          <w:color w:val="000000"/>
          <w:sz w:val="20"/>
          <w:szCs w:val="20"/>
        </w:rPr>
        <w:t>Ensure transformative capacity building and innovation for Climate Change Adaptatio</w:t>
      </w:r>
      <w:r>
        <w:rPr>
          <w:color w:val="000000"/>
          <w:sz w:val="20"/>
          <w:szCs w:val="20"/>
        </w:rPr>
        <w:t xml:space="preserve">n. The thematic sectors primarily targeted by the project will be water resources; agriculture; fisheries, aquaculture, and livestock; ecosystem, wetlands and biodiversity; policy and institution; and capacity development, research and innovations. </w:t>
      </w:r>
    </w:p>
    <w:p w14:paraId="37B89510" w14:textId="77777777" w:rsidR="004D12DA" w:rsidRDefault="004D12DA" w:rsidP="004D12DA">
      <w:r>
        <w:rPr>
          <w:color w:val="000000"/>
          <w:sz w:val="20"/>
          <w:szCs w:val="20"/>
        </w:rPr>
        <w:t>The key strategy of this intervention is to facilitate and augment what the Government of Bangladesh has demonstrated as a proactive commitment at national and international levels to tackle the challenge of climate change. The Project will contribute to GoB’s work to meet its national and international commitments by focusing specifically on both the demand and supply side of climate-sensitive local development planning.</w:t>
      </w:r>
    </w:p>
  </w:comment>
  <w:comment w:id="300" w:author="Jasmin Blankennagel" w:date="2022-08-28T16:12:00Z" w:initials="JB">
    <w:p w14:paraId="5C79F05B" w14:textId="04339DCD" w:rsidR="00137990" w:rsidRDefault="00137990">
      <w:pPr>
        <w:pStyle w:val="CommentText"/>
      </w:pPr>
      <w:r>
        <w:rPr>
          <w:rStyle w:val="CommentReference"/>
        </w:rPr>
        <w:annotationRef/>
      </w:r>
      <w:r w:rsidR="00F205FF">
        <w:t xml:space="preserve">Projects should provide an estimate of the expected economic internal rate of return and/or financial internal rate of return, depending on the needs of the project. </w:t>
      </w:r>
      <w:r w:rsidR="00F205FF">
        <w:fldChar w:fldCharType="begin"/>
      </w:r>
      <w:r w:rsidR="00F205FF">
        <w:instrText xml:space="preserve"> HYPERLINK "mailto:md.haque@undp.org" </w:instrText>
      </w:r>
      <w:bookmarkStart w:id="301" w:name="_@_816563F9954A4303AFBE19E72033F4B2"/>
      <w:r w:rsidR="00F205FF">
        <w:fldChar w:fldCharType="separate"/>
      </w:r>
      <w:bookmarkEnd w:id="301"/>
      <w:r w:rsidR="00F205FF" w:rsidRPr="00581438">
        <w:rPr>
          <w:rStyle w:val="UnresolvedMention"/>
          <w:noProof/>
          <w:u w:val="dotted"/>
        </w:rPr>
        <w:t>@Md Enamul Haque</w:t>
      </w:r>
      <w:r w:rsidR="00F205FF">
        <w:fldChar w:fldCharType="end"/>
      </w:r>
      <w:r w:rsidR="00F205FF">
        <w:t xml:space="preserve"> Please see requirements under point 4 via </w:t>
      </w:r>
      <w:r w:rsidR="00F205FF" w:rsidRPr="00075111">
        <w:t>https://www.pacificclimatechange.net/sites/default/files/documents/Addressing%20the%20GCF%20investment%20criteria.pdf</w:t>
      </w:r>
    </w:p>
  </w:comment>
  <w:comment w:id="302" w:author="Jasmin Blankennagel" w:date="2022-08-28T16:13:00Z" w:initials="JB">
    <w:p w14:paraId="5E48F9B8" w14:textId="4DB4D447" w:rsidR="00056B9B" w:rsidRDefault="00056B9B">
      <w:pPr>
        <w:pStyle w:val="CommentText"/>
      </w:pPr>
      <w:r>
        <w:rPr>
          <w:rStyle w:val="CommentReference"/>
        </w:rPr>
        <w:annotationRef/>
      </w:r>
      <w:r w:rsidR="004F475C">
        <w:t xml:space="preserve">Engagement with the NDA and other relevant stakeholders has been limited and needs to </w:t>
      </w:r>
      <w:r w:rsidR="00733CBF">
        <w:t xml:space="preserve">be started immediately before submission </w:t>
      </w:r>
      <w:r w:rsidR="00733CBF">
        <w:fldChar w:fldCharType="begin"/>
      </w:r>
      <w:r w:rsidR="00733CBF">
        <w:instrText xml:space="preserve"> HYPERLINK "mailto:azad.rahman@undp.org" </w:instrText>
      </w:r>
      <w:bookmarkStart w:id="303" w:name="_@_BEF76C200A4A4D18B538D503CBD33173"/>
      <w:r w:rsidR="00733CBF">
        <w:fldChar w:fldCharType="separate"/>
      </w:r>
      <w:bookmarkEnd w:id="303"/>
      <w:r w:rsidR="00733CBF" w:rsidRPr="00733CBF">
        <w:rPr>
          <w:rStyle w:val="UnresolvedMention"/>
          <w:noProof/>
          <w:u w:val="dotted"/>
        </w:rPr>
        <w:t>@A K M Azad Rahman</w:t>
      </w:r>
      <w:r w:rsidR="00733CBF">
        <w:fldChar w:fldCharType="end"/>
      </w:r>
      <w:r w:rsidR="004F475C">
        <w:t xml:space="preserve"> </w:t>
      </w:r>
    </w:p>
  </w:comment>
  <w:comment w:id="304" w:author="Jasmin Blankennagel" w:date="2022-08-28T16:13:00Z" w:initials="JB">
    <w:p w14:paraId="30AB8480" w14:textId="0D85989F" w:rsidR="00F65D04" w:rsidRDefault="00F65D04">
      <w:pPr>
        <w:pStyle w:val="CommentText"/>
      </w:pPr>
      <w:r>
        <w:rPr>
          <w:rStyle w:val="CommentReference"/>
        </w:rPr>
        <w:annotationRef/>
      </w:r>
      <w:r>
        <w:fldChar w:fldCharType="begin"/>
      </w:r>
      <w:r>
        <w:instrText xml:space="preserve"> HYPERLINK "mailto:md.haque@undp.org" </w:instrText>
      </w:r>
      <w:bookmarkStart w:id="305" w:name="_@_A8F6E23EAFF442118646A700923C5BF8"/>
      <w:r>
        <w:fldChar w:fldCharType="separate"/>
      </w:r>
      <w:bookmarkEnd w:id="305"/>
      <w:r w:rsidRPr="00F65D04">
        <w:rPr>
          <w:rStyle w:val="UnresolvedMention"/>
          <w:noProof/>
          <w:u w:val="dotted"/>
        </w:rPr>
        <w:t>@Md Enamul Haque</w:t>
      </w:r>
      <w:r>
        <w:fldChar w:fldCharType="end"/>
      </w:r>
      <w:r w:rsidR="00CA4181">
        <w:t xml:space="preserve"> please complete</w:t>
      </w:r>
    </w:p>
  </w:comment>
  <w:comment w:id="306" w:author="Jasmin Blankennagel" w:date="2022-10-02T11:00:00Z" w:initials="JB">
    <w:p w14:paraId="4051BCCD" w14:textId="15F6F884" w:rsidR="0024606B" w:rsidRDefault="0024606B">
      <w:pPr>
        <w:pStyle w:val="CommentText"/>
      </w:pPr>
      <w:r>
        <w:rPr>
          <w:rStyle w:val="CommentReference"/>
        </w:rPr>
        <w:annotationRef/>
      </w:r>
      <w:r>
        <w:t>p. 45 NAP</w:t>
      </w:r>
    </w:p>
  </w:comment>
  <w:comment w:id="307" w:author="Jasmin Blankennagel" w:date="2022-09-04T12:23:00Z" w:initials="JB">
    <w:p w14:paraId="72ED8151" w14:textId="77777777" w:rsidR="003926C6" w:rsidRDefault="008D48C2">
      <w:pPr>
        <w:pStyle w:val="CommentText"/>
      </w:pPr>
      <w:r>
        <w:rPr>
          <w:rStyle w:val="CommentReference"/>
        </w:rPr>
        <w:annotationRef/>
      </w:r>
      <w:r>
        <w:fldChar w:fldCharType="begin"/>
      </w:r>
      <w:r>
        <w:instrText xml:space="preserve"> HYPERLINK "mailto:md.haque@undp.org" </w:instrText>
      </w:r>
      <w:bookmarkStart w:id="308" w:name="_@_71030CF1995F416EA05FF9302E303222"/>
      <w:r>
        <w:fldChar w:fldCharType="separate"/>
      </w:r>
      <w:bookmarkEnd w:id="308"/>
      <w:r w:rsidRPr="008D48C2">
        <w:rPr>
          <w:rStyle w:val="UnresolvedMention"/>
          <w:noProof/>
          <w:u w:val="dotted"/>
        </w:rPr>
        <w:t>@Md Enamul Haque</w:t>
      </w:r>
      <w:r>
        <w:fldChar w:fldCharType="end"/>
      </w:r>
      <w:r>
        <w:t xml:space="preserve"> Please complete this section based on section C.1. </w:t>
      </w:r>
      <w:r w:rsidR="00B22B78">
        <w:t xml:space="preserve">Please refer to GCF </w:t>
      </w:r>
      <w:r w:rsidR="00577C03" w:rsidRPr="00577C03">
        <w:t>B.09/08</w:t>
      </w:r>
      <w:r w:rsidR="00577C03">
        <w:t xml:space="preserve"> and</w:t>
      </w:r>
      <w:r w:rsidR="0024576F">
        <w:t xml:space="preserve"> </w:t>
      </w:r>
      <w:r w:rsidR="0024576F" w:rsidRPr="0024576F">
        <w:t>B.05/07</w:t>
      </w:r>
      <w:r w:rsidR="0024576F">
        <w:t xml:space="preserve">, Annex III. </w:t>
      </w:r>
    </w:p>
    <w:p w14:paraId="7F615290" w14:textId="77777777" w:rsidR="003926C6" w:rsidRDefault="003926C6">
      <w:pPr>
        <w:pStyle w:val="CommentText"/>
      </w:pPr>
    </w:p>
    <w:p w14:paraId="1267235C" w14:textId="77777777" w:rsidR="00E56F0C" w:rsidRDefault="00617743">
      <w:pPr>
        <w:pStyle w:val="CommentText"/>
      </w:pPr>
      <w:r>
        <w:t xml:space="preserve">For grant, provide evidence </w:t>
      </w:r>
      <w:r w:rsidR="007C7811">
        <w:t>that there is no revenue potential from the project as well as evidence that, without this grant, the project revenue would not be able to cover any payments even from other</w:t>
      </w:r>
      <w:r w:rsidR="00E56F0C">
        <w:t xml:space="preserve"> instrument types.</w:t>
      </w:r>
    </w:p>
    <w:p w14:paraId="189A3E20" w14:textId="77777777" w:rsidR="00E56F0C" w:rsidRDefault="00E56F0C">
      <w:pPr>
        <w:pStyle w:val="CommentText"/>
      </w:pPr>
    </w:p>
    <w:p w14:paraId="16EB98A2" w14:textId="77777777" w:rsidR="008D48C2" w:rsidRDefault="00E56F0C">
      <w:pPr>
        <w:pStyle w:val="CommentText"/>
      </w:pPr>
      <w:r>
        <w:t xml:space="preserve">For guarantees, provide evidence that the guarantee will cause a reduction in borrowing costs of end beneficiaries, or is critical </w:t>
      </w:r>
      <w:r w:rsidR="006258DA">
        <w:t>in enabling access to financing. Also provide evidence that the guarantee cover is adequate for risk appetite of the project proponent – can be calculated by % of loan guaranteed / first loss cover.</w:t>
      </w:r>
      <w:r w:rsidR="00C239EA">
        <w:t xml:space="preserve"> Describe why the GCF guarantee is needed in addition to the other concessional sources. </w:t>
      </w:r>
      <w:r w:rsidR="00577C03">
        <w:t xml:space="preserve"> </w:t>
      </w:r>
    </w:p>
    <w:p w14:paraId="4B100F9A" w14:textId="77777777" w:rsidR="000F369A" w:rsidRDefault="000F369A">
      <w:pPr>
        <w:pStyle w:val="CommentText"/>
      </w:pPr>
    </w:p>
    <w:p w14:paraId="74B6F4C9" w14:textId="0E52358B" w:rsidR="000F369A" w:rsidRDefault="000F369A">
      <w:pPr>
        <w:pStyle w:val="CommentText"/>
      </w:pPr>
      <w:r>
        <w:rPr>
          <w:rStyle w:val="A7"/>
        </w:rPr>
        <w:t>The GCF applies a ‘least concessional’ approach, whereby it will seek to provide the least possible concessional funding that makes the proposed project viable. The reason for this is to avoid crowding out other sources of finance that are readily available. Thus, a project proponent must provide strong economic and financial justification for the level of concessionality of finance requested, particularly for a grant but also in estimating the loan rate and tenor requirements.</w:t>
      </w:r>
    </w:p>
  </w:comment>
  <w:comment w:id="309" w:author="Jasmin Blankennagel" w:date="2022-09-04T12:48:00Z" w:initials="JB">
    <w:p w14:paraId="58844488" w14:textId="32A9D629" w:rsidR="00B30368" w:rsidRDefault="00B30368">
      <w:pPr>
        <w:pStyle w:val="CommentText"/>
      </w:pPr>
      <w:r>
        <w:rPr>
          <w:rStyle w:val="CommentReference"/>
        </w:rPr>
        <w:annotationRef/>
      </w:r>
      <w:r>
        <w:fldChar w:fldCharType="begin"/>
      </w:r>
      <w:r>
        <w:instrText xml:space="preserve"> HYPERLINK "mailto:md.haque@undp.org" </w:instrText>
      </w:r>
      <w:bookmarkStart w:id="310" w:name="_@_30364E11D5BC48BE969E053EEF271BB8"/>
      <w:r>
        <w:fldChar w:fldCharType="separate"/>
      </w:r>
      <w:bookmarkEnd w:id="310"/>
      <w:r w:rsidRPr="00B30368">
        <w:rPr>
          <w:rStyle w:val="UnresolvedMention"/>
          <w:noProof/>
          <w:u w:val="dotted"/>
        </w:rPr>
        <w:t>@Md Enamul Haque</w:t>
      </w:r>
      <w:r>
        <w:fldChar w:fldCharType="end"/>
      </w:r>
    </w:p>
  </w:comment>
  <w:comment w:id="311" w:author="Jasmin Blankennagel" w:date="2022-09-05T09:51:00Z" w:initials="JB">
    <w:p w14:paraId="5D7DB880" w14:textId="08046622" w:rsidR="00D64D6D" w:rsidRDefault="00D64D6D">
      <w:pPr>
        <w:pStyle w:val="CommentText"/>
      </w:pPr>
      <w:r>
        <w:rPr>
          <w:rStyle w:val="CommentReference"/>
        </w:rPr>
        <w:annotationRef/>
      </w:r>
      <w:r>
        <w:t xml:space="preserve">Who can create such a map? </w:t>
      </w:r>
      <w:r>
        <w:fldChar w:fldCharType="begin"/>
      </w:r>
      <w:r>
        <w:instrText xml:space="preserve"> HYPERLINK "mailto:t.selim@undp.org" </w:instrText>
      </w:r>
      <w:bookmarkStart w:id="312" w:name="_@_43E2C606031940B5B1CEEC28BE1B278F"/>
      <w:r>
        <w:fldChar w:fldCharType="separate"/>
      </w:r>
      <w:bookmarkEnd w:id="312"/>
      <w:r w:rsidRPr="00D64D6D">
        <w:rPr>
          <w:rStyle w:val="UnresolvedMention"/>
          <w:noProof/>
          <w:u w:val="dotted"/>
        </w:rPr>
        <w:t>@T M Selim</w:t>
      </w:r>
      <w:r>
        <w:fldChar w:fldCharType="end"/>
      </w:r>
    </w:p>
  </w:comment>
  <w:comment w:id="313" w:author="Jasmin Blankennagel" w:date="2022-09-05T09:51:00Z" w:initials="JB">
    <w:p w14:paraId="325C4C6B" w14:textId="2D5E776B" w:rsidR="00D64D6D" w:rsidRDefault="00D64D6D">
      <w:pPr>
        <w:pStyle w:val="CommentText"/>
      </w:pPr>
      <w:r>
        <w:rPr>
          <w:rStyle w:val="CommentReference"/>
        </w:rPr>
        <w:annotationRef/>
      </w:r>
      <w:r>
        <w:t xml:space="preserve">Can you provide this after the budget has been completed? </w:t>
      </w:r>
      <w:r>
        <w:fldChar w:fldCharType="begin"/>
      </w:r>
      <w:r>
        <w:instrText xml:space="preserve"> HYPERLINK "mailto:md.haque@undp.org" </w:instrText>
      </w:r>
      <w:bookmarkStart w:id="315" w:name="_@_0D2B487084C1401598C0DD49419D6DF6"/>
      <w:r>
        <w:fldChar w:fldCharType="separate"/>
      </w:r>
      <w:bookmarkEnd w:id="315"/>
      <w:r w:rsidRPr="00D64D6D">
        <w:rPr>
          <w:rStyle w:val="UnresolvedMention"/>
          <w:noProof/>
          <w:u w:val="dotted"/>
        </w:rPr>
        <w:t>@Md Enamul Haque</w:t>
      </w:r>
      <w:r>
        <w:fldChar w:fldCharType="end"/>
      </w:r>
    </w:p>
  </w:comment>
  <w:comment w:id="314" w:author="Jasmin Blankennagel" w:date="2022-10-12T16:08:00Z" w:initials="JB">
    <w:p w14:paraId="409C822B" w14:textId="4191D582" w:rsidR="0032203B" w:rsidRDefault="0032203B">
      <w:pPr>
        <w:pStyle w:val="CommentText"/>
      </w:pPr>
      <w:r>
        <w:rPr>
          <w:rStyle w:val="CommentReference"/>
        </w:rPr>
        <w:annotationRef/>
      </w:r>
      <w:r>
        <w:t xml:space="preserve">CBA of PBCRG &amp; CRF </w:t>
      </w:r>
    </w:p>
  </w:comment>
  <w:comment w:id="316" w:author="Jasmin Blankennagel" w:date="2022-09-05T09:51:00Z" w:initials="JB">
    <w:p w14:paraId="2BCEEE0F" w14:textId="71F3D5C1" w:rsidR="00D64D6D" w:rsidRDefault="00D64D6D">
      <w:pPr>
        <w:pStyle w:val="CommentText"/>
      </w:pPr>
      <w:r>
        <w:rPr>
          <w:rStyle w:val="CommentReference"/>
        </w:rPr>
        <w:annotationRef/>
      </w:r>
      <w:r>
        <w:t xml:space="preserve">Can we include previous LoGIC environmental and social screening? </w:t>
      </w:r>
      <w:r>
        <w:fldChar w:fldCharType="begin"/>
      </w:r>
      <w:r>
        <w:instrText xml:space="preserve"> HYPERLINK "mailto:t.selim@undp.org" </w:instrText>
      </w:r>
      <w:bookmarkStart w:id="317" w:name="_@_5095E55934354E659C5BEDB07B5D2DE5"/>
      <w:r>
        <w:fldChar w:fldCharType="separate"/>
      </w:r>
      <w:bookmarkEnd w:id="317"/>
      <w:r w:rsidRPr="00D64D6D">
        <w:rPr>
          <w:rStyle w:val="UnresolvedMention"/>
          <w:noProof/>
          <w:u w:val="dotted"/>
        </w:rPr>
        <w:t>@T M Selim</w:t>
      </w:r>
      <w:r>
        <w:fldChar w:fldCharType="end"/>
      </w:r>
    </w:p>
  </w:comment>
  <w:comment w:id="318" w:author="Debasmita Boral Rolland" w:date="2023-04-26T21:01:00Z" w:initials="DB">
    <w:p w14:paraId="41FC80FE" w14:textId="77777777" w:rsidR="00C122C1" w:rsidRDefault="00C122C1" w:rsidP="00C122C1">
      <w:r>
        <w:rPr>
          <w:rStyle w:val="CommentReference"/>
        </w:rPr>
        <w:annotationRef/>
      </w:r>
      <w:r>
        <w:rPr>
          <w:color w:val="000000"/>
          <w:sz w:val="20"/>
          <w:szCs w:val="20"/>
        </w:rPr>
        <w:t xml:space="preserve">These are recommended documents to be annexed.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B4CD6" w15:done="0"/>
  <w15:commentEx w15:paraId="1C52B38F" w15:paraIdParent="69EB4CD6" w15:done="0"/>
  <w15:commentEx w15:paraId="188E269E" w15:done="0"/>
  <w15:commentEx w15:paraId="7934631E" w15:done="0"/>
  <w15:commentEx w15:paraId="483F4AEF" w15:done="0"/>
  <w15:commentEx w15:paraId="2AA4B7E7" w15:done="0"/>
  <w15:commentEx w15:paraId="3DF0D178" w15:paraIdParent="2AA4B7E7" w15:done="0"/>
  <w15:commentEx w15:paraId="0F71FE74" w15:done="0"/>
  <w15:commentEx w15:paraId="4F806A99" w15:paraIdParent="0F71FE74" w15:done="0"/>
  <w15:commentEx w15:paraId="5117A0C6" w15:done="0"/>
  <w15:commentEx w15:paraId="097391F2" w15:paraIdParent="5117A0C6" w15:done="0"/>
  <w15:commentEx w15:paraId="73E61BB5" w15:done="0"/>
  <w15:commentEx w15:paraId="37B89510" w15:done="0"/>
  <w15:commentEx w15:paraId="5C79F05B" w15:done="0"/>
  <w15:commentEx w15:paraId="5E48F9B8" w15:done="0"/>
  <w15:commentEx w15:paraId="30AB8480" w15:done="0"/>
  <w15:commentEx w15:paraId="4051BCCD" w15:done="0"/>
  <w15:commentEx w15:paraId="74B6F4C9" w15:done="0"/>
  <w15:commentEx w15:paraId="58844488" w15:done="0"/>
  <w15:commentEx w15:paraId="5D7DB880" w15:done="0"/>
  <w15:commentEx w15:paraId="325C4C6B" w15:done="0"/>
  <w15:commentEx w15:paraId="409C822B" w15:done="0"/>
  <w15:commentEx w15:paraId="2BCEEE0F" w15:done="0"/>
  <w15:commentEx w15:paraId="41FC8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8D23F" w16cex:dateUtc="2022-10-30T04:36:00Z"/>
  <w16cex:commentExtensible w16cex:durableId="27F3B626" w16cex:dateUtc="2023-04-26T13:39:00Z"/>
  <w16cex:commentExtensible w16cex:durableId="27F0F1B5" w16cex:dateUtc="2023-04-24T11:16:00Z"/>
  <w16cex:commentExtensible w16cex:durableId="27F3B698" w16cex:dateUtc="2023-04-26T13:41:00Z"/>
  <w16cex:commentExtensible w16cex:durableId="26EFBA41" w16cex:dateUtc="2022-10-11T03:47:00Z"/>
  <w16cex:commentExtensible w16cex:durableId="27F478C9" w16cex:dateUtc="2023-04-27T02:30:00Z"/>
  <w16cex:commentExtensible w16cex:durableId="27F4799D" w16cex:dateUtc="2023-04-27T02:33:00Z"/>
  <w16cex:commentExtensible w16cex:durableId="26B5C470" w16cex:dateUtc="2022-08-28T04:39:00Z"/>
  <w16cex:commentExtensible w16cex:durableId="26D19894" w16cex:dateUtc="2022-09-18T07:16:00Z"/>
  <w16cex:commentExtensible w16cex:durableId="26B5DF70" w16cex:dateUtc="2022-08-28T06:34:00Z"/>
  <w16cex:commentExtensible w16cex:durableId="26D198A8" w16cex:dateUtc="2022-09-18T07:16:00Z"/>
  <w16cex:commentExtensible w16cex:durableId="27F46455" w16cex:dateUtc="2023-04-27T01:02:00Z"/>
  <w16cex:commentExtensible w16cex:durableId="27F44A63" w16cex:dateUtc="2023-04-26T23:12:00Z"/>
  <w16cex:commentExtensible w16cex:durableId="26B6127E" w16cex:dateUtc="2022-08-28T10:12:00Z"/>
  <w16cex:commentExtensible w16cex:durableId="26B61296" w16cex:dateUtc="2022-08-28T10:13:00Z"/>
  <w16cex:commentExtensible w16cex:durableId="26B612C6" w16cex:dateUtc="2022-08-28T10:13:00Z"/>
  <w16cex:commentExtensible w16cex:durableId="26E3EDDF" w16cex:dateUtc="2022-10-02T05:00:00Z"/>
  <w16cex:commentExtensible w16cex:durableId="26BF1730" w16cex:dateUtc="2022-09-04T06:23:00Z"/>
  <w16cex:commentExtensible w16cex:durableId="26BF1D16" w16cex:dateUtc="2022-09-04T06:48:00Z"/>
  <w16cex:commentExtensible w16cex:durableId="26C0450E" w16cex:dateUtc="2022-09-05T03:51:00Z"/>
  <w16cex:commentExtensible w16cex:durableId="26C0453E" w16cex:dateUtc="2022-09-05T03:51:00Z"/>
  <w16cex:commentExtensible w16cex:durableId="26F164ED" w16cex:dateUtc="2022-10-12T10:08:00Z"/>
  <w16cex:commentExtensible w16cex:durableId="26C04524" w16cex:dateUtc="2022-09-05T03:51:00Z"/>
  <w16cex:commentExtensible w16cex:durableId="27F40FB0" w16cex:dateUtc="2023-04-26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B4CD6" w16cid:durableId="2708D23F"/>
  <w16cid:commentId w16cid:paraId="1C52B38F" w16cid:durableId="27F3B626"/>
  <w16cid:commentId w16cid:paraId="188E269E" w16cid:durableId="27F0F1B5"/>
  <w16cid:commentId w16cid:paraId="7934631E" w16cid:durableId="27F3B698"/>
  <w16cid:commentId w16cid:paraId="483F4AEF" w16cid:durableId="26EFBA41"/>
  <w16cid:commentId w16cid:paraId="2AA4B7E7" w16cid:durableId="27F478C9"/>
  <w16cid:commentId w16cid:paraId="3DF0D178" w16cid:durableId="27F4799D"/>
  <w16cid:commentId w16cid:paraId="0F71FE74" w16cid:durableId="26B5C470"/>
  <w16cid:commentId w16cid:paraId="4F806A99" w16cid:durableId="26D19894"/>
  <w16cid:commentId w16cid:paraId="5117A0C6" w16cid:durableId="26B5DF70"/>
  <w16cid:commentId w16cid:paraId="097391F2" w16cid:durableId="26D198A8"/>
  <w16cid:commentId w16cid:paraId="73E61BB5" w16cid:durableId="27F46455"/>
  <w16cid:commentId w16cid:paraId="37B89510" w16cid:durableId="27F44A63"/>
  <w16cid:commentId w16cid:paraId="5C79F05B" w16cid:durableId="26B6127E"/>
  <w16cid:commentId w16cid:paraId="5E48F9B8" w16cid:durableId="26B61296"/>
  <w16cid:commentId w16cid:paraId="30AB8480" w16cid:durableId="26B612C6"/>
  <w16cid:commentId w16cid:paraId="4051BCCD" w16cid:durableId="26E3EDDF"/>
  <w16cid:commentId w16cid:paraId="74B6F4C9" w16cid:durableId="26BF1730"/>
  <w16cid:commentId w16cid:paraId="58844488" w16cid:durableId="26BF1D16"/>
  <w16cid:commentId w16cid:paraId="5D7DB880" w16cid:durableId="26C0450E"/>
  <w16cid:commentId w16cid:paraId="325C4C6B" w16cid:durableId="26C0453E"/>
  <w16cid:commentId w16cid:paraId="409C822B" w16cid:durableId="26F164ED"/>
  <w16cid:commentId w16cid:paraId="2BCEEE0F" w16cid:durableId="26C04524"/>
  <w16cid:commentId w16cid:paraId="41FC80FE" w16cid:durableId="27F40F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A800" w14:textId="77777777" w:rsidR="005F0FE4" w:rsidRDefault="005F0FE4" w:rsidP="00661B8B">
      <w:r>
        <w:separator/>
      </w:r>
    </w:p>
  </w:endnote>
  <w:endnote w:type="continuationSeparator" w:id="0">
    <w:p w14:paraId="436E9E42" w14:textId="77777777" w:rsidR="005F0FE4" w:rsidRDefault="005F0FE4" w:rsidP="00661B8B">
      <w:r>
        <w:continuationSeparator/>
      </w:r>
    </w:p>
  </w:endnote>
  <w:endnote w:type="continuationNotice" w:id="1">
    <w:p w14:paraId="516A15AF" w14:textId="77777777" w:rsidR="005F0FE4" w:rsidRDefault="005F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5394" w14:textId="77777777" w:rsidR="00D5145D" w:rsidRPr="00FF5CB0" w:rsidRDefault="00D5145D" w:rsidP="00FF5CB0">
    <w:pPr>
      <w:pStyle w:val="Footer"/>
      <w:jc w:val="center"/>
      <w:rPr>
        <w:rFonts w:asciiTheme="majorHAnsi" w:hAnsiTheme="majorHAnsi"/>
        <w:sz w:val="20"/>
        <w:szCs w:val="20"/>
      </w:rPr>
    </w:pPr>
  </w:p>
  <w:p w14:paraId="08124D54" w14:textId="77777777" w:rsidR="00D5145D" w:rsidRDefault="00D51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DFEF" w14:textId="77777777" w:rsidR="00E915C1" w:rsidRDefault="00E915C1">
    <w:pPr>
      <w:pStyle w:val="Footer"/>
    </w:pPr>
  </w:p>
  <w:p w14:paraId="29BD13EC" w14:textId="77777777" w:rsidR="0095760A" w:rsidRPr="00C73F88" w:rsidRDefault="0095760A" w:rsidP="0095760A">
    <w:pPr>
      <w:pStyle w:val="Footer"/>
      <w:rPr>
        <w:color w:val="FFFFFF" w:themeColor="background1"/>
        <w:sz w:val="21"/>
      </w:rPr>
    </w:pPr>
    <w:r w:rsidRPr="00C73F88">
      <w:rPr>
        <w:color w:val="FFFFFF" w:themeColor="background1"/>
        <w:sz w:val="21"/>
      </w:rPr>
      <w:t xml:space="preserve">Please submit the completed form to </w:t>
    </w:r>
    <w:hyperlink r:id="rId1" w:history="1">
      <w:r w:rsidRPr="00C73F88">
        <w:rPr>
          <w:rStyle w:val="Hyperlink"/>
          <w:b/>
          <w:color w:val="FFFFFF" w:themeColor="background1"/>
          <w:sz w:val="21"/>
        </w:rPr>
        <w:t>fundingproposal@gcfund.org</w:t>
      </w:r>
    </w:hyperlink>
    <w:r w:rsidRPr="00C73F88">
      <w:rPr>
        <w:color w:val="FFFFFF" w:themeColor="background1"/>
        <w:sz w:val="21"/>
      </w:rPr>
      <w:t xml:space="preserve">, </w:t>
    </w:r>
    <w:r w:rsidRPr="00C73F88">
      <w:rPr>
        <w:color w:val="FFFFFF" w:themeColor="background1"/>
        <w:sz w:val="21"/>
      </w:rPr>
      <w:br/>
      <w:t>using the following name convention in the subject line and file name:</w:t>
    </w:r>
  </w:p>
  <w:p w14:paraId="55B21CC6" w14:textId="77777777" w:rsidR="0095760A" w:rsidRPr="00C73F88" w:rsidRDefault="0095760A" w:rsidP="0095760A">
    <w:pPr>
      <w:pStyle w:val="Footer"/>
      <w:rPr>
        <w:b/>
        <w:i/>
        <w:color w:val="FFFFFF" w:themeColor="background1"/>
        <w:sz w:val="21"/>
      </w:rPr>
    </w:pPr>
    <w:r w:rsidRPr="00C73F88">
      <w:rPr>
        <w:b/>
        <w:i/>
        <w:color w:val="FFFFFF" w:themeColor="background1"/>
        <w:sz w:val="21"/>
      </w:rPr>
      <w:t>“CN</w:t>
    </w:r>
    <w:proofErr w:type="gramStart"/>
    <w:r w:rsidRPr="00C73F88">
      <w:rPr>
        <w:b/>
        <w:i/>
        <w:color w:val="FFFFFF" w:themeColor="background1"/>
        <w:sz w:val="21"/>
      </w:rPr>
      <w:t>-[</w:t>
    </w:r>
    <w:proofErr w:type="gramEnd"/>
    <w:r w:rsidRPr="00C73F88">
      <w:rPr>
        <w:b/>
        <w:i/>
        <w:color w:val="FFFFFF" w:themeColor="background1"/>
        <w:sz w:val="21"/>
      </w:rPr>
      <w:t>Accredited Entity or Country]-YYYYMMDD”</w:t>
    </w:r>
  </w:p>
  <w:p w14:paraId="6492BB73" w14:textId="77777777" w:rsidR="00E915C1" w:rsidRDefault="00E915C1">
    <w:pPr>
      <w:pStyle w:val="Footer"/>
    </w:pPr>
  </w:p>
  <w:p w14:paraId="16B2480F" w14:textId="3D883FC5" w:rsidR="00E915C1" w:rsidRDefault="00E915C1">
    <w:pPr>
      <w:pStyle w:val="Footer"/>
    </w:pPr>
    <w:del w:id="0" w:author="Debasmita Boral Rolland" w:date="2023-04-26T19:57:00Z">
      <w:r w:rsidRPr="00F97655" w:rsidDel="002F16E6">
        <w:rPr>
          <w:rFonts w:cs="Arial"/>
          <w:bCs/>
          <w:noProof/>
          <w:color w:val="000000"/>
          <w:sz w:val="20"/>
          <w:szCs w:val="20"/>
          <w:lang w:val="en-US" w:eastAsia="ko-KR"/>
        </w:rPr>
        <w:drawing>
          <wp:anchor distT="0" distB="0" distL="114300" distR="114300" simplePos="0" relativeHeight="251664387" behindDoc="1" locked="1" layoutInCell="1" allowOverlap="1" wp14:anchorId="500EAEE2" wp14:editId="64688B27">
            <wp:simplePos x="0" y="0"/>
            <wp:positionH relativeFrom="page">
              <wp:posOffset>510540</wp:posOffset>
            </wp:positionH>
            <wp:positionV relativeFrom="page">
              <wp:posOffset>9606915</wp:posOffset>
            </wp:positionV>
            <wp:extent cx="6739255" cy="668655"/>
            <wp:effectExtent l="0" t="0" r="0" b="0"/>
            <wp:wrapNone/>
            <wp:docPr id="750098323" name="Picture 75009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6739255" cy="66865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A968" w14:textId="77777777" w:rsidR="005F0FE4" w:rsidRDefault="005F0FE4" w:rsidP="00661B8B">
      <w:r>
        <w:separator/>
      </w:r>
    </w:p>
  </w:footnote>
  <w:footnote w:type="continuationSeparator" w:id="0">
    <w:p w14:paraId="2751BF2A" w14:textId="77777777" w:rsidR="005F0FE4" w:rsidRDefault="005F0FE4" w:rsidP="00661B8B">
      <w:r>
        <w:continuationSeparator/>
      </w:r>
    </w:p>
  </w:footnote>
  <w:footnote w:type="continuationNotice" w:id="1">
    <w:p w14:paraId="7D28F8A3" w14:textId="77777777" w:rsidR="005F0FE4" w:rsidRDefault="005F0FE4"/>
  </w:footnote>
  <w:footnote w:id="2">
    <w:p w14:paraId="332D0484" w14:textId="77777777" w:rsidR="00382507" w:rsidRPr="00A3068A" w:rsidRDefault="00382507" w:rsidP="00A3068A">
      <w:pPr>
        <w:pStyle w:val="FootnoteText"/>
        <w:ind w:left="-567" w:right="-588"/>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lang w:val="en-US"/>
        </w:rPr>
        <w:t xml:space="preserve">Concept notes </w:t>
      </w:r>
      <w:r w:rsidR="00A5761C" w:rsidRPr="00A3068A">
        <w:rPr>
          <w:rFonts w:ascii="Calibri" w:hAnsi="Calibri" w:cs="Calibri"/>
          <w:color w:val="404040" w:themeColor="text1" w:themeTint="BF"/>
          <w:sz w:val="16"/>
          <w:szCs w:val="16"/>
          <w:lang w:val="en-US"/>
        </w:rPr>
        <w:t xml:space="preserve">(or sections of) </w:t>
      </w:r>
      <w:r w:rsidRPr="00A3068A">
        <w:rPr>
          <w:rFonts w:ascii="Calibri" w:hAnsi="Calibri" w:cs="Calibri"/>
          <w:color w:val="404040" w:themeColor="text1" w:themeTint="BF"/>
          <w:sz w:val="16"/>
          <w:szCs w:val="16"/>
          <w:lang w:val="en-US"/>
        </w:rPr>
        <w:t>not marked as confidential may be published in accordance with the Information Disclosure Policy (</w:t>
      </w:r>
      <w:hyperlink r:id="rId1" w:history="1">
        <w:r w:rsidRPr="00A3068A">
          <w:rPr>
            <w:rStyle w:val="Hyperlink"/>
            <w:rFonts w:ascii="Calibri" w:hAnsi="Calibri" w:cs="Calibri"/>
            <w:color w:val="404040" w:themeColor="text1" w:themeTint="BF"/>
            <w:sz w:val="16"/>
            <w:szCs w:val="16"/>
            <w:lang w:val="en-US"/>
          </w:rPr>
          <w:t>Decision B.12/35</w:t>
        </w:r>
      </w:hyperlink>
      <w:r w:rsidRPr="00A3068A">
        <w:rPr>
          <w:rFonts w:ascii="Calibri" w:hAnsi="Calibri" w:cs="Calibri"/>
          <w:color w:val="404040" w:themeColor="text1" w:themeTint="BF"/>
          <w:sz w:val="16"/>
          <w:szCs w:val="16"/>
          <w:lang w:val="en-US"/>
        </w:rPr>
        <w:t xml:space="preserve">) and the Review of the Initial Proposal Approval Process </w:t>
      </w:r>
      <w:r w:rsidR="00B46F66" w:rsidRPr="00A3068A">
        <w:rPr>
          <w:rFonts w:ascii="Calibri" w:hAnsi="Calibri" w:cs="Calibri"/>
          <w:color w:val="404040" w:themeColor="text1" w:themeTint="BF"/>
          <w:sz w:val="16"/>
          <w:szCs w:val="16"/>
          <w:lang w:val="en-US"/>
        </w:rPr>
        <w:t>(</w:t>
      </w:r>
      <w:hyperlink r:id="rId2" w:history="1">
        <w:r w:rsidR="00B46F66" w:rsidRPr="00A3068A">
          <w:rPr>
            <w:rStyle w:val="Hyperlink"/>
            <w:rFonts w:ascii="Calibri" w:hAnsi="Calibri" w:cs="Calibri"/>
            <w:color w:val="404040" w:themeColor="text1" w:themeTint="BF"/>
            <w:sz w:val="16"/>
            <w:szCs w:val="16"/>
            <w:lang w:val="en-US"/>
          </w:rPr>
          <w:t>Decision B.17/18</w:t>
        </w:r>
      </w:hyperlink>
      <w:r w:rsidRPr="00A3068A">
        <w:rPr>
          <w:rFonts w:ascii="Calibri" w:hAnsi="Calibri" w:cs="Calibri"/>
          <w:color w:val="404040" w:themeColor="text1" w:themeTint="BF"/>
          <w:sz w:val="16"/>
          <w:szCs w:val="16"/>
          <w:lang w:val="en-US"/>
        </w:rPr>
        <w:t>).</w:t>
      </w:r>
    </w:p>
  </w:footnote>
  <w:footnote w:id="3">
    <w:p w14:paraId="6112FFE9" w14:textId="77777777" w:rsidR="00D5145D" w:rsidRPr="00A3068A" w:rsidRDefault="00D5145D" w:rsidP="00A3068A">
      <w:pPr>
        <w:pStyle w:val="FootnoteText"/>
        <w:ind w:left="-567" w:right="-588"/>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Style w:val="FootnoteReference"/>
          <w:rFonts w:ascii="Calibri" w:hAnsi="Calibri" w:cs="Calibri"/>
          <w:color w:val="404040" w:themeColor="text1" w:themeTint="BF"/>
          <w:sz w:val="16"/>
          <w:szCs w:val="16"/>
        </w:rPr>
        <w:t xml:space="preserve"> </w:t>
      </w:r>
      <w:r w:rsidR="00D64BEF" w:rsidRPr="00A3068A">
        <w:rPr>
          <w:rFonts w:ascii="Calibri" w:eastAsia="Malgun Gothic" w:hAnsi="Calibri" w:cs="Calibri"/>
          <w:color w:val="404040" w:themeColor="text1" w:themeTint="BF"/>
          <w:sz w:val="16"/>
          <w:szCs w:val="16"/>
          <w:lang w:eastAsia="ko-KR"/>
        </w:rPr>
        <w:t xml:space="preserve">See </w:t>
      </w:r>
      <w:hyperlink r:id="rId3" w:anchor="step-2-submit-a-ppf-application" w:history="1">
        <w:r w:rsidR="008E3A48" w:rsidRPr="00A3068A">
          <w:rPr>
            <w:rStyle w:val="Hyperlink"/>
            <w:rFonts w:ascii="Calibri" w:eastAsia="Malgun Gothic" w:hAnsi="Calibri" w:cs="Calibri"/>
            <w:color w:val="404040" w:themeColor="text1" w:themeTint="BF"/>
            <w:sz w:val="16"/>
            <w:szCs w:val="16"/>
            <w:lang w:eastAsia="ko-KR"/>
          </w:rPr>
          <w:t>here</w:t>
        </w:r>
      </w:hyperlink>
      <w:r w:rsidR="00D64BEF" w:rsidRPr="00A3068A">
        <w:rPr>
          <w:rFonts w:ascii="Calibri" w:eastAsia="Malgun Gothic" w:hAnsi="Calibri" w:cs="Calibri"/>
          <w:color w:val="404040" w:themeColor="text1" w:themeTint="BF"/>
          <w:sz w:val="16"/>
          <w:szCs w:val="16"/>
          <w:lang w:eastAsia="ko-KR"/>
        </w:rPr>
        <w:t xml:space="preserve"> for </w:t>
      </w:r>
      <w:r w:rsidR="008E3A48" w:rsidRPr="00A3068A">
        <w:rPr>
          <w:rFonts w:ascii="Calibri" w:eastAsia="Malgun Gothic" w:hAnsi="Calibri" w:cs="Calibri"/>
          <w:color w:val="404040" w:themeColor="text1" w:themeTint="BF"/>
          <w:sz w:val="16"/>
          <w:szCs w:val="16"/>
          <w:lang w:eastAsia="ko-KR"/>
        </w:rPr>
        <w:t xml:space="preserve">access to project preparation support request template and guidelines </w:t>
      </w:r>
    </w:p>
  </w:footnote>
  <w:footnote w:id="4">
    <w:p w14:paraId="30F0842F" w14:textId="77777777" w:rsidR="00D5145D" w:rsidRPr="00A3068A" w:rsidRDefault="00D5145D" w:rsidP="00A3068A">
      <w:pPr>
        <w:pStyle w:val="FootnoteText"/>
        <w:ind w:left="-567" w:right="-588"/>
        <w:rPr>
          <w:rFonts w:ascii="Calibri" w:eastAsia="Malgun Gothic" w:hAnsi="Calibri" w:cs="Calibri"/>
          <w:color w:val="404040" w:themeColor="text1" w:themeTint="BF"/>
          <w:sz w:val="16"/>
          <w:szCs w:val="16"/>
          <w:lang w:eastAsia="ko-KR"/>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00CC1EF3" w:rsidRPr="00A3068A">
        <w:rPr>
          <w:rFonts w:ascii="Calibri" w:eastAsia="Malgun Gothic" w:hAnsi="Calibri" w:cs="Calibri"/>
          <w:color w:val="404040" w:themeColor="text1" w:themeTint="BF"/>
          <w:sz w:val="16"/>
          <w:szCs w:val="16"/>
          <w:lang w:eastAsia="ko-KR"/>
        </w:rPr>
        <w:t xml:space="preserve"> Refer to </w:t>
      </w:r>
      <w:r w:rsidR="00B9592C" w:rsidRPr="00A3068A">
        <w:rPr>
          <w:rFonts w:ascii="Calibri" w:eastAsia="Malgun Gothic" w:hAnsi="Calibri" w:cs="Calibri"/>
          <w:color w:val="404040" w:themeColor="text1" w:themeTint="BF"/>
          <w:sz w:val="16"/>
          <w:szCs w:val="16"/>
          <w:lang w:eastAsia="ko-KR"/>
        </w:rPr>
        <w:t xml:space="preserve">the </w:t>
      </w:r>
      <w:r w:rsidR="00CC1EF3" w:rsidRPr="00A3068A">
        <w:rPr>
          <w:rFonts w:ascii="Calibri" w:eastAsia="Malgun Gothic" w:hAnsi="Calibri" w:cs="Calibri"/>
          <w:color w:val="404040" w:themeColor="text1" w:themeTint="BF"/>
          <w:sz w:val="16"/>
          <w:szCs w:val="16"/>
          <w:lang w:eastAsia="ko-KR"/>
        </w:rPr>
        <w:t xml:space="preserve">Fund’s environmental and social safeguards </w:t>
      </w:r>
      <w:r w:rsidR="00280D4B" w:rsidRPr="00A3068A">
        <w:rPr>
          <w:rFonts w:ascii="Calibri" w:eastAsia="Malgun Gothic" w:hAnsi="Calibri" w:cs="Calibri"/>
          <w:color w:val="404040" w:themeColor="text1" w:themeTint="BF"/>
          <w:sz w:val="16"/>
          <w:szCs w:val="16"/>
          <w:lang w:eastAsia="ko-KR"/>
        </w:rPr>
        <w:t>(</w:t>
      </w:r>
      <w:hyperlink r:id="rId4" w:history="1">
        <w:r w:rsidR="00280D4B" w:rsidRPr="00A3068A">
          <w:rPr>
            <w:rStyle w:val="Hyperlink"/>
            <w:rFonts w:ascii="Calibri" w:eastAsia="Malgun Gothic" w:hAnsi="Calibri" w:cs="Calibri"/>
            <w:color w:val="404040" w:themeColor="text1" w:themeTint="BF"/>
            <w:sz w:val="16"/>
            <w:szCs w:val="16"/>
            <w:lang w:eastAsia="ko-KR"/>
          </w:rPr>
          <w:t>Decision B.07/02</w:t>
        </w:r>
      </w:hyperlink>
      <w:r w:rsidR="00280D4B" w:rsidRPr="00A3068A">
        <w:rPr>
          <w:rFonts w:ascii="Calibri" w:eastAsia="Malgun Gothic" w:hAnsi="Calibri" w:cs="Calibri"/>
          <w:color w:val="404040" w:themeColor="text1" w:themeTint="BF"/>
          <w:sz w:val="16"/>
          <w:szCs w:val="16"/>
          <w:lang w:eastAsia="ko-KR"/>
        </w:rPr>
        <w:t>)</w:t>
      </w:r>
    </w:p>
  </w:footnote>
  <w:footnote w:id="5">
    <w:p w14:paraId="24372A7A" w14:textId="79171157" w:rsidR="003649A7" w:rsidRPr="00A3068A" w:rsidRDefault="003649A7" w:rsidP="00A3068A">
      <w:pPr>
        <w:pStyle w:val="NormalWeb"/>
        <w:spacing w:before="0" w:beforeAutospacing="0" w:after="0" w:afterAutospacing="0"/>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World Bank (2022)</w:t>
      </w:r>
      <w:r w:rsidR="005726E6" w:rsidRPr="00A3068A">
        <w:rPr>
          <w:rFonts w:ascii="Calibri" w:hAnsi="Calibri" w:cs="Calibri"/>
          <w:color w:val="404040" w:themeColor="text1" w:themeTint="BF"/>
          <w:sz w:val="16"/>
          <w:szCs w:val="16"/>
        </w:rPr>
        <w:t>.</w:t>
      </w:r>
      <w:r w:rsidRPr="00A3068A">
        <w:rPr>
          <w:rFonts w:ascii="Calibri" w:hAnsi="Calibri" w:cs="Calibri"/>
          <w:color w:val="404040" w:themeColor="text1" w:themeTint="BF"/>
          <w:sz w:val="16"/>
          <w:szCs w:val="16"/>
        </w:rPr>
        <w:t xml:space="preserve"> </w:t>
      </w:r>
      <w:r w:rsidRPr="00A3068A">
        <w:rPr>
          <w:rFonts w:ascii="Calibri" w:hAnsi="Calibri" w:cs="Calibri"/>
          <w:i/>
          <w:iCs/>
          <w:color w:val="404040" w:themeColor="text1" w:themeTint="BF"/>
          <w:sz w:val="16"/>
          <w:szCs w:val="16"/>
        </w:rPr>
        <w:t>Urgent Climate Action Crucial for Bangladesh to Sustain Strong Growth</w:t>
      </w:r>
      <w:r w:rsidRPr="00A3068A">
        <w:rPr>
          <w:rFonts w:ascii="Calibri" w:hAnsi="Calibri" w:cs="Calibri"/>
          <w:color w:val="404040" w:themeColor="text1" w:themeTint="BF"/>
          <w:sz w:val="16"/>
          <w:szCs w:val="16"/>
        </w:rPr>
        <w:t xml:space="preserve"> [Preprint]. World Bank. Available at:</w:t>
      </w:r>
      <w:r w:rsidR="009B47A7"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https://www.worldbank.org/en/news/press-release/2022/10/31/urgent-climate-action-crucial-for-bangladesh-to-sustain-strong-growth (Accessed: January 23, 2023).</w:t>
      </w:r>
    </w:p>
  </w:footnote>
  <w:footnote w:id="6">
    <w:p w14:paraId="1AE1DA58" w14:textId="77777777" w:rsidR="00143871" w:rsidRPr="00A3068A" w:rsidRDefault="00143871" w:rsidP="00A3068A">
      <w:pPr>
        <w:pStyle w:val="FootnoteText"/>
        <w:ind w:left="-567" w:right="-588"/>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hyperlink r:id="rId5" w:history="1">
        <w:r w:rsidRPr="00A3068A">
          <w:rPr>
            <w:rStyle w:val="Hyperlink"/>
            <w:rFonts w:ascii="Calibri" w:hAnsi="Calibri" w:cs="Calibri"/>
            <w:color w:val="404040" w:themeColor="text1" w:themeTint="BF"/>
            <w:sz w:val="16"/>
            <w:szCs w:val="16"/>
          </w:rPr>
          <w:t>https://reliefweb.int/report/bangladesh/worst-april-heatwave-asian-history-scientists-urge-action-avert-catastrophic-impacts-across-hkh</w:t>
        </w:r>
      </w:hyperlink>
      <w:r w:rsidRPr="00A3068A">
        <w:rPr>
          <w:rFonts w:ascii="Calibri" w:hAnsi="Calibri" w:cs="Calibri"/>
          <w:color w:val="404040" w:themeColor="text1" w:themeTint="BF"/>
          <w:sz w:val="16"/>
          <w:szCs w:val="16"/>
        </w:rPr>
        <w:t xml:space="preserve"> </w:t>
      </w:r>
    </w:p>
  </w:footnote>
  <w:footnote w:id="7">
    <w:p w14:paraId="7694285C" w14:textId="0C469972" w:rsidR="005726E6" w:rsidRPr="00A3068A" w:rsidRDefault="005726E6" w:rsidP="00A3068A">
      <w:pPr>
        <w:pStyle w:val="FootnoteText"/>
        <w:ind w:left="-567"/>
        <w:rPr>
          <w:rFonts w:ascii="Calibri" w:hAnsi="Calibri" w:cs="Calibri"/>
          <w:i/>
          <w:iCs/>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lang w:val="en-US"/>
        </w:rPr>
        <w:t xml:space="preserve">World Bank (2022). Bangladesh: Country Climate and Development Report. Available at: </w:t>
      </w:r>
      <w:hyperlink r:id="rId6" w:history="1">
        <w:r w:rsidRPr="00A3068A">
          <w:rPr>
            <w:rStyle w:val="Hyperlink"/>
            <w:rFonts w:ascii="Calibri" w:hAnsi="Calibri" w:cs="Calibri"/>
            <w:color w:val="404040" w:themeColor="text1" w:themeTint="BF"/>
            <w:sz w:val="16"/>
            <w:szCs w:val="16"/>
            <w:lang w:val="en-US"/>
          </w:rPr>
          <w:t>https://openknowledge.worldbank.org/server/api/core/bitstreams/6d66e133-e49d-5ad9-b056-7b1a6c6206ed/content</w:t>
        </w:r>
      </w:hyperlink>
      <w:r w:rsidRPr="00A3068A">
        <w:rPr>
          <w:rFonts w:ascii="Calibri" w:hAnsi="Calibri" w:cs="Calibri"/>
          <w:color w:val="404040" w:themeColor="text1" w:themeTint="BF"/>
          <w:sz w:val="16"/>
          <w:szCs w:val="16"/>
          <w:lang w:val="en-US"/>
        </w:rPr>
        <w:t xml:space="preserve"> (Accessed: April 26, 2023). </w:t>
      </w:r>
    </w:p>
  </w:footnote>
  <w:footnote w:id="8">
    <w:p w14:paraId="37F9E825" w14:textId="0BBDF9DE" w:rsidR="0045175F" w:rsidRPr="00A3068A" w:rsidRDefault="0045175F" w:rsidP="00A3068A">
      <w:pPr>
        <w:pStyle w:val="FootnoteText"/>
        <w:ind w:left="-567"/>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hyperlink r:id="rId7" w:history="1">
        <w:r w:rsidRPr="00A3068A">
          <w:rPr>
            <w:rStyle w:val="Hyperlink"/>
            <w:rFonts w:ascii="Calibri" w:hAnsi="Calibri" w:cs="Calibri"/>
            <w:color w:val="404040" w:themeColor="text1" w:themeTint="BF"/>
            <w:sz w:val="16"/>
            <w:szCs w:val="16"/>
          </w:rPr>
          <w:t>https://policy.asiapacificenergy.org/node/2653</w:t>
        </w:r>
      </w:hyperlink>
      <w:r w:rsidRPr="00A3068A">
        <w:rPr>
          <w:rFonts w:ascii="Calibri" w:hAnsi="Calibri" w:cs="Calibri"/>
          <w:color w:val="404040" w:themeColor="text1" w:themeTint="BF"/>
          <w:sz w:val="16"/>
          <w:szCs w:val="16"/>
        </w:rPr>
        <w:t xml:space="preserve"> </w:t>
      </w:r>
    </w:p>
  </w:footnote>
  <w:footnote w:id="9">
    <w:p w14:paraId="4A346694" w14:textId="4B76A6FB" w:rsidR="0045175F" w:rsidRPr="00A3068A" w:rsidRDefault="0045175F" w:rsidP="00A3068A">
      <w:pPr>
        <w:pStyle w:val="FootnoteText"/>
        <w:ind w:left="-567"/>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hyperlink r:id="rId8" w:history="1">
        <w:r w:rsidRPr="00A3068A">
          <w:rPr>
            <w:rStyle w:val="Hyperlink"/>
            <w:rFonts w:ascii="Calibri" w:hAnsi="Calibri" w:cs="Calibri"/>
            <w:color w:val="404040" w:themeColor="text1" w:themeTint="BF"/>
            <w:sz w:val="16"/>
            <w:szCs w:val="16"/>
          </w:rPr>
          <w:t>https://mujibplan.com/wp-content/uploads/2021/09/Mujib-Climate-Prosperity-Plan_26Sept2021.pdf</w:t>
        </w:r>
      </w:hyperlink>
      <w:r w:rsidRPr="00A3068A">
        <w:rPr>
          <w:rFonts w:ascii="Calibri" w:hAnsi="Calibri" w:cs="Calibri"/>
          <w:color w:val="404040" w:themeColor="text1" w:themeTint="BF"/>
          <w:sz w:val="16"/>
          <w:szCs w:val="16"/>
        </w:rPr>
        <w:t xml:space="preserve"> </w:t>
      </w:r>
    </w:p>
  </w:footnote>
  <w:footnote w:id="10">
    <w:p w14:paraId="0328126B" w14:textId="77777777" w:rsidR="000E70E4" w:rsidRPr="00A3068A" w:rsidRDefault="000E70E4" w:rsidP="00A3068A">
      <w:pPr>
        <w:pStyle w:val="FootnoteText"/>
        <w:ind w:left="-567" w:right="900"/>
        <w:rPr>
          <w:rFonts w:ascii="Calibri" w:hAnsi="Calibri" w:cs="Calibri"/>
          <w:color w:val="404040" w:themeColor="text1" w:themeTint="BF"/>
          <w:sz w:val="16"/>
          <w:szCs w:val="16"/>
          <w:lang w:val="en-GB"/>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lang w:val="en-GB"/>
        </w:rPr>
        <w:t>Government of the People’s Republic of Bangladesh – Ministry of Environment, Forest, and Climate Change (2022). National Adaptation Plan of Bangladesh (2023-2050). Dhaka, Bangladesh.</w:t>
      </w:r>
    </w:p>
  </w:footnote>
  <w:footnote w:id="11">
    <w:p w14:paraId="00BF0AC6" w14:textId="77777777" w:rsidR="000E70E4" w:rsidRPr="00A3068A" w:rsidRDefault="000E70E4" w:rsidP="00A3068A">
      <w:pPr>
        <w:pStyle w:val="FootnoteText"/>
        <w:ind w:left="-567" w:right="900"/>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World Bank (2021). Climate Change Risk Profile: Bangladesh. Available at: </w:t>
      </w:r>
      <w:hyperlink r:id="rId9" w:history="1">
        <w:r w:rsidRPr="00A3068A">
          <w:rPr>
            <w:rStyle w:val="Hyperlink"/>
            <w:rFonts w:ascii="Calibri" w:hAnsi="Calibri" w:cs="Calibri"/>
            <w:color w:val="404040" w:themeColor="text1" w:themeTint="BF"/>
            <w:sz w:val="16"/>
            <w:szCs w:val="16"/>
          </w:rPr>
          <w:t>https://climateknowledgeportal.worldbank.org/sites/default/files/country-profiles/15502-WB_Bangladesh%20Country%20Profile-WEB.pdf</w:t>
        </w:r>
      </w:hyperlink>
      <w:r w:rsidRPr="00A3068A">
        <w:rPr>
          <w:rFonts w:ascii="Calibri" w:hAnsi="Calibri" w:cs="Calibri"/>
          <w:color w:val="404040" w:themeColor="text1" w:themeTint="BF"/>
          <w:sz w:val="16"/>
          <w:szCs w:val="16"/>
        </w:rPr>
        <w:t xml:space="preserve"> </w:t>
      </w:r>
    </w:p>
  </w:footnote>
  <w:footnote w:id="12">
    <w:p w14:paraId="3C0D0A19" w14:textId="77777777" w:rsidR="000E70E4" w:rsidRPr="00A3068A" w:rsidRDefault="000E70E4" w:rsidP="00A3068A">
      <w:pPr>
        <w:pStyle w:val="FootnoteText"/>
        <w:ind w:left="-567" w:right="900"/>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lang w:val="en-GB"/>
        </w:rPr>
        <w:t>Government of the People’s Republic of Bangladesh – Ministry of Environment, Forest, and Climate Change (2022). National Adaptation Plan of Bangladesh (2023-2050). Dhaka, Bangladesh.</w:t>
      </w:r>
    </w:p>
  </w:footnote>
  <w:footnote w:id="13">
    <w:p w14:paraId="08CF7A60" w14:textId="77777777" w:rsidR="000E70E4" w:rsidRPr="00A3068A" w:rsidRDefault="000E70E4"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Climate Investment Funds (CIF) (2010). </w:t>
      </w:r>
      <w:r w:rsidRPr="00A3068A">
        <w:rPr>
          <w:rFonts w:ascii="Calibri" w:hAnsi="Calibri" w:cs="Calibri"/>
          <w:i/>
          <w:iCs/>
          <w:color w:val="404040" w:themeColor="text1" w:themeTint="BF"/>
          <w:sz w:val="16"/>
          <w:szCs w:val="16"/>
        </w:rPr>
        <w:t>Strategic Programme for Climate Resilience (SPCR)</w:t>
      </w:r>
      <w:r w:rsidRPr="00A3068A">
        <w:rPr>
          <w:rFonts w:ascii="Calibri" w:hAnsi="Calibri" w:cs="Calibri"/>
          <w:color w:val="404040" w:themeColor="text1" w:themeTint="BF"/>
          <w:sz w:val="16"/>
          <w:szCs w:val="16"/>
        </w:rPr>
        <w:t xml:space="preserve"> </w:t>
      </w:r>
      <w:r w:rsidRPr="00A3068A">
        <w:rPr>
          <w:rFonts w:ascii="Calibri" w:hAnsi="Calibri" w:cs="Calibri"/>
          <w:i/>
          <w:iCs/>
          <w:color w:val="404040" w:themeColor="text1" w:themeTint="BF"/>
          <w:sz w:val="16"/>
          <w:szCs w:val="16"/>
        </w:rPr>
        <w:t>Bangladesh</w:t>
      </w:r>
      <w:r w:rsidRPr="00A3068A">
        <w:rPr>
          <w:rFonts w:ascii="Calibri" w:hAnsi="Calibri" w:cs="Calibri"/>
          <w:color w:val="404040" w:themeColor="text1" w:themeTint="BF"/>
          <w:sz w:val="16"/>
          <w:szCs w:val="16"/>
        </w:rPr>
        <w:t xml:space="preserve">, CIF. Available online at: </w:t>
      </w:r>
      <w:r w:rsidRPr="00A3068A">
        <w:rPr>
          <w:rStyle w:val="Hyperlink"/>
          <w:rFonts w:ascii="Calibri" w:hAnsi="Calibri" w:cs="Calibri"/>
          <w:color w:val="404040" w:themeColor="text1" w:themeTint="BF"/>
          <w:sz w:val="16"/>
          <w:szCs w:val="16"/>
        </w:rPr>
        <w:t>https://www-cif.climateinvestmentfunds.org/sites/default/files/PPCR%205%20SPCR%20Bangladesh%20nov2010.pdf</w:t>
      </w:r>
    </w:p>
  </w:footnote>
  <w:footnote w:id="14">
    <w:p w14:paraId="142B26E1" w14:textId="77777777" w:rsidR="000E70E4" w:rsidRPr="00A3068A" w:rsidRDefault="000E70E4"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Ahmad, &amp; Rasheed (1994). </w:t>
      </w:r>
      <w:r w:rsidRPr="00A3068A">
        <w:rPr>
          <w:rFonts w:ascii="Calibri" w:hAnsi="Calibri" w:cs="Calibri"/>
          <w:i/>
          <w:iCs/>
          <w:color w:val="404040" w:themeColor="text1" w:themeTint="BF"/>
          <w:sz w:val="16"/>
          <w:szCs w:val="16"/>
        </w:rPr>
        <w:t>‘Resources, Environment and Development in Bangladesh with Particular Reference to the Ganges, Brahmaputra and Meghna Basins</w:t>
      </w:r>
      <w:r w:rsidRPr="00A3068A">
        <w:rPr>
          <w:rFonts w:ascii="Calibri" w:hAnsi="Calibri" w:cs="Calibri"/>
          <w:color w:val="404040" w:themeColor="text1" w:themeTint="BF"/>
          <w:sz w:val="16"/>
          <w:szCs w:val="16"/>
        </w:rPr>
        <w:t>’. Academic Publishers. Dhaka.</w:t>
      </w:r>
    </w:p>
  </w:footnote>
  <w:footnote w:id="15">
    <w:p w14:paraId="450A1326" w14:textId="77777777" w:rsidR="005B3D8E" w:rsidRPr="00A3068A" w:rsidRDefault="005B3D8E" w:rsidP="00A3068A">
      <w:pPr>
        <w:pStyle w:val="FootnoteText"/>
        <w:ind w:left="-567" w:right="900"/>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Global Climate Vulnerability Index (2021), developed by </w:t>
      </w:r>
      <w:proofErr w:type="spellStart"/>
      <w:r w:rsidRPr="00A3068A">
        <w:rPr>
          <w:rFonts w:ascii="Calibri" w:hAnsi="Calibri" w:cs="Calibri"/>
          <w:color w:val="404040" w:themeColor="text1" w:themeTint="BF"/>
          <w:sz w:val="16"/>
          <w:szCs w:val="16"/>
        </w:rPr>
        <w:t>GermanWatch</w:t>
      </w:r>
      <w:proofErr w:type="spellEnd"/>
      <w:r w:rsidRPr="00A3068A">
        <w:rPr>
          <w:rFonts w:ascii="Calibri" w:hAnsi="Calibri" w:cs="Calibri"/>
          <w:color w:val="404040" w:themeColor="text1" w:themeTint="BF"/>
          <w:sz w:val="16"/>
          <w:szCs w:val="16"/>
        </w:rPr>
        <w:t xml:space="preserve">:  </w:t>
      </w:r>
      <w:hyperlink r:id="rId10" w:history="1">
        <w:r w:rsidRPr="00A3068A">
          <w:rPr>
            <w:rStyle w:val="Hyperlink"/>
            <w:rFonts w:ascii="Calibri" w:hAnsi="Calibri" w:cs="Calibri"/>
            <w:color w:val="404040" w:themeColor="text1" w:themeTint="BF"/>
            <w:sz w:val="16"/>
            <w:szCs w:val="16"/>
          </w:rPr>
          <w:t>https://www.germanwatch.org/sites/default/files/Global%20Climate%20Risk%20Index%202021_2.pdf</w:t>
        </w:r>
      </w:hyperlink>
      <w:r w:rsidRPr="00A3068A">
        <w:rPr>
          <w:rFonts w:ascii="Calibri" w:hAnsi="Calibri" w:cs="Calibri"/>
          <w:color w:val="404040" w:themeColor="text1" w:themeTint="BF"/>
          <w:sz w:val="16"/>
          <w:szCs w:val="16"/>
        </w:rPr>
        <w:t xml:space="preserve"> </w:t>
      </w:r>
    </w:p>
  </w:footnote>
  <w:footnote w:id="16">
    <w:p w14:paraId="398F435E" w14:textId="69B3CCA1" w:rsidR="000C2CAC" w:rsidRPr="00A3068A" w:rsidRDefault="000C2CAC" w:rsidP="00A3068A">
      <w:pPr>
        <w:ind w:left="-567"/>
        <w:rPr>
          <w:rFonts w:ascii="Calibri" w:hAnsi="Calibri" w:cs="Calibri"/>
          <w:color w:val="404040" w:themeColor="text1" w:themeTint="BF"/>
          <w:sz w:val="16"/>
          <w:szCs w:val="16"/>
          <w:u w:val="single"/>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hyperlink r:id="rId11" w:tgtFrame="_new" w:history="1">
        <w:r w:rsidRPr="00A3068A">
          <w:rPr>
            <w:rFonts w:ascii="Calibri" w:hAnsi="Calibri" w:cs="Calibri"/>
            <w:color w:val="404040" w:themeColor="text1" w:themeTint="BF"/>
            <w:sz w:val="16"/>
            <w:szCs w:val="16"/>
            <w:u w:val="single"/>
          </w:rPr>
          <w:t>WHO. (2018). Heat and health. https://www.who.int/globalchange/publications/heat-and-health/en/</w:t>
        </w:r>
      </w:hyperlink>
    </w:p>
  </w:footnote>
  <w:footnote w:id="17">
    <w:p w14:paraId="72931057" w14:textId="77777777" w:rsidR="00F1522A" w:rsidRPr="00A3068A" w:rsidRDefault="00F1522A"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w:t>
      </w:r>
      <w:r w:rsidRPr="00A3068A">
        <w:rPr>
          <w:rFonts w:ascii="Calibri" w:hAnsi="Calibri" w:cs="Calibri"/>
          <w:i/>
          <w:iCs/>
          <w:color w:val="404040" w:themeColor="text1" w:themeTint="BF"/>
          <w:sz w:val="16"/>
          <w:szCs w:val="16"/>
        </w:rPr>
        <w:t xml:space="preserve">National Adaptation Plan of Bangladesh: Main Report. </w:t>
      </w:r>
      <w:r w:rsidRPr="00A3068A">
        <w:rPr>
          <w:rFonts w:ascii="Calibri" w:hAnsi="Calibri" w:cs="Calibri"/>
          <w:color w:val="404040" w:themeColor="text1" w:themeTint="BF"/>
          <w:sz w:val="16"/>
          <w:szCs w:val="16"/>
        </w:rPr>
        <w:t>Dhaka, Bangladesh.</w:t>
      </w:r>
    </w:p>
  </w:footnote>
  <w:footnote w:id="18">
    <w:p w14:paraId="0EE6C398" w14:textId="77777777" w:rsidR="00F1522A" w:rsidRPr="00A3068A" w:rsidRDefault="00F1522A"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Ahmed, A.U. (2006) </w:t>
      </w:r>
      <w:r w:rsidRPr="00A3068A">
        <w:rPr>
          <w:rFonts w:ascii="Calibri" w:hAnsi="Calibri" w:cs="Calibri"/>
          <w:i/>
          <w:iCs/>
          <w:color w:val="404040" w:themeColor="text1" w:themeTint="BF"/>
          <w:sz w:val="16"/>
          <w:szCs w:val="16"/>
        </w:rPr>
        <w:t>Bangladesh Climate Change Impacts and Vulnerability: A Synthesis.</w:t>
      </w:r>
      <w:r w:rsidRPr="00A3068A">
        <w:rPr>
          <w:rFonts w:ascii="Calibri" w:hAnsi="Calibri" w:cs="Calibri"/>
          <w:color w:val="404040" w:themeColor="text1" w:themeTint="BF"/>
          <w:sz w:val="16"/>
          <w:szCs w:val="16"/>
        </w:rPr>
        <w:t xml:space="preserve"> Dhaka: Climate Change Cell, Department of Environment.</w:t>
      </w:r>
    </w:p>
  </w:footnote>
  <w:footnote w:id="19">
    <w:p w14:paraId="45EA6254" w14:textId="77777777" w:rsidR="00F1522A" w:rsidRPr="00A3068A" w:rsidRDefault="00F1522A"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w:t>
      </w:r>
      <w:r w:rsidRPr="00A3068A">
        <w:rPr>
          <w:rFonts w:ascii="Calibri" w:hAnsi="Calibri" w:cs="Calibri"/>
          <w:i/>
          <w:iCs/>
          <w:color w:val="404040" w:themeColor="text1" w:themeTint="BF"/>
          <w:sz w:val="16"/>
          <w:szCs w:val="16"/>
        </w:rPr>
        <w:t>National Adaptation Plan of Bangladesh: Main Report</w:t>
      </w:r>
      <w:r w:rsidRPr="00A3068A">
        <w:rPr>
          <w:rFonts w:ascii="Calibri" w:hAnsi="Calibri" w:cs="Calibri"/>
          <w:color w:val="404040" w:themeColor="text1" w:themeTint="BF"/>
          <w:sz w:val="16"/>
          <w:szCs w:val="16"/>
        </w:rPr>
        <w:t>. Dhaka, Bangladesh.</w:t>
      </w:r>
    </w:p>
  </w:footnote>
  <w:footnote w:id="20">
    <w:p w14:paraId="4BCB0EA0" w14:textId="77777777" w:rsidR="00F1522A" w:rsidRPr="00A3068A" w:rsidRDefault="00F1522A"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Karim, Z., Hussain, </w:t>
      </w:r>
      <w:proofErr w:type="spellStart"/>
      <w:r w:rsidRPr="00A3068A">
        <w:rPr>
          <w:rFonts w:ascii="Calibri" w:hAnsi="Calibri" w:cs="Calibri"/>
          <w:color w:val="404040" w:themeColor="text1" w:themeTint="BF"/>
          <w:sz w:val="16"/>
          <w:szCs w:val="16"/>
        </w:rPr>
        <w:t>Sk.G</w:t>
      </w:r>
      <w:proofErr w:type="spellEnd"/>
      <w:r w:rsidRPr="00A3068A">
        <w:rPr>
          <w:rFonts w:ascii="Calibri" w:hAnsi="Calibri" w:cs="Calibri"/>
          <w:color w:val="404040" w:themeColor="text1" w:themeTint="BF"/>
          <w:sz w:val="16"/>
          <w:szCs w:val="16"/>
        </w:rPr>
        <w:t xml:space="preserve">. and Ahmed, A.U., 1998, “Climate Change Vulnerability of Crop Agriculture”, in S. Huq, Z. Karim, M. </w:t>
      </w:r>
      <w:proofErr w:type="spellStart"/>
      <w:r w:rsidRPr="00A3068A">
        <w:rPr>
          <w:rFonts w:ascii="Calibri" w:hAnsi="Calibri" w:cs="Calibri"/>
          <w:color w:val="404040" w:themeColor="text1" w:themeTint="BF"/>
          <w:sz w:val="16"/>
          <w:szCs w:val="16"/>
        </w:rPr>
        <w:t>Asaduzzaman</w:t>
      </w:r>
      <w:proofErr w:type="spellEnd"/>
      <w:r w:rsidRPr="00A3068A">
        <w:rPr>
          <w:rFonts w:ascii="Calibri" w:hAnsi="Calibri" w:cs="Calibri"/>
          <w:color w:val="404040" w:themeColor="text1" w:themeTint="BF"/>
          <w:sz w:val="16"/>
          <w:szCs w:val="16"/>
        </w:rPr>
        <w:t xml:space="preserve"> and F. </w:t>
      </w:r>
      <w:proofErr w:type="spellStart"/>
      <w:r w:rsidRPr="00A3068A">
        <w:rPr>
          <w:rFonts w:ascii="Calibri" w:hAnsi="Calibri" w:cs="Calibri"/>
          <w:color w:val="404040" w:themeColor="text1" w:themeTint="BF"/>
          <w:sz w:val="16"/>
          <w:szCs w:val="16"/>
        </w:rPr>
        <w:t>Mahtab</w:t>
      </w:r>
      <w:proofErr w:type="spellEnd"/>
      <w:r w:rsidRPr="00A3068A">
        <w:rPr>
          <w:rFonts w:ascii="Calibri" w:hAnsi="Calibri" w:cs="Calibri"/>
          <w:color w:val="404040" w:themeColor="text1" w:themeTint="BF"/>
          <w:sz w:val="16"/>
          <w:szCs w:val="16"/>
        </w:rPr>
        <w:t xml:space="preserve"> (Eds.), Vulnerability and Adaptation to Climate Change for Bangladesh, Kluwer Academic Publishers, Dordrecht. pp 39-54</w:t>
      </w:r>
    </w:p>
  </w:footnote>
  <w:footnote w:id="21">
    <w:p w14:paraId="6EBAE71E" w14:textId="0B3B93C5" w:rsidR="00534B1F" w:rsidRPr="00A3068A" w:rsidRDefault="00534B1F" w:rsidP="00A3068A">
      <w:pPr>
        <w:pStyle w:val="FootnoteText"/>
        <w:ind w:left="-567"/>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 xml:space="preserve">Bangladesh Climate Change Knowledge Portal. (n.d.). Precipitation. Retrieved April 27, 2023, from </w:t>
      </w:r>
      <w:hyperlink r:id="rId12" w:history="1">
        <w:r w:rsidRPr="00A3068A">
          <w:rPr>
            <w:rStyle w:val="Hyperlink"/>
            <w:rFonts w:ascii="Calibri" w:hAnsi="Calibri" w:cs="Calibri"/>
            <w:color w:val="404040" w:themeColor="text1" w:themeTint="BF"/>
            <w:sz w:val="16"/>
            <w:szCs w:val="16"/>
          </w:rPr>
          <w:t>https://sdh.bccportal.gov.bd/climate-change-impacts/precipitation/</w:t>
        </w:r>
      </w:hyperlink>
      <w:r w:rsidRPr="00A3068A">
        <w:rPr>
          <w:rFonts w:ascii="Calibri" w:hAnsi="Calibri" w:cs="Calibri"/>
          <w:color w:val="404040" w:themeColor="text1" w:themeTint="BF"/>
          <w:sz w:val="16"/>
          <w:szCs w:val="16"/>
          <w:u w:val="single"/>
        </w:rPr>
        <w:t xml:space="preserve"> </w:t>
      </w:r>
    </w:p>
  </w:footnote>
  <w:footnote w:id="22">
    <w:p w14:paraId="16BED39E" w14:textId="77777777" w:rsidR="00E40CEA" w:rsidRPr="00A3068A" w:rsidRDefault="00E40CEA" w:rsidP="00A3068A">
      <w:pPr>
        <w:pStyle w:val="FootnoteText"/>
        <w:ind w:left="-567"/>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International Centre for Climate Change and Development. (2019). </w:t>
      </w:r>
      <w:r w:rsidRPr="00A3068A">
        <w:rPr>
          <w:rFonts w:ascii="Calibri" w:hAnsi="Calibri" w:cs="Calibri"/>
          <w:color w:val="404040" w:themeColor="text1" w:themeTint="BF"/>
          <w:sz w:val="16"/>
          <w:szCs w:val="16"/>
        </w:rPr>
        <w:t xml:space="preserve">Climate change and Bangladesh: Projections, impacts and options for adaptation. Retrieved April 27, 2023, from </w:t>
      </w:r>
      <w:hyperlink r:id="rId13" w:history="1">
        <w:r w:rsidRPr="00A3068A">
          <w:rPr>
            <w:rStyle w:val="Hyperlink"/>
            <w:rFonts w:ascii="Calibri" w:hAnsi="Calibri" w:cs="Calibri"/>
            <w:color w:val="404040" w:themeColor="text1" w:themeTint="BF"/>
            <w:sz w:val="16"/>
            <w:szCs w:val="16"/>
          </w:rPr>
          <w:t>https://www.icccad.net/wp-content/uploads/2019/05/Climate-Change-and-Bangladesh-Projections-Impacts-and-Options-for-Adaptation.pdf</w:t>
        </w:r>
      </w:hyperlink>
      <w:r w:rsidRPr="00A3068A">
        <w:rPr>
          <w:rFonts w:ascii="Calibri" w:hAnsi="Calibri" w:cs="Calibri"/>
          <w:color w:val="404040" w:themeColor="text1" w:themeTint="BF"/>
          <w:sz w:val="16"/>
          <w:szCs w:val="16"/>
          <w:u w:val="single"/>
        </w:rPr>
        <w:t xml:space="preserve"> </w:t>
      </w:r>
    </w:p>
  </w:footnote>
  <w:footnote w:id="23">
    <w:p w14:paraId="326C9B8D" w14:textId="77777777" w:rsidR="00E40CEA" w:rsidRPr="00A3068A" w:rsidRDefault="00E40CEA" w:rsidP="00A3068A">
      <w:pPr>
        <w:pStyle w:val="FootnoteText"/>
        <w:ind w:left="-567"/>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Ahmed, A. U., &amp; </w:t>
      </w:r>
      <w:proofErr w:type="spellStart"/>
      <w:r w:rsidRPr="00A3068A">
        <w:rPr>
          <w:rFonts w:ascii="Calibri" w:hAnsi="Calibri" w:cs="Calibri"/>
          <w:color w:val="404040" w:themeColor="text1" w:themeTint="BF"/>
          <w:sz w:val="16"/>
          <w:szCs w:val="16"/>
        </w:rPr>
        <w:t>Alam</w:t>
      </w:r>
      <w:proofErr w:type="spellEnd"/>
      <w:r w:rsidRPr="00A3068A">
        <w:rPr>
          <w:rFonts w:ascii="Calibri" w:hAnsi="Calibri" w:cs="Calibri"/>
          <w:color w:val="404040" w:themeColor="text1" w:themeTint="BF"/>
          <w:sz w:val="16"/>
          <w:szCs w:val="16"/>
        </w:rPr>
        <w:t xml:space="preserve">, M. (2019). Climate Change Impacts, Vulnerabilities, and Adaptation in Bangladesh. In S. Mehmood, M. A. Shah, A. Mushtaq, &amp; M. Sabir (Eds.), Handbook of Climate Change Resilience (pp. 1–17). Springer International Publishing. </w:t>
      </w:r>
      <w:hyperlink r:id="rId14" w:history="1">
        <w:r w:rsidRPr="00A3068A">
          <w:rPr>
            <w:rStyle w:val="Hyperlink"/>
            <w:rFonts w:ascii="Calibri" w:hAnsi="Calibri" w:cs="Calibri"/>
            <w:color w:val="404040" w:themeColor="text1" w:themeTint="BF"/>
            <w:sz w:val="16"/>
            <w:szCs w:val="16"/>
          </w:rPr>
          <w:t>https://doi.org/10.1007/978-3-319-71025-9_78-</w:t>
        </w:r>
      </w:hyperlink>
      <w:r w:rsidRPr="00A3068A">
        <w:rPr>
          <w:rFonts w:ascii="Calibri" w:hAnsi="Calibri" w:cs="Calibri"/>
          <w:color w:val="404040" w:themeColor="text1" w:themeTint="BF"/>
          <w:sz w:val="16"/>
          <w:szCs w:val="16"/>
          <w:u w:val="single"/>
        </w:rPr>
        <w:t xml:space="preserve"> </w:t>
      </w:r>
    </w:p>
  </w:footnote>
  <w:footnote w:id="24">
    <w:p w14:paraId="5855BD70" w14:textId="77777777" w:rsidR="000C2CAC" w:rsidRPr="00A3068A" w:rsidRDefault="000C2CAC"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Hofer, T. (1998). </w:t>
      </w:r>
      <w:r w:rsidRPr="00A3068A">
        <w:rPr>
          <w:rFonts w:ascii="Calibri" w:hAnsi="Calibri" w:cs="Calibri"/>
          <w:i/>
          <w:iCs/>
          <w:color w:val="404040" w:themeColor="text1" w:themeTint="BF"/>
          <w:sz w:val="16"/>
          <w:szCs w:val="16"/>
        </w:rPr>
        <w:t>Floods in Bangladesh: A Highland-Lowland Interaction?</w:t>
      </w:r>
      <w:r w:rsidRPr="00A3068A">
        <w:rPr>
          <w:rFonts w:ascii="Calibri" w:hAnsi="Calibri" w:cs="Calibri"/>
          <w:color w:val="404040" w:themeColor="text1" w:themeTint="BF"/>
          <w:sz w:val="16"/>
          <w:szCs w:val="16"/>
        </w:rPr>
        <w:t xml:space="preserve"> Institute of Geography, University of Berne, Switzerland, pp. 171</w:t>
      </w:r>
    </w:p>
  </w:footnote>
  <w:footnote w:id="25">
    <w:p w14:paraId="6C515318" w14:textId="77777777" w:rsidR="000C2CAC" w:rsidRPr="00A3068A" w:rsidRDefault="000C2CAC"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Ahmed, A.U. (2006) </w:t>
      </w:r>
      <w:r w:rsidRPr="00A3068A">
        <w:rPr>
          <w:rFonts w:ascii="Calibri" w:hAnsi="Calibri" w:cs="Calibri"/>
          <w:i/>
          <w:iCs/>
          <w:color w:val="404040" w:themeColor="text1" w:themeTint="BF"/>
          <w:sz w:val="16"/>
          <w:szCs w:val="16"/>
        </w:rPr>
        <w:t>Bangladesh Climate Change Impacts and Vulnerability: A Synthesis.</w:t>
      </w:r>
      <w:r w:rsidRPr="00A3068A">
        <w:rPr>
          <w:rFonts w:ascii="Calibri" w:hAnsi="Calibri" w:cs="Calibri"/>
          <w:color w:val="404040" w:themeColor="text1" w:themeTint="BF"/>
          <w:sz w:val="16"/>
          <w:szCs w:val="16"/>
        </w:rPr>
        <w:t xml:space="preserve"> Dhaka: Climate Change Cell, Department of Environment.</w:t>
      </w:r>
    </w:p>
  </w:footnote>
  <w:footnote w:id="26">
    <w:p w14:paraId="3CBACC29" w14:textId="77777777" w:rsidR="00E40CEA" w:rsidRPr="00A3068A" w:rsidRDefault="00E40CEA" w:rsidP="00A3068A">
      <w:pPr>
        <w:pStyle w:val="FootnoteText"/>
        <w:ind w:left="-567"/>
        <w:rPr>
          <w:rFonts w:ascii="Calibri" w:hAnsi="Calibri" w:cs="Calibri"/>
          <w:color w:val="404040" w:themeColor="text1" w:themeTint="BF"/>
          <w:sz w:val="16"/>
          <w:szCs w:val="16"/>
          <w:lang w:val="en-US"/>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International Centre for Climate Change and Development. (2019). </w:t>
      </w:r>
      <w:r w:rsidRPr="00A3068A">
        <w:rPr>
          <w:rFonts w:ascii="Calibri" w:hAnsi="Calibri" w:cs="Calibri"/>
          <w:color w:val="404040" w:themeColor="text1" w:themeTint="BF"/>
          <w:sz w:val="16"/>
          <w:szCs w:val="16"/>
        </w:rPr>
        <w:t xml:space="preserve">Climate change and Bangladesh: Projections, impacts and options for adaptation. Retrieved April 27, 2023, from </w:t>
      </w:r>
      <w:hyperlink r:id="rId15" w:history="1">
        <w:r w:rsidRPr="00A3068A">
          <w:rPr>
            <w:rStyle w:val="Hyperlink"/>
            <w:rFonts w:ascii="Calibri" w:hAnsi="Calibri" w:cs="Calibri"/>
            <w:color w:val="404040" w:themeColor="text1" w:themeTint="BF"/>
            <w:sz w:val="16"/>
            <w:szCs w:val="16"/>
          </w:rPr>
          <w:t>https://www.icccad.net/wp-content/uploads/2019/05/Climate-Change-and-Bangladesh-Projections-Impacts-and-Options-for-Adaptation.pdf</w:t>
        </w:r>
      </w:hyperlink>
      <w:r w:rsidRPr="00A3068A">
        <w:rPr>
          <w:rFonts w:ascii="Calibri" w:hAnsi="Calibri" w:cs="Calibri"/>
          <w:color w:val="404040" w:themeColor="text1" w:themeTint="BF"/>
          <w:sz w:val="16"/>
          <w:szCs w:val="16"/>
          <w:u w:val="single"/>
        </w:rPr>
        <w:t xml:space="preserve"> </w:t>
      </w:r>
    </w:p>
  </w:footnote>
  <w:footnote w:id="27">
    <w:p w14:paraId="370BEED1" w14:textId="77777777" w:rsidR="007200AB" w:rsidRPr="00A3068A" w:rsidRDefault="007200AB"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World Bank (2021). </w:t>
      </w:r>
      <w:r w:rsidRPr="00A3068A">
        <w:rPr>
          <w:rFonts w:ascii="Calibri" w:hAnsi="Calibri" w:cs="Calibri"/>
          <w:i/>
          <w:iCs/>
          <w:color w:val="404040" w:themeColor="text1" w:themeTint="BF"/>
          <w:sz w:val="16"/>
          <w:szCs w:val="16"/>
        </w:rPr>
        <w:t>Bangladesh: Sea Level Rise</w:t>
      </w:r>
      <w:r w:rsidRPr="00A3068A">
        <w:rPr>
          <w:rFonts w:ascii="Calibri" w:hAnsi="Calibri" w:cs="Calibri"/>
          <w:color w:val="404040" w:themeColor="text1" w:themeTint="BF"/>
          <w:sz w:val="16"/>
          <w:szCs w:val="16"/>
        </w:rPr>
        <w:t>. World Bank Climate Change Knowledge Portal. Available at: https://climateknowledgeportal.worldbank.org/country/bangladesh/impacts-sea-level-rise (Accessed: January 22, 2023).</w:t>
      </w:r>
    </w:p>
  </w:footnote>
  <w:footnote w:id="28">
    <w:p w14:paraId="5FD5A8A8" w14:textId="77777777" w:rsidR="007200AB" w:rsidRPr="00A3068A" w:rsidRDefault="007200AB"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IPCC. (2021). Climate Change 2021: The Physical Science Basis. Contribution of the Working Group I to the Sixth Assessment Report.</w:t>
      </w:r>
    </w:p>
  </w:footnote>
  <w:footnote w:id="29">
    <w:p w14:paraId="22B421FB" w14:textId="77777777" w:rsidR="007200AB" w:rsidRPr="00A3068A" w:rsidRDefault="007200AB" w:rsidP="00A3068A">
      <w:pPr>
        <w:pStyle w:val="FootnoteText"/>
        <w:suppressLineNumbers/>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National Adaptation Plan of Bangladesh: Main Report. Dhaka, Bangladesh.</w:t>
      </w:r>
    </w:p>
  </w:footnote>
  <w:footnote w:id="30">
    <w:p w14:paraId="738851B4" w14:textId="77777777" w:rsidR="007200AB" w:rsidRPr="00A3068A" w:rsidRDefault="007200AB" w:rsidP="00A3068A">
      <w:pPr>
        <w:autoSpaceDE w:val="0"/>
        <w:autoSpaceDN w:val="0"/>
        <w:adjustRightInd w:val="0"/>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CEGIS (2021</w:t>
      </w:r>
      <w:r w:rsidRPr="00A3068A">
        <w:rPr>
          <w:rFonts w:ascii="Calibri" w:hAnsi="Calibri" w:cs="Calibri"/>
          <w:i/>
          <w:iCs/>
          <w:color w:val="404040" w:themeColor="text1" w:themeTint="BF"/>
          <w:sz w:val="16"/>
          <w:szCs w:val="16"/>
        </w:rPr>
        <w:t>). CEGIS Technical Note: Impacts of projected Sea Level Rise on coastal embankments</w:t>
      </w:r>
      <w:r w:rsidRPr="00A3068A">
        <w:rPr>
          <w:rFonts w:ascii="Calibri" w:hAnsi="Calibri" w:cs="Calibri"/>
          <w:color w:val="404040" w:themeColor="text1" w:themeTint="BF"/>
          <w:sz w:val="16"/>
          <w:szCs w:val="16"/>
        </w:rPr>
        <w:t>. CEGIS. Dhaka, Bangladesh.</w:t>
      </w:r>
    </w:p>
  </w:footnote>
  <w:footnote w:id="31">
    <w:p w14:paraId="4FB35715" w14:textId="77777777" w:rsidR="007200AB" w:rsidRPr="00A3068A" w:rsidRDefault="007200AB"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Dasgupta, S. et al. (2010) </w:t>
      </w:r>
      <w:r w:rsidRPr="00A3068A">
        <w:rPr>
          <w:rFonts w:ascii="Calibri" w:hAnsi="Calibri" w:cs="Calibri"/>
          <w:i/>
          <w:iCs/>
          <w:color w:val="404040" w:themeColor="text1" w:themeTint="BF"/>
          <w:sz w:val="16"/>
          <w:szCs w:val="16"/>
        </w:rPr>
        <w:t>Vulnerability of Bangladesh to Cyclones in a Changing Climate: Potential Damages and Adaptation Cost</w:t>
      </w:r>
      <w:r w:rsidRPr="00A3068A">
        <w:rPr>
          <w:rFonts w:ascii="Calibri" w:hAnsi="Calibri" w:cs="Calibri"/>
          <w:color w:val="404040" w:themeColor="text1" w:themeTint="BF"/>
          <w:sz w:val="16"/>
          <w:szCs w:val="16"/>
        </w:rPr>
        <w:t>. Policy Research Working Paper. The World Bank. Available at: https://www.researchgate.net/publication/228122253_Vulnerability_of_Bangladesh_to_Cyclones_in_a_Changing_Climate_Potential_Damages_and_Adaptation_Cost (Accessed: January 22, 2023).</w:t>
      </w:r>
    </w:p>
  </w:footnote>
  <w:footnote w:id="32">
    <w:p w14:paraId="2E20A1AA" w14:textId="77777777" w:rsidR="007200AB" w:rsidRPr="00A3068A" w:rsidRDefault="007200AB"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 </w:t>
      </w:r>
    </w:p>
  </w:footnote>
  <w:footnote w:id="33">
    <w:p w14:paraId="34E6B2DA" w14:textId="77777777" w:rsidR="007200AB" w:rsidRPr="00A3068A" w:rsidRDefault="007200AB"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The World Bank (2010). </w:t>
      </w:r>
      <w:r w:rsidRPr="00A3068A">
        <w:rPr>
          <w:rFonts w:ascii="Calibri" w:hAnsi="Calibri" w:cs="Calibri"/>
          <w:i/>
          <w:iCs/>
          <w:color w:val="404040" w:themeColor="text1" w:themeTint="BF"/>
          <w:sz w:val="16"/>
          <w:szCs w:val="16"/>
        </w:rPr>
        <w:t xml:space="preserve">Economics of Adaptation of Climate Change: Synthesis Report. </w:t>
      </w:r>
      <w:r w:rsidRPr="00A3068A">
        <w:rPr>
          <w:rFonts w:ascii="Calibri" w:hAnsi="Calibri" w:cs="Calibri"/>
          <w:color w:val="404040" w:themeColor="text1" w:themeTint="BF"/>
          <w:sz w:val="16"/>
          <w:szCs w:val="16"/>
        </w:rPr>
        <w:t>Washington, DC. Available at: https://openknowledge.worldbank.org/handle/10986/12750</w:t>
      </w:r>
    </w:p>
  </w:footnote>
  <w:footnote w:id="34">
    <w:p w14:paraId="11682299" w14:textId="77777777" w:rsidR="007200AB" w:rsidRPr="00A3068A" w:rsidRDefault="007200AB" w:rsidP="00A3068A">
      <w:pPr>
        <w:pStyle w:val="FootnoteText"/>
        <w:ind w:left="-567" w:right="-588"/>
        <w:rPr>
          <w:rFonts w:ascii="Calibri" w:hAnsi="Calibri" w:cs="Calibri"/>
          <w:i/>
          <w:iCs/>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w:t>
      </w:r>
      <w:r w:rsidRPr="00A3068A">
        <w:rPr>
          <w:rFonts w:ascii="Calibri" w:hAnsi="Calibri" w:cs="Calibri"/>
          <w:i/>
          <w:iCs/>
          <w:color w:val="404040" w:themeColor="text1" w:themeTint="BF"/>
          <w:sz w:val="16"/>
          <w:szCs w:val="16"/>
        </w:rPr>
        <w:t xml:space="preserve">National Adaptation Plan of Bangladesh: Main Report. </w:t>
      </w:r>
      <w:r w:rsidRPr="00A3068A">
        <w:rPr>
          <w:rFonts w:ascii="Calibri" w:hAnsi="Calibri" w:cs="Calibri"/>
          <w:color w:val="404040" w:themeColor="text1" w:themeTint="BF"/>
          <w:sz w:val="16"/>
          <w:szCs w:val="16"/>
        </w:rPr>
        <w:t>Dhaka, Bangladesh.</w:t>
      </w:r>
    </w:p>
  </w:footnote>
  <w:footnote w:id="35">
    <w:p w14:paraId="2D8CE06F" w14:textId="1A08E55D" w:rsidR="00D904E1" w:rsidRPr="00A3068A" w:rsidRDefault="00D904E1"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004D12DA">
        <w:rPr>
          <w:rFonts w:ascii="Calibri" w:hAnsi="Calibri" w:cs="Calibri"/>
          <w:color w:val="404040" w:themeColor="text1" w:themeTint="BF"/>
          <w:sz w:val="16"/>
          <w:szCs w:val="16"/>
        </w:rPr>
        <w:t>Ibid.</w:t>
      </w:r>
      <w:r w:rsidRPr="00A3068A">
        <w:rPr>
          <w:rFonts w:ascii="Calibri" w:hAnsi="Calibri" w:cs="Calibri"/>
          <w:color w:val="404040" w:themeColor="text1" w:themeTint="BF"/>
          <w:sz w:val="16"/>
          <w:szCs w:val="16"/>
        </w:rPr>
        <w:t>.</w:t>
      </w:r>
    </w:p>
  </w:footnote>
  <w:footnote w:id="36">
    <w:p w14:paraId="108AC922" w14:textId="77777777" w:rsidR="00D904E1" w:rsidRPr="00A3068A" w:rsidRDefault="00D904E1"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w:t>
      </w:r>
    </w:p>
  </w:footnote>
  <w:footnote w:id="37">
    <w:p w14:paraId="3752E9C7" w14:textId="77777777" w:rsidR="00D904E1" w:rsidRPr="00A3068A" w:rsidRDefault="00D904E1"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w:t>
      </w:r>
    </w:p>
  </w:footnote>
  <w:footnote w:id="38">
    <w:p w14:paraId="02DF5BA0" w14:textId="77777777" w:rsidR="00D904E1" w:rsidRPr="00A3068A" w:rsidRDefault="00D904E1"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proofErr w:type="spellStart"/>
      <w:r w:rsidRPr="00A3068A">
        <w:rPr>
          <w:rFonts w:ascii="Calibri" w:hAnsi="Calibri" w:cs="Calibri"/>
          <w:color w:val="404040" w:themeColor="text1" w:themeTint="BF"/>
          <w:sz w:val="16"/>
          <w:szCs w:val="16"/>
          <w:shd w:val="clear" w:color="auto" w:fill="FFFFFF"/>
        </w:rPr>
        <w:t>Akter</w:t>
      </w:r>
      <w:proofErr w:type="spellEnd"/>
      <w:r w:rsidRPr="00A3068A">
        <w:rPr>
          <w:rFonts w:ascii="Calibri" w:hAnsi="Calibri" w:cs="Calibri"/>
          <w:color w:val="404040" w:themeColor="text1" w:themeTint="BF"/>
          <w:sz w:val="16"/>
          <w:szCs w:val="16"/>
          <w:shd w:val="clear" w:color="auto" w:fill="FFFFFF"/>
        </w:rPr>
        <w:t xml:space="preserve">, </w:t>
      </w:r>
      <w:proofErr w:type="spellStart"/>
      <w:r w:rsidRPr="00A3068A">
        <w:rPr>
          <w:rFonts w:ascii="Calibri" w:hAnsi="Calibri" w:cs="Calibri"/>
          <w:color w:val="404040" w:themeColor="text1" w:themeTint="BF"/>
          <w:sz w:val="16"/>
          <w:szCs w:val="16"/>
          <w:shd w:val="clear" w:color="auto" w:fill="FFFFFF"/>
        </w:rPr>
        <w:t>Rabeya</w:t>
      </w:r>
      <w:proofErr w:type="spellEnd"/>
      <w:r w:rsidRPr="00A3068A">
        <w:rPr>
          <w:rFonts w:ascii="Calibri" w:hAnsi="Calibri" w:cs="Calibri"/>
          <w:color w:val="404040" w:themeColor="text1" w:themeTint="BF"/>
          <w:sz w:val="16"/>
          <w:szCs w:val="16"/>
          <w:shd w:val="clear" w:color="auto" w:fill="FFFFFF"/>
        </w:rPr>
        <w:t xml:space="preserve">, </w:t>
      </w:r>
      <w:proofErr w:type="spellStart"/>
      <w:r w:rsidRPr="00A3068A">
        <w:rPr>
          <w:rFonts w:ascii="Calibri" w:hAnsi="Calibri" w:cs="Calibri"/>
          <w:color w:val="404040" w:themeColor="text1" w:themeTint="BF"/>
          <w:sz w:val="16"/>
          <w:szCs w:val="16"/>
          <w:shd w:val="clear" w:color="auto" w:fill="FFFFFF"/>
        </w:rPr>
        <w:t>Tansir</w:t>
      </w:r>
      <w:proofErr w:type="spellEnd"/>
      <w:r w:rsidRPr="00A3068A">
        <w:rPr>
          <w:rFonts w:ascii="Calibri" w:hAnsi="Calibri" w:cs="Calibri"/>
          <w:color w:val="404040" w:themeColor="text1" w:themeTint="BF"/>
          <w:sz w:val="16"/>
          <w:szCs w:val="16"/>
          <w:shd w:val="clear" w:color="auto" w:fill="FFFFFF"/>
        </w:rPr>
        <w:t xml:space="preserve"> Zaman Asik, Mohiuddin </w:t>
      </w:r>
      <w:proofErr w:type="spellStart"/>
      <w:r w:rsidRPr="00A3068A">
        <w:rPr>
          <w:rFonts w:ascii="Calibri" w:hAnsi="Calibri" w:cs="Calibri"/>
          <w:color w:val="404040" w:themeColor="text1" w:themeTint="BF"/>
          <w:sz w:val="16"/>
          <w:szCs w:val="16"/>
          <w:shd w:val="clear" w:color="auto" w:fill="FFFFFF"/>
        </w:rPr>
        <w:t>Sakib</w:t>
      </w:r>
      <w:proofErr w:type="spellEnd"/>
      <w:r w:rsidRPr="00A3068A">
        <w:rPr>
          <w:rFonts w:ascii="Calibri" w:hAnsi="Calibri" w:cs="Calibri"/>
          <w:color w:val="404040" w:themeColor="text1" w:themeTint="BF"/>
          <w:sz w:val="16"/>
          <w:szCs w:val="16"/>
          <w:shd w:val="clear" w:color="auto" w:fill="FFFFFF"/>
        </w:rPr>
        <w:t xml:space="preserve">, Marin </w:t>
      </w:r>
      <w:proofErr w:type="spellStart"/>
      <w:r w:rsidRPr="00A3068A">
        <w:rPr>
          <w:rFonts w:ascii="Calibri" w:hAnsi="Calibri" w:cs="Calibri"/>
          <w:color w:val="404040" w:themeColor="text1" w:themeTint="BF"/>
          <w:sz w:val="16"/>
          <w:szCs w:val="16"/>
          <w:shd w:val="clear" w:color="auto" w:fill="FFFFFF"/>
        </w:rPr>
        <w:t>Akter</w:t>
      </w:r>
      <w:proofErr w:type="spellEnd"/>
      <w:r w:rsidRPr="00A3068A">
        <w:rPr>
          <w:rFonts w:ascii="Calibri" w:hAnsi="Calibri" w:cs="Calibri"/>
          <w:color w:val="404040" w:themeColor="text1" w:themeTint="BF"/>
          <w:sz w:val="16"/>
          <w:szCs w:val="16"/>
          <w:shd w:val="clear" w:color="auto" w:fill="FFFFFF"/>
        </w:rPr>
        <w:t xml:space="preserve">, </w:t>
      </w:r>
      <w:proofErr w:type="spellStart"/>
      <w:r w:rsidRPr="00A3068A">
        <w:rPr>
          <w:rFonts w:ascii="Calibri" w:hAnsi="Calibri" w:cs="Calibri"/>
          <w:color w:val="404040" w:themeColor="text1" w:themeTint="BF"/>
          <w:sz w:val="16"/>
          <w:szCs w:val="16"/>
          <w:shd w:val="clear" w:color="auto" w:fill="FFFFFF"/>
        </w:rPr>
        <w:t>Mostofa</w:t>
      </w:r>
      <w:proofErr w:type="spellEnd"/>
      <w:r w:rsidRPr="00A3068A">
        <w:rPr>
          <w:rFonts w:ascii="Calibri" w:hAnsi="Calibri" w:cs="Calibri"/>
          <w:color w:val="404040" w:themeColor="text1" w:themeTint="BF"/>
          <w:sz w:val="16"/>
          <w:szCs w:val="16"/>
          <w:shd w:val="clear" w:color="auto" w:fill="FFFFFF"/>
        </w:rPr>
        <w:t xml:space="preserve"> </w:t>
      </w:r>
      <w:proofErr w:type="spellStart"/>
      <w:r w:rsidRPr="00A3068A">
        <w:rPr>
          <w:rFonts w:ascii="Calibri" w:hAnsi="Calibri" w:cs="Calibri"/>
          <w:color w:val="404040" w:themeColor="text1" w:themeTint="BF"/>
          <w:sz w:val="16"/>
          <w:szCs w:val="16"/>
          <w:shd w:val="clear" w:color="auto" w:fill="FFFFFF"/>
        </w:rPr>
        <w:t>Najmus</w:t>
      </w:r>
      <w:proofErr w:type="spellEnd"/>
      <w:r w:rsidRPr="00A3068A">
        <w:rPr>
          <w:rFonts w:ascii="Calibri" w:hAnsi="Calibri" w:cs="Calibri"/>
          <w:color w:val="404040" w:themeColor="text1" w:themeTint="BF"/>
          <w:sz w:val="16"/>
          <w:szCs w:val="16"/>
          <w:shd w:val="clear" w:color="auto" w:fill="FFFFFF"/>
        </w:rPr>
        <w:t xml:space="preserve"> </w:t>
      </w:r>
      <w:proofErr w:type="spellStart"/>
      <w:r w:rsidRPr="00A3068A">
        <w:rPr>
          <w:rFonts w:ascii="Calibri" w:hAnsi="Calibri" w:cs="Calibri"/>
          <w:color w:val="404040" w:themeColor="text1" w:themeTint="BF"/>
          <w:sz w:val="16"/>
          <w:szCs w:val="16"/>
          <w:shd w:val="clear" w:color="auto" w:fill="FFFFFF"/>
        </w:rPr>
        <w:t>Sakib</w:t>
      </w:r>
      <w:proofErr w:type="spellEnd"/>
      <w:r w:rsidRPr="00A3068A">
        <w:rPr>
          <w:rFonts w:ascii="Calibri" w:hAnsi="Calibri" w:cs="Calibri"/>
          <w:color w:val="404040" w:themeColor="text1" w:themeTint="BF"/>
          <w:sz w:val="16"/>
          <w:szCs w:val="16"/>
          <w:shd w:val="clear" w:color="auto" w:fill="FFFFFF"/>
        </w:rPr>
        <w:t xml:space="preserve">, A. S. M. </w:t>
      </w:r>
      <w:proofErr w:type="spellStart"/>
      <w:r w:rsidRPr="00A3068A">
        <w:rPr>
          <w:rFonts w:ascii="Calibri" w:hAnsi="Calibri" w:cs="Calibri"/>
          <w:color w:val="404040" w:themeColor="text1" w:themeTint="BF"/>
          <w:sz w:val="16"/>
          <w:szCs w:val="16"/>
          <w:shd w:val="clear" w:color="auto" w:fill="FFFFFF"/>
        </w:rPr>
        <w:t>Alauddin</w:t>
      </w:r>
      <w:proofErr w:type="spellEnd"/>
      <w:r w:rsidRPr="00A3068A">
        <w:rPr>
          <w:rFonts w:ascii="Calibri" w:hAnsi="Calibri" w:cs="Calibri"/>
          <w:color w:val="404040" w:themeColor="text1" w:themeTint="BF"/>
          <w:sz w:val="16"/>
          <w:szCs w:val="16"/>
          <w:shd w:val="clear" w:color="auto" w:fill="FFFFFF"/>
        </w:rPr>
        <w:t xml:space="preserve"> Al Azad, </w:t>
      </w:r>
      <w:proofErr w:type="spellStart"/>
      <w:r w:rsidRPr="00A3068A">
        <w:rPr>
          <w:rFonts w:ascii="Calibri" w:hAnsi="Calibri" w:cs="Calibri"/>
          <w:color w:val="404040" w:themeColor="text1" w:themeTint="BF"/>
          <w:sz w:val="16"/>
          <w:szCs w:val="16"/>
          <w:shd w:val="clear" w:color="auto" w:fill="FFFFFF"/>
        </w:rPr>
        <w:t>Montasir</w:t>
      </w:r>
      <w:proofErr w:type="spellEnd"/>
      <w:r w:rsidRPr="00A3068A">
        <w:rPr>
          <w:rFonts w:ascii="Calibri" w:hAnsi="Calibri" w:cs="Calibri"/>
          <w:color w:val="404040" w:themeColor="text1" w:themeTint="BF"/>
          <w:sz w:val="16"/>
          <w:szCs w:val="16"/>
          <w:shd w:val="clear" w:color="auto" w:fill="FFFFFF"/>
        </w:rPr>
        <w:t xml:space="preserve"> Maruf, </w:t>
      </w:r>
      <w:proofErr w:type="spellStart"/>
      <w:r w:rsidRPr="00A3068A">
        <w:rPr>
          <w:rFonts w:ascii="Calibri" w:hAnsi="Calibri" w:cs="Calibri"/>
          <w:color w:val="404040" w:themeColor="text1" w:themeTint="BF"/>
          <w:sz w:val="16"/>
          <w:szCs w:val="16"/>
          <w:shd w:val="clear" w:color="auto" w:fill="FFFFFF"/>
        </w:rPr>
        <w:t>Anisul</w:t>
      </w:r>
      <w:proofErr w:type="spellEnd"/>
      <w:r w:rsidRPr="00A3068A">
        <w:rPr>
          <w:rFonts w:ascii="Calibri" w:hAnsi="Calibri" w:cs="Calibri"/>
          <w:color w:val="404040" w:themeColor="text1" w:themeTint="BF"/>
          <w:sz w:val="16"/>
          <w:szCs w:val="16"/>
          <w:shd w:val="clear" w:color="auto" w:fill="FFFFFF"/>
        </w:rPr>
        <w:t xml:space="preserve"> Haque, and Md. </w:t>
      </w:r>
      <w:proofErr w:type="spellStart"/>
      <w:r w:rsidRPr="00A3068A">
        <w:rPr>
          <w:rFonts w:ascii="Calibri" w:hAnsi="Calibri" w:cs="Calibri"/>
          <w:color w:val="404040" w:themeColor="text1" w:themeTint="BF"/>
          <w:sz w:val="16"/>
          <w:szCs w:val="16"/>
          <w:shd w:val="clear" w:color="auto" w:fill="FFFFFF"/>
        </w:rPr>
        <w:t>Munsur</w:t>
      </w:r>
      <w:proofErr w:type="spellEnd"/>
      <w:r w:rsidRPr="00A3068A">
        <w:rPr>
          <w:rFonts w:ascii="Calibri" w:hAnsi="Calibri" w:cs="Calibri"/>
          <w:color w:val="404040" w:themeColor="text1" w:themeTint="BF"/>
          <w:sz w:val="16"/>
          <w:szCs w:val="16"/>
          <w:shd w:val="clear" w:color="auto" w:fill="FFFFFF"/>
        </w:rPr>
        <w:t xml:space="preserve"> Rahman (2019). "The Dominant Climate Change Event for Salinity Intrusion in the GBM Delta" </w:t>
      </w:r>
      <w:r w:rsidRPr="00A3068A">
        <w:rPr>
          <w:rStyle w:val="Emphasis"/>
          <w:rFonts w:ascii="Calibri" w:hAnsi="Calibri" w:cs="Calibri"/>
          <w:color w:val="404040" w:themeColor="text1" w:themeTint="BF"/>
          <w:sz w:val="16"/>
          <w:szCs w:val="16"/>
          <w:shd w:val="clear" w:color="auto" w:fill="FFFFFF"/>
        </w:rPr>
        <w:t>Climate</w:t>
      </w:r>
      <w:r w:rsidRPr="00A3068A">
        <w:rPr>
          <w:rFonts w:ascii="Calibri" w:hAnsi="Calibri" w:cs="Calibri"/>
          <w:color w:val="404040" w:themeColor="text1" w:themeTint="BF"/>
          <w:sz w:val="16"/>
          <w:szCs w:val="16"/>
          <w:shd w:val="clear" w:color="auto" w:fill="FFFFFF"/>
        </w:rPr>
        <w:t> 7, no. 5: 69. https://doi.org/10.3390/cli7050069</w:t>
      </w:r>
    </w:p>
  </w:footnote>
  <w:footnote w:id="39">
    <w:p w14:paraId="4DCAC4EB" w14:textId="77777777" w:rsidR="00D904E1" w:rsidRPr="00A3068A" w:rsidRDefault="00D904E1"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National Adaptation Plan of Bangladesh: Main Report. Dhaka, Bangladesh.</w:t>
      </w:r>
    </w:p>
  </w:footnote>
  <w:footnote w:id="40">
    <w:p w14:paraId="76F14343" w14:textId="77777777" w:rsidR="00D904E1" w:rsidRPr="00A3068A" w:rsidRDefault="00D904E1"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w:t>
      </w:r>
    </w:p>
  </w:footnote>
  <w:footnote w:id="41">
    <w:p w14:paraId="00EF6B8B" w14:textId="77777777" w:rsidR="001E5E33" w:rsidRPr="008C24EB" w:rsidRDefault="001E5E33" w:rsidP="004D12DA">
      <w:pPr>
        <w:pStyle w:val="FootnoteText"/>
        <w:ind w:left="-567" w:right="900"/>
        <w:rPr>
          <w:rFonts w:ascii="Trebuchet MS" w:hAnsi="Trebuchet MS"/>
          <w:sz w:val="16"/>
          <w:szCs w:val="16"/>
        </w:rPr>
      </w:pPr>
      <w:r w:rsidRPr="008C24EB">
        <w:rPr>
          <w:rStyle w:val="FootnoteReference"/>
          <w:rFonts w:ascii="Trebuchet MS" w:hAnsi="Trebuchet MS"/>
          <w:sz w:val="16"/>
          <w:szCs w:val="16"/>
        </w:rPr>
        <w:footnoteRef/>
      </w:r>
      <w:r w:rsidRPr="008C24EB">
        <w:rPr>
          <w:rFonts w:ascii="Trebuchet MS" w:hAnsi="Trebuchet MS"/>
          <w:sz w:val="16"/>
          <w:szCs w:val="16"/>
        </w:rPr>
        <w:t xml:space="preserve"> World Population Review – Bangladesh:  </w:t>
      </w:r>
      <w:hyperlink r:id="rId16" w:history="1">
        <w:r w:rsidRPr="008C24EB">
          <w:rPr>
            <w:rStyle w:val="Hyperlink"/>
            <w:rFonts w:ascii="Trebuchet MS" w:hAnsi="Trebuchet MS"/>
            <w:sz w:val="16"/>
            <w:szCs w:val="16"/>
          </w:rPr>
          <w:t>https://worldpopulationreview.com/countries/bangladesh-population</w:t>
        </w:r>
      </w:hyperlink>
      <w:r w:rsidRPr="008C24EB">
        <w:rPr>
          <w:rFonts w:ascii="Trebuchet MS" w:hAnsi="Trebuchet MS"/>
          <w:sz w:val="16"/>
          <w:szCs w:val="16"/>
        </w:rPr>
        <w:t xml:space="preserve"> </w:t>
      </w:r>
    </w:p>
  </w:footnote>
  <w:footnote w:id="42">
    <w:p w14:paraId="0E8D051F" w14:textId="77777777" w:rsidR="004D12DA" w:rsidRPr="008C24EB" w:rsidRDefault="004D12DA" w:rsidP="004D12DA">
      <w:pPr>
        <w:pStyle w:val="FootnoteText"/>
        <w:ind w:left="1134" w:right="900"/>
        <w:rPr>
          <w:rFonts w:ascii="Trebuchet MS" w:hAnsi="Trebuchet MS"/>
          <w:sz w:val="16"/>
          <w:szCs w:val="16"/>
        </w:rPr>
      </w:pPr>
      <w:r w:rsidRPr="008C24EB">
        <w:rPr>
          <w:rStyle w:val="FootnoteReference"/>
          <w:rFonts w:ascii="Trebuchet MS" w:hAnsi="Trebuchet MS"/>
          <w:sz w:val="16"/>
          <w:szCs w:val="16"/>
        </w:rPr>
        <w:footnoteRef/>
      </w:r>
      <w:r w:rsidRPr="008C24EB">
        <w:rPr>
          <w:rFonts w:ascii="Trebuchet MS" w:hAnsi="Trebuchet MS"/>
          <w:sz w:val="16"/>
          <w:szCs w:val="16"/>
        </w:rPr>
        <w:t xml:space="preserve"> The Notre Dame-Global Adaptation Index (ND-GAIN) Country Index is a free opensource index that shows a country’s current vulnerability to climate disruptions.  ND-GAIN brings together over 74 variables to form 45 core indicators to measure vulnerability and readiness of 192 UN countries from 1995 to the present. </w:t>
      </w:r>
    </w:p>
  </w:footnote>
  <w:footnote w:id="43">
    <w:p w14:paraId="551A3418" w14:textId="77777777" w:rsidR="009C36B3" w:rsidRPr="00A3068A" w:rsidRDefault="009C36B3" w:rsidP="00A3068A">
      <w:pPr>
        <w:pStyle w:val="FootnoteText"/>
        <w:ind w:left="-567" w:right="-588"/>
        <w:rPr>
          <w:rFonts w:ascii="Calibri" w:hAnsi="Calibri" w:cs="Calibri"/>
          <w:i/>
          <w:iCs/>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Climate Risk Country Profile: Bangladesh (2021). The World Bank Group.</w:t>
      </w:r>
    </w:p>
  </w:footnote>
  <w:footnote w:id="44">
    <w:p w14:paraId="694D6278" w14:textId="77777777" w:rsidR="009C36B3" w:rsidRPr="00A3068A" w:rsidRDefault="009C36B3"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w:t>
      </w:r>
      <w:r w:rsidRPr="00A3068A">
        <w:rPr>
          <w:rFonts w:ascii="Calibri" w:hAnsi="Calibri" w:cs="Calibri"/>
          <w:i/>
          <w:iCs/>
          <w:color w:val="404040" w:themeColor="text1" w:themeTint="BF"/>
          <w:sz w:val="16"/>
          <w:szCs w:val="16"/>
        </w:rPr>
        <w:t xml:space="preserve">National Adaptation Plan of Bangladesh: Main Report. </w:t>
      </w:r>
      <w:r w:rsidRPr="00A3068A">
        <w:rPr>
          <w:rFonts w:ascii="Calibri" w:hAnsi="Calibri" w:cs="Calibri"/>
          <w:color w:val="404040" w:themeColor="text1" w:themeTint="BF"/>
          <w:sz w:val="16"/>
          <w:szCs w:val="16"/>
        </w:rPr>
        <w:t>Dhaka, Bangladesh.</w:t>
      </w:r>
    </w:p>
  </w:footnote>
  <w:footnote w:id="45">
    <w:p w14:paraId="58C7890F" w14:textId="77777777" w:rsidR="009C36B3" w:rsidRPr="00A3068A" w:rsidRDefault="009C36B3"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Department of Fisheries (2021). </w:t>
      </w:r>
      <w:r w:rsidRPr="00A3068A">
        <w:rPr>
          <w:rFonts w:ascii="Calibri" w:hAnsi="Calibri" w:cs="Calibri"/>
          <w:i/>
          <w:iCs/>
          <w:color w:val="404040" w:themeColor="text1" w:themeTint="BF"/>
          <w:sz w:val="16"/>
          <w:szCs w:val="16"/>
        </w:rPr>
        <w:t>Yearbook of Fisheries Statistics of Bangladesh</w:t>
      </w:r>
      <w:r w:rsidRPr="00A3068A">
        <w:rPr>
          <w:rFonts w:ascii="Calibri" w:hAnsi="Calibri" w:cs="Calibri"/>
          <w:color w:val="404040" w:themeColor="text1" w:themeTint="BF"/>
          <w:sz w:val="16"/>
          <w:szCs w:val="16"/>
        </w:rPr>
        <w:t>. Dhaka: Bangladesh.</w:t>
      </w:r>
    </w:p>
  </w:footnote>
  <w:footnote w:id="46">
    <w:p w14:paraId="79E1DAC3" w14:textId="77777777" w:rsidR="009C36B3" w:rsidRPr="00A3068A" w:rsidRDefault="009C36B3"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w:t>
      </w:r>
    </w:p>
  </w:footnote>
  <w:footnote w:id="47">
    <w:p w14:paraId="689274A1" w14:textId="77777777" w:rsidR="009C36B3" w:rsidRPr="00A3068A" w:rsidRDefault="009C36B3"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w:t>
      </w:r>
    </w:p>
  </w:footnote>
  <w:footnote w:id="48">
    <w:p w14:paraId="1A3AEF14" w14:textId="77777777" w:rsidR="00C55A22" w:rsidRPr="00A3068A" w:rsidRDefault="00C55A22"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Ministry of Environment, Forest and Climate Change, Government of the People's Republic of Bangladesh (2022). </w:t>
      </w:r>
      <w:r w:rsidRPr="00A3068A">
        <w:rPr>
          <w:rFonts w:ascii="Calibri" w:hAnsi="Calibri" w:cs="Calibri"/>
          <w:i/>
          <w:iCs/>
          <w:color w:val="404040" w:themeColor="text1" w:themeTint="BF"/>
          <w:sz w:val="16"/>
          <w:szCs w:val="16"/>
        </w:rPr>
        <w:t xml:space="preserve">National Adaptation Plan of Bangladesh: Main Report. </w:t>
      </w:r>
      <w:r w:rsidRPr="00A3068A">
        <w:rPr>
          <w:rFonts w:ascii="Calibri" w:hAnsi="Calibri" w:cs="Calibri"/>
          <w:color w:val="404040" w:themeColor="text1" w:themeTint="BF"/>
          <w:sz w:val="16"/>
          <w:szCs w:val="16"/>
        </w:rPr>
        <w:t>Dhaka, Bangladesh.</w:t>
      </w:r>
    </w:p>
  </w:footnote>
  <w:footnote w:id="49">
    <w:p w14:paraId="61F2884A" w14:textId="77777777" w:rsidR="00C55A22" w:rsidRPr="00A3068A" w:rsidRDefault="00C55A22"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Ahmed, M. and </w:t>
      </w:r>
      <w:proofErr w:type="spellStart"/>
      <w:r w:rsidRPr="00A3068A">
        <w:rPr>
          <w:rFonts w:ascii="Calibri" w:hAnsi="Calibri" w:cs="Calibri"/>
          <w:color w:val="404040" w:themeColor="text1" w:themeTint="BF"/>
          <w:sz w:val="16"/>
          <w:szCs w:val="16"/>
        </w:rPr>
        <w:t>Suphachalasai</w:t>
      </w:r>
      <w:proofErr w:type="spellEnd"/>
      <w:r w:rsidRPr="00A3068A">
        <w:rPr>
          <w:rFonts w:ascii="Calibri" w:hAnsi="Calibri" w:cs="Calibri"/>
          <w:color w:val="404040" w:themeColor="text1" w:themeTint="BF"/>
          <w:sz w:val="16"/>
          <w:szCs w:val="16"/>
        </w:rPr>
        <w:t xml:space="preserve">, S. (2014). </w:t>
      </w:r>
      <w:r w:rsidRPr="00A3068A">
        <w:rPr>
          <w:rFonts w:ascii="Calibri" w:hAnsi="Calibri" w:cs="Calibri"/>
          <w:i/>
          <w:iCs/>
          <w:color w:val="404040" w:themeColor="text1" w:themeTint="BF"/>
          <w:sz w:val="16"/>
          <w:szCs w:val="16"/>
        </w:rPr>
        <w:t>Assessing the Costs of Climate Change and Adaptation in South Asia</w:t>
      </w:r>
      <w:r w:rsidRPr="00A3068A">
        <w:rPr>
          <w:rFonts w:ascii="Calibri" w:hAnsi="Calibri" w:cs="Calibri"/>
          <w:color w:val="404040" w:themeColor="text1" w:themeTint="BF"/>
          <w:sz w:val="16"/>
          <w:szCs w:val="16"/>
        </w:rPr>
        <w:t>. [online] Mandaluyong City, Philippines: Asian Development Bank. Available at: &lt;https://www.adb.org/sites/default/files/publication/42811/assessing-costs-climate-change-and-adaptation-south-asia.pdf&gt; [Accessed 15 August 2022].</w:t>
      </w:r>
    </w:p>
  </w:footnote>
  <w:footnote w:id="50">
    <w:p w14:paraId="3063574D" w14:textId="77777777" w:rsidR="00C55A22" w:rsidRPr="00A3068A" w:rsidRDefault="00C55A22"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Steele, P. and Huq, S., 2019. Bearing the climate burden – Bangladesh families are paying too much. [online] Available at: &lt;https://www.iied.org/bearing-climate-burden-bangladesh-families-are-paying-too-much&gt; [Accessed 6 September 2022].</w:t>
      </w:r>
    </w:p>
  </w:footnote>
  <w:footnote w:id="51">
    <w:p w14:paraId="6E18E555" w14:textId="77777777" w:rsidR="00C55A22" w:rsidRPr="00A3068A" w:rsidRDefault="00C55A22"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Ibid.</w:t>
      </w:r>
    </w:p>
  </w:footnote>
  <w:footnote w:id="52">
    <w:p w14:paraId="2D2FC214" w14:textId="77777777" w:rsidR="0052231F" w:rsidRPr="00A3068A" w:rsidDel="0007043A" w:rsidRDefault="0052231F" w:rsidP="00A3068A">
      <w:pPr>
        <w:pStyle w:val="FootnoteText"/>
        <w:ind w:left="-567" w:right="-588"/>
        <w:rPr>
          <w:del w:id="86" w:author="William Lynam" w:date="2023-04-22T12:15:00Z"/>
          <w:rFonts w:ascii="Calibri" w:hAnsi="Calibri" w:cs="Calibri"/>
          <w:color w:val="404040" w:themeColor="text1" w:themeTint="BF"/>
          <w:sz w:val="16"/>
          <w:szCs w:val="16"/>
        </w:rPr>
      </w:pPr>
      <w:del w:id="87" w:author="William Lynam" w:date="2023-04-22T12:15:00Z">
        <w:r w:rsidRPr="00A3068A" w:rsidDel="0007043A">
          <w:rPr>
            <w:rStyle w:val="FootnoteReference"/>
            <w:rFonts w:ascii="Calibri" w:hAnsi="Calibri" w:cs="Calibri"/>
            <w:color w:val="404040" w:themeColor="text1" w:themeTint="BF"/>
            <w:sz w:val="16"/>
            <w:szCs w:val="16"/>
          </w:rPr>
          <w:footnoteRef/>
        </w:r>
        <w:r w:rsidRPr="00A3068A" w:rsidDel="0007043A">
          <w:rPr>
            <w:rFonts w:ascii="Calibri" w:hAnsi="Calibri" w:cs="Calibri"/>
            <w:color w:val="404040" w:themeColor="text1" w:themeTint="BF"/>
            <w:sz w:val="16"/>
            <w:szCs w:val="16"/>
          </w:rPr>
          <w:delText xml:space="preserve"> The CRCCs will involve project facilitators, line department officials, local government representatives, and community mobilizers with a focus on balanced representation of women, ethnic minorities, and other marginalized occupational groups.</w:delText>
        </w:r>
      </w:del>
    </w:p>
  </w:footnote>
  <w:footnote w:id="53">
    <w:p w14:paraId="1C3531FD" w14:textId="77777777" w:rsidR="0052231F" w:rsidRPr="00A3068A" w:rsidDel="0007043A" w:rsidRDefault="0052231F" w:rsidP="00A3068A">
      <w:pPr>
        <w:pStyle w:val="FootnoteText"/>
        <w:ind w:left="-567" w:right="-588"/>
        <w:rPr>
          <w:del w:id="128" w:author="William Lynam" w:date="2023-04-22T12:23:00Z"/>
          <w:rFonts w:ascii="Calibri" w:hAnsi="Calibri" w:cs="Calibri"/>
          <w:color w:val="404040" w:themeColor="text1" w:themeTint="BF"/>
          <w:sz w:val="16"/>
          <w:szCs w:val="16"/>
        </w:rPr>
      </w:pPr>
      <w:del w:id="129" w:author="William Lynam" w:date="2023-04-22T12:23:00Z">
        <w:r w:rsidRPr="00A3068A" w:rsidDel="0007043A">
          <w:rPr>
            <w:rStyle w:val="FootnoteReference"/>
            <w:rFonts w:ascii="Calibri" w:hAnsi="Calibri" w:cs="Calibri"/>
            <w:color w:val="404040" w:themeColor="text1" w:themeTint="BF"/>
            <w:sz w:val="16"/>
            <w:szCs w:val="16"/>
          </w:rPr>
          <w:footnoteRef/>
        </w:r>
        <w:r w:rsidRPr="00A3068A" w:rsidDel="0007043A">
          <w:rPr>
            <w:rFonts w:ascii="Calibri" w:hAnsi="Calibri" w:cs="Calibri"/>
            <w:color w:val="404040" w:themeColor="text1" w:themeTint="BF"/>
            <w:sz w:val="16"/>
            <w:szCs w:val="16"/>
          </w:rPr>
          <w:delText xml:space="preserve"> The committee will represent CSOs, local institutions, women ward members, schoolteachers, local government extension workers. </w:delText>
        </w:r>
      </w:del>
    </w:p>
  </w:footnote>
  <w:footnote w:id="54">
    <w:p w14:paraId="190E0349" w14:textId="77777777" w:rsidR="00A91B46" w:rsidRPr="00A3068A" w:rsidRDefault="00A91B46"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 xml:space="preserve">It is anticipated that the PBCRG component of the project can be assessed through the global data tracker ‘Assessing Climate Change Adaptation Framework (ACCAF)’ which is used to monitor adaptation rationale and outcome. ACCAF was developed as part of UNCDF’s Local Climate Adaptive Living (LoCAL) Facility.  </w:t>
      </w:r>
    </w:p>
  </w:footnote>
  <w:footnote w:id="55">
    <w:p w14:paraId="127F9C68" w14:textId="77777777" w:rsidR="00BE13B7" w:rsidRPr="00A3068A" w:rsidRDefault="00BE13B7"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shd w:val="clear" w:color="auto" w:fill="FFFFFF"/>
        </w:rPr>
        <w:t>The World Bank Data. 2022. </w:t>
      </w:r>
      <w:r w:rsidRPr="00A3068A">
        <w:rPr>
          <w:rFonts w:ascii="Calibri" w:hAnsi="Calibri" w:cs="Calibri"/>
          <w:i/>
          <w:iCs/>
          <w:color w:val="404040" w:themeColor="text1" w:themeTint="BF"/>
          <w:sz w:val="16"/>
          <w:szCs w:val="16"/>
          <w:shd w:val="clear" w:color="auto" w:fill="FFFFFF"/>
        </w:rPr>
        <w:t>Population, total - Bangladesh</w:t>
      </w:r>
      <w:r w:rsidRPr="00A3068A">
        <w:rPr>
          <w:rFonts w:ascii="Calibri" w:hAnsi="Calibri" w:cs="Calibri"/>
          <w:color w:val="404040" w:themeColor="text1" w:themeTint="BF"/>
          <w:sz w:val="16"/>
          <w:szCs w:val="16"/>
          <w:shd w:val="clear" w:color="auto" w:fill="FFFFFF"/>
        </w:rPr>
        <w:t>. [online] Available at: &lt;https://data.worldbank.org/indicator/SP.POP.TOTL?locations=BD&gt; [Accessed 28 August 2022].</w:t>
      </w:r>
    </w:p>
  </w:footnote>
  <w:footnote w:id="56">
    <w:p w14:paraId="449FF867" w14:textId="77777777" w:rsidR="00BE13B7" w:rsidRPr="00A3068A" w:rsidRDefault="00BE13B7"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shd w:val="clear" w:color="auto" w:fill="FFFFFF"/>
        </w:rPr>
        <w:t>United States Agency for International Development, 2018. </w:t>
      </w:r>
      <w:r w:rsidRPr="00A3068A">
        <w:rPr>
          <w:rFonts w:ascii="Calibri" w:hAnsi="Calibri" w:cs="Calibri"/>
          <w:i/>
          <w:iCs/>
          <w:color w:val="404040" w:themeColor="text1" w:themeTint="BF"/>
          <w:sz w:val="16"/>
          <w:szCs w:val="16"/>
          <w:shd w:val="clear" w:color="auto" w:fill="FFFFFF"/>
        </w:rPr>
        <w:t>Fragility and Climate Risks in Bangladesh</w:t>
      </w:r>
      <w:r w:rsidRPr="00A3068A">
        <w:rPr>
          <w:rFonts w:ascii="Calibri" w:hAnsi="Calibri" w:cs="Calibri"/>
          <w:color w:val="404040" w:themeColor="text1" w:themeTint="BF"/>
          <w:sz w:val="16"/>
          <w:szCs w:val="16"/>
          <w:shd w:val="clear" w:color="auto" w:fill="FFFFFF"/>
        </w:rPr>
        <w:t>.</w:t>
      </w:r>
    </w:p>
  </w:footnote>
  <w:footnote w:id="57">
    <w:p w14:paraId="48097137" w14:textId="77777777" w:rsidR="00BE13B7" w:rsidRPr="00A3068A" w:rsidRDefault="00BE13B7"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Ibid.</w:t>
      </w:r>
    </w:p>
  </w:footnote>
  <w:footnote w:id="58">
    <w:p w14:paraId="2558E3FA" w14:textId="77777777" w:rsidR="00642986" w:rsidRPr="00A3068A" w:rsidRDefault="00642986"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 xml:space="preserve">See </w:t>
      </w:r>
      <w:r w:rsidRPr="00A3068A">
        <w:rPr>
          <w:rFonts w:ascii="Calibri" w:hAnsi="Calibri" w:cs="Calibri"/>
          <w:color w:val="404040" w:themeColor="text1" w:themeTint="BF"/>
          <w:sz w:val="16"/>
          <w:szCs w:val="16"/>
          <w:shd w:val="clear" w:color="auto" w:fill="FFFFFF"/>
        </w:rPr>
        <w:t>Ministry of Environments and Forests, 2009. </w:t>
      </w:r>
      <w:r w:rsidRPr="00A3068A">
        <w:rPr>
          <w:rFonts w:ascii="Calibri" w:hAnsi="Calibri" w:cs="Calibri"/>
          <w:i/>
          <w:iCs/>
          <w:color w:val="404040" w:themeColor="text1" w:themeTint="BF"/>
          <w:sz w:val="16"/>
          <w:szCs w:val="16"/>
          <w:shd w:val="clear" w:color="auto" w:fill="FFFFFF"/>
        </w:rPr>
        <w:t>Bangladesh Climate Change Strategy and Action Plan</w:t>
      </w:r>
      <w:r w:rsidRPr="00A3068A">
        <w:rPr>
          <w:rFonts w:ascii="Calibri" w:hAnsi="Calibri" w:cs="Calibri"/>
          <w:color w:val="404040" w:themeColor="text1" w:themeTint="BF"/>
          <w:sz w:val="16"/>
          <w:szCs w:val="16"/>
          <w:shd w:val="clear" w:color="auto" w:fill="FFFFFF"/>
        </w:rPr>
        <w:t>. Dhaka, Bangladesh: Government of the People's Republic of Bangladesh.</w:t>
      </w:r>
    </w:p>
  </w:footnote>
  <w:footnote w:id="59">
    <w:p w14:paraId="5E2EBD05" w14:textId="77777777" w:rsidR="00642986" w:rsidRPr="00A3068A" w:rsidRDefault="00642986"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 xml:space="preserve">See General Economics Division (GED), Ministry of Planning, 2020. </w:t>
      </w:r>
      <w:r w:rsidRPr="00A3068A">
        <w:rPr>
          <w:rFonts w:ascii="Calibri" w:hAnsi="Calibri" w:cs="Calibri"/>
          <w:i/>
          <w:iCs/>
          <w:color w:val="404040" w:themeColor="text1" w:themeTint="BF"/>
          <w:sz w:val="16"/>
          <w:szCs w:val="16"/>
        </w:rPr>
        <w:t>Making Vision 2041 a Reality: Perspective Plan of Bangladesh 2021-2041</w:t>
      </w:r>
      <w:r w:rsidRPr="00A3068A">
        <w:rPr>
          <w:rFonts w:ascii="Calibri" w:hAnsi="Calibri" w:cs="Calibri"/>
          <w:color w:val="404040" w:themeColor="text1" w:themeTint="BF"/>
          <w:sz w:val="16"/>
          <w:szCs w:val="16"/>
        </w:rPr>
        <w:t>. Dhaka, Bangladesh: Government of the People's Republic of Bangladesh.</w:t>
      </w:r>
    </w:p>
  </w:footnote>
  <w:footnote w:id="60">
    <w:p w14:paraId="4216426E" w14:textId="77777777" w:rsidR="00642986" w:rsidRPr="00A3068A" w:rsidRDefault="00642986"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Pr="00A3068A">
        <w:rPr>
          <w:rFonts w:ascii="Calibri" w:hAnsi="Calibri" w:cs="Calibri"/>
          <w:color w:val="404040" w:themeColor="text1" w:themeTint="BF"/>
          <w:sz w:val="16"/>
          <w:szCs w:val="16"/>
        </w:rPr>
        <w:t xml:space="preserve">See General Economics Division (GED), Ministry of Planning, 2020. </w:t>
      </w:r>
      <w:r w:rsidRPr="00A3068A">
        <w:rPr>
          <w:rFonts w:ascii="Calibri" w:hAnsi="Calibri" w:cs="Calibri"/>
          <w:i/>
          <w:iCs/>
          <w:color w:val="404040" w:themeColor="text1" w:themeTint="BF"/>
          <w:sz w:val="16"/>
          <w:szCs w:val="16"/>
        </w:rPr>
        <w:t>8th Five Year Plan July 2020 - June 2025: Promoting Prosperity and Fostering Inclusiveness</w:t>
      </w:r>
      <w:r w:rsidRPr="00A3068A">
        <w:rPr>
          <w:rFonts w:ascii="Calibri" w:hAnsi="Calibri" w:cs="Calibri"/>
          <w:color w:val="404040" w:themeColor="text1" w:themeTint="BF"/>
          <w:sz w:val="16"/>
          <w:szCs w:val="16"/>
        </w:rPr>
        <w:t>. Dhaka, Bangladesh: Government of the People's Republic of Bangladesh.</w:t>
      </w:r>
    </w:p>
  </w:footnote>
  <w:footnote w:id="61">
    <w:p w14:paraId="3F3B5A0F" w14:textId="77777777" w:rsidR="004D12DA" w:rsidRPr="00A3068A" w:rsidRDefault="004D12DA" w:rsidP="004D12D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See General Economics Division (GED), Ministry of Planning, 2020. </w:t>
      </w:r>
      <w:r w:rsidRPr="00A3068A">
        <w:rPr>
          <w:rFonts w:ascii="Calibri" w:hAnsi="Calibri" w:cs="Calibri"/>
          <w:i/>
          <w:iCs/>
          <w:color w:val="404040" w:themeColor="text1" w:themeTint="BF"/>
          <w:sz w:val="16"/>
          <w:szCs w:val="16"/>
        </w:rPr>
        <w:t>Making Vision 2041 a Reality: Perspective Plan of Bangladesh 2021-2041</w:t>
      </w:r>
      <w:r w:rsidRPr="00A3068A">
        <w:rPr>
          <w:rFonts w:ascii="Calibri" w:hAnsi="Calibri" w:cs="Calibri"/>
          <w:color w:val="404040" w:themeColor="text1" w:themeTint="BF"/>
          <w:sz w:val="16"/>
          <w:szCs w:val="16"/>
        </w:rPr>
        <w:t>. Dhaka, Bangladesh: Government of the People's Republic of Bangladesh.</w:t>
      </w:r>
    </w:p>
  </w:footnote>
  <w:footnote w:id="62">
    <w:p w14:paraId="62FAC3B8" w14:textId="77777777" w:rsidR="004D12DA" w:rsidRPr="00A3068A" w:rsidRDefault="004D12DA" w:rsidP="004D12D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See General Economics Division (GED), Ministry of Planning, 2020. </w:t>
      </w:r>
      <w:r w:rsidRPr="00A3068A">
        <w:rPr>
          <w:rFonts w:ascii="Calibri" w:hAnsi="Calibri" w:cs="Calibri"/>
          <w:i/>
          <w:iCs/>
          <w:color w:val="404040" w:themeColor="text1" w:themeTint="BF"/>
          <w:sz w:val="16"/>
          <w:szCs w:val="16"/>
        </w:rPr>
        <w:t>8th Five Year Plan July 2020 - June 2025: Promoting Prosperity and Fostering Inclusiveness</w:t>
      </w:r>
      <w:r w:rsidRPr="00A3068A">
        <w:rPr>
          <w:rFonts w:ascii="Calibri" w:hAnsi="Calibri" w:cs="Calibri"/>
          <w:color w:val="404040" w:themeColor="text1" w:themeTint="BF"/>
          <w:sz w:val="16"/>
          <w:szCs w:val="16"/>
        </w:rPr>
        <w:t>. Dhaka, Bangladesh: Government of the People's Republic of Bangladesh.</w:t>
      </w:r>
    </w:p>
  </w:footnote>
  <w:footnote w:id="63">
    <w:p w14:paraId="4933549E" w14:textId="77777777" w:rsidR="004D12DA" w:rsidRPr="00A3068A" w:rsidRDefault="004D12DA" w:rsidP="004D12D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See </w:t>
      </w:r>
      <w:r w:rsidRPr="00A3068A">
        <w:rPr>
          <w:rFonts w:ascii="Calibri" w:hAnsi="Calibri" w:cs="Calibri"/>
          <w:color w:val="404040" w:themeColor="text1" w:themeTint="BF"/>
          <w:sz w:val="16"/>
          <w:szCs w:val="16"/>
          <w:shd w:val="clear" w:color="auto" w:fill="FFFFFF"/>
        </w:rPr>
        <w:t>Ministry of Environment and Forests, 2009. </w:t>
      </w:r>
      <w:r w:rsidRPr="00A3068A">
        <w:rPr>
          <w:rFonts w:ascii="Calibri" w:hAnsi="Calibri" w:cs="Calibri"/>
          <w:i/>
          <w:iCs/>
          <w:color w:val="404040" w:themeColor="text1" w:themeTint="BF"/>
          <w:sz w:val="16"/>
          <w:szCs w:val="16"/>
          <w:shd w:val="clear" w:color="auto" w:fill="FFFFFF"/>
        </w:rPr>
        <w:t>National Adaptation Programme of Action (NAPA)</w:t>
      </w:r>
      <w:r w:rsidRPr="00A3068A">
        <w:rPr>
          <w:rFonts w:ascii="Calibri" w:hAnsi="Calibri" w:cs="Calibri"/>
          <w:color w:val="404040" w:themeColor="text1" w:themeTint="BF"/>
          <w:sz w:val="16"/>
          <w:szCs w:val="16"/>
          <w:shd w:val="clear" w:color="auto" w:fill="FFFFFF"/>
        </w:rPr>
        <w:t>. Dhaka, Bangladesh: Government of the People's Republic of Bangladesh.</w:t>
      </w:r>
    </w:p>
  </w:footnote>
  <w:footnote w:id="64">
    <w:p w14:paraId="51420505" w14:textId="77777777" w:rsidR="004D12DA" w:rsidRPr="00A3068A" w:rsidRDefault="004D12DA" w:rsidP="004D12D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See </w:t>
      </w:r>
      <w:r w:rsidRPr="00A3068A">
        <w:rPr>
          <w:rFonts w:ascii="Calibri" w:hAnsi="Calibri" w:cs="Calibri"/>
          <w:color w:val="404040" w:themeColor="text1" w:themeTint="BF"/>
          <w:sz w:val="16"/>
          <w:szCs w:val="16"/>
          <w:shd w:val="clear" w:color="auto" w:fill="FFFFFF"/>
        </w:rPr>
        <w:t>Ministry of Environments and Forests, 2009. </w:t>
      </w:r>
      <w:r w:rsidRPr="00A3068A">
        <w:rPr>
          <w:rFonts w:ascii="Calibri" w:hAnsi="Calibri" w:cs="Calibri"/>
          <w:i/>
          <w:iCs/>
          <w:color w:val="404040" w:themeColor="text1" w:themeTint="BF"/>
          <w:sz w:val="16"/>
          <w:szCs w:val="16"/>
          <w:shd w:val="clear" w:color="auto" w:fill="FFFFFF"/>
        </w:rPr>
        <w:t>Bangladesh Climate Change Strategy Action Plan</w:t>
      </w:r>
      <w:r w:rsidRPr="00A3068A">
        <w:rPr>
          <w:rFonts w:ascii="Calibri" w:hAnsi="Calibri" w:cs="Calibri"/>
          <w:color w:val="404040" w:themeColor="text1" w:themeTint="BF"/>
          <w:sz w:val="16"/>
          <w:szCs w:val="16"/>
          <w:shd w:val="clear" w:color="auto" w:fill="FFFFFF"/>
        </w:rPr>
        <w:t>. Dhaka, Bangladesh: Government of the People's Republic of Bangladesh.</w:t>
      </w:r>
    </w:p>
  </w:footnote>
  <w:footnote w:id="65">
    <w:p w14:paraId="219C408D" w14:textId="37194F4C" w:rsidR="00FD0329" w:rsidRPr="00A3068A" w:rsidRDefault="00FD0329"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00CE3750" w:rsidRPr="00A3068A">
        <w:rPr>
          <w:rFonts w:ascii="Calibri" w:hAnsi="Calibri" w:cs="Calibri"/>
          <w:color w:val="404040" w:themeColor="text1" w:themeTint="BF"/>
          <w:sz w:val="16"/>
          <w:szCs w:val="16"/>
          <w:shd w:val="clear" w:color="auto" w:fill="FFFFFF"/>
        </w:rPr>
        <w:t>Finance Division, Ministry of Finance, 2021. </w:t>
      </w:r>
      <w:r w:rsidR="00CE3750" w:rsidRPr="00A3068A">
        <w:rPr>
          <w:rFonts w:ascii="Calibri" w:hAnsi="Calibri" w:cs="Calibri"/>
          <w:i/>
          <w:iCs/>
          <w:color w:val="404040" w:themeColor="text1" w:themeTint="BF"/>
          <w:sz w:val="16"/>
          <w:szCs w:val="16"/>
          <w:shd w:val="clear" w:color="auto" w:fill="FFFFFF"/>
        </w:rPr>
        <w:t>Climate Finance for Sustainable Development: Budget Report 2021-22</w:t>
      </w:r>
      <w:r w:rsidR="00CE3750" w:rsidRPr="00A3068A">
        <w:rPr>
          <w:rFonts w:ascii="Calibri" w:hAnsi="Calibri" w:cs="Calibri"/>
          <w:color w:val="404040" w:themeColor="text1" w:themeTint="BF"/>
          <w:sz w:val="16"/>
          <w:szCs w:val="16"/>
          <w:shd w:val="clear" w:color="auto" w:fill="FFFFFF"/>
        </w:rPr>
        <w:t>. Dhaka, Bangladesh: Government of the People's Republic of Bangladesh.</w:t>
      </w:r>
    </w:p>
  </w:footnote>
  <w:footnote w:id="66">
    <w:p w14:paraId="06CE7B20" w14:textId="0C236512" w:rsidR="00DB5237" w:rsidRPr="00A3068A" w:rsidRDefault="00DB5237" w:rsidP="00A3068A">
      <w:pPr>
        <w:pStyle w:val="FootnoteText"/>
        <w:ind w:left="-567" w:right="-588"/>
        <w:rPr>
          <w:rFonts w:ascii="Calibri" w:hAnsi="Calibri" w:cs="Calibri"/>
          <w:color w:val="404040" w:themeColor="text1" w:themeTint="BF"/>
          <w:sz w:val="16"/>
          <w:szCs w:val="16"/>
        </w:rPr>
      </w:pPr>
      <w:r w:rsidRPr="00A3068A">
        <w:rPr>
          <w:rStyle w:val="FootnoteReference"/>
          <w:rFonts w:ascii="Calibri" w:hAnsi="Calibri" w:cs="Calibri"/>
          <w:color w:val="404040" w:themeColor="text1" w:themeTint="BF"/>
          <w:sz w:val="16"/>
          <w:szCs w:val="16"/>
        </w:rPr>
        <w:footnoteRef/>
      </w:r>
      <w:r w:rsidRPr="00A3068A">
        <w:rPr>
          <w:rFonts w:ascii="Calibri" w:hAnsi="Calibri" w:cs="Calibri"/>
          <w:color w:val="404040" w:themeColor="text1" w:themeTint="BF"/>
          <w:sz w:val="16"/>
          <w:szCs w:val="16"/>
        </w:rPr>
        <w:t xml:space="preserve"> </w:t>
      </w:r>
      <w:r w:rsidR="00564FFF" w:rsidRPr="00A3068A">
        <w:rPr>
          <w:rFonts w:ascii="Calibri" w:hAnsi="Calibri" w:cs="Calibri"/>
          <w:color w:val="404040" w:themeColor="text1" w:themeTint="BF"/>
          <w:sz w:val="16"/>
          <w:szCs w:val="16"/>
        </w:rPr>
        <w:t>Flood Resilience Portal. 2022. The potential sources of financing for adaptation in Bangladesh. [online] Available at: &lt;https://floodresilience.net.bd/%E0%A6%AC%E0%A7%8D%E0%A6%B2%E0%A6%97/the-potential-sources-of-financing-for-adaptation-in-bangladesh/&gt; [Accessed 29 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8375" w14:textId="77777777" w:rsidR="00D5145D" w:rsidRDefault="00D5145D" w:rsidP="001312F0">
    <w:pPr>
      <w:pStyle w:val="Header"/>
      <w:jc w:val="right"/>
      <w:rPr>
        <w:rFonts w:cs="Arial"/>
        <w:b/>
        <w:bCs/>
        <w:color w:val="000000"/>
        <w:sz w:val="22"/>
        <w:szCs w:val="20"/>
      </w:rPr>
    </w:pPr>
    <w:r>
      <w:rPr>
        <w:i/>
        <w:noProof/>
        <w:sz w:val="18"/>
        <w:szCs w:val="18"/>
        <w:lang w:val="en-US" w:eastAsia="ko-KR"/>
      </w:rPr>
      <w:drawing>
        <wp:anchor distT="0" distB="0" distL="114300" distR="114300" simplePos="0" relativeHeight="251660291" behindDoc="0" locked="0" layoutInCell="1" allowOverlap="1" wp14:anchorId="173119A8" wp14:editId="51B1F5B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881354101" name="Picture 88135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12BB100D" w14:textId="77777777" w:rsidR="00D5145D" w:rsidRDefault="00D5145D" w:rsidP="001312F0">
    <w:pPr>
      <w:pStyle w:val="Header"/>
      <w:jc w:val="right"/>
      <w:rPr>
        <w:rFonts w:cs="Arial"/>
        <w:b/>
        <w:bCs/>
        <w:color w:val="000000"/>
        <w:sz w:val="22"/>
        <w:szCs w:val="20"/>
      </w:rPr>
    </w:pPr>
  </w:p>
  <w:p w14:paraId="2D637AEC" w14:textId="0DCAA96E" w:rsidR="00D5145D" w:rsidRPr="002D0BA4" w:rsidRDefault="00D5145D" w:rsidP="002D0BA4">
    <w:pPr>
      <w:pStyle w:val="Header"/>
      <w:spacing w:line="276" w:lineRule="auto"/>
      <w:jc w:val="right"/>
      <w:rPr>
        <w:rFonts w:cs="Arial"/>
        <w:b/>
        <w:bCs/>
        <w:color w:val="000000"/>
        <w:szCs w:val="20"/>
      </w:rPr>
    </w:pPr>
    <w:r w:rsidRPr="002D0BA4">
      <w:rPr>
        <w:rFonts w:cs="Arial"/>
        <w:b/>
        <w:bCs/>
        <w:color w:val="000000"/>
        <w:szCs w:val="20"/>
      </w:rPr>
      <w:t>PROJECT / PROGRAMME CONCEPT NOTE</w:t>
    </w:r>
    <w:r>
      <w:rPr>
        <w:rFonts w:cs="Arial"/>
        <w:b/>
        <w:bCs/>
        <w:color w:val="000000"/>
        <w:szCs w:val="20"/>
      </w:rPr>
      <w:t xml:space="preserve"> Template V.2.</w:t>
    </w:r>
    <w:r w:rsidR="00C21885">
      <w:rPr>
        <w:rFonts w:cs="Arial"/>
        <w:b/>
        <w:bCs/>
        <w:color w:val="000000"/>
        <w:szCs w:val="20"/>
      </w:rPr>
      <w:t>2</w:t>
    </w:r>
  </w:p>
  <w:p w14:paraId="39911107" w14:textId="77777777" w:rsidR="00D5145D" w:rsidRPr="001312F0" w:rsidRDefault="00D5145D" w:rsidP="001312F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E5D3" w14:textId="032577EA" w:rsidR="0095760A" w:rsidRDefault="0095760A">
    <w:pPr>
      <w:pStyle w:val="Header"/>
    </w:pPr>
    <w:r w:rsidRPr="00F97655">
      <w:rPr>
        <w:rFonts w:cs="Arial"/>
        <w:bCs/>
        <w:noProof/>
        <w:color w:val="000000"/>
        <w:sz w:val="20"/>
        <w:szCs w:val="20"/>
        <w:lang w:val="en-US" w:eastAsia="ko-KR"/>
      </w:rPr>
      <w:drawing>
        <wp:anchor distT="0" distB="0" distL="114300" distR="114300" simplePos="0" relativeHeight="251662339" behindDoc="1" locked="1" layoutInCell="1" allowOverlap="1" wp14:anchorId="4F760E3E" wp14:editId="43016E28">
          <wp:simplePos x="0" y="0"/>
          <wp:positionH relativeFrom="page">
            <wp:align>center</wp:align>
          </wp:positionH>
          <wp:positionV relativeFrom="page">
            <wp:align>center</wp:align>
          </wp:positionV>
          <wp:extent cx="7567200" cy="10702800"/>
          <wp:effectExtent l="0" t="0" r="2540" b="3810"/>
          <wp:wrapNone/>
          <wp:docPr id="1043534526" name="Picture 104353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67200" cy="1070280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80ED" w14:textId="77777777" w:rsidR="00C21885" w:rsidRDefault="00C21885" w:rsidP="001312F0">
    <w:pPr>
      <w:pStyle w:val="Header"/>
      <w:jc w:val="right"/>
      <w:rPr>
        <w:rFonts w:cs="Arial"/>
        <w:b/>
        <w:bCs/>
        <w:color w:val="000000"/>
        <w:sz w:val="22"/>
        <w:szCs w:val="20"/>
      </w:rPr>
    </w:pPr>
    <w:r>
      <w:rPr>
        <w:i/>
        <w:noProof/>
        <w:sz w:val="18"/>
        <w:szCs w:val="18"/>
        <w:lang w:val="en-US" w:eastAsia="ko-KR"/>
      </w:rPr>
      <w:drawing>
        <wp:anchor distT="0" distB="0" distL="114300" distR="114300" simplePos="0" relativeHeight="251666435" behindDoc="0" locked="0" layoutInCell="1" allowOverlap="1" wp14:anchorId="47A3277A" wp14:editId="592E58E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775CCA74" w14:textId="77777777" w:rsidR="00C21885" w:rsidRDefault="00C21885" w:rsidP="001312F0">
    <w:pPr>
      <w:pStyle w:val="Header"/>
      <w:jc w:val="right"/>
      <w:rPr>
        <w:rFonts w:cs="Arial"/>
        <w:b/>
        <w:bCs/>
        <w:color w:val="000000"/>
        <w:sz w:val="22"/>
        <w:szCs w:val="20"/>
      </w:rPr>
    </w:pPr>
  </w:p>
  <w:p w14:paraId="3DCFB37C" w14:textId="77777777" w:rsidR="00C21885" w:rsidRPr="002D0BA4" w:rsidRDefault="00C21885" w:rsidP="002D0BA4">
    <w:pPr>
      <w:pStyle w:val="Header"/>
      <w:spacing w:line="276" w:lineRule="auto"/>
      <w:jc w:val="right"/>
      <w:rPr>
        <w:rFonts w:cs="Arial"/>
        <w:b/>
        <w:bCs/>
        <w:color w:val="000000"/>
        <w:szCs w:val="20"/>
      </w:rPr>
    </w:pPr>
    <w:r w:rsidRPr="002D0BA4">
      <w:rPr>
        <w:rFonts w:cs="Arial"/>
        <w:b/>
        <w:bCs/>
        <w:color w:val="000000"/>
        <w:szCs w:val="20"/>
      </w:rPr>
      <w:t>PROJECT / PROGRAMME CONCEPT NOTE</w:t>
    </w:r>
    <w:r>
      <w:rPr>
        <w:rFonts w:cs="Arial"/>
        <w:b/>
        <w:bCs/>
        <w:color w:val="000000"/>
        <w:szCs w:val="20"/>
      </w:rPr>
      <w:t xml:space="preserve"> Template V.2.2</w:t>
    </w:r>
  </w:p>
  <w:p w14:paraId="642572E3" w14:textId="186D3888" w:rsidR="00C21885" w:rsidRPr="002D0BA4" w:rsidRDefault="00C21885" w:rsidP="001312F0">
    <w:pPr>
      <w:pStyle w:val="Header"/>
      <w:jc w:val="right"/>
      <w:rPr>
        <w:rFonts w:cs="Arial"/>
        <w:bCs/>
        <w:color w:val="000000"/>
        <w:sz w:val="18"/>
        <w:szCs w:val="20"/>
        <w:lang w:val="en-US"/>
      </w:rPr>
    </w:pPr>
    <w:r w:rsidRPr="002D0BA4">
      <w:rPr>
        <w:rFonts w:cs="Arial"/>
        <w:bCs/>
        <w:color w:val="000000"/>
        <w:sz w:val="18"/>
        <w:szCs w:val="20"/>
      </w:rPr>
      <w:t xml:space="preserve">GREEN CLIMATE FUND | </w:t>
    </w:r>
    <w:r w:rsidRPr="002D0BA4">
      <w:rPr>
        <w:rFonts w:cs="Arial"/>
        <w:bCs/>
        <w:color w:val="000000"/>
        <w:sz w:val="18"/>
        <w:szCs w:val="20"/>
        <w:lang w:val="en-US"/>
      </w:rPr>
      <w:t xml:space="preserve">PAGE </w:t>
    </w:r>
    <w:r w:rsidRPr="002D0BA4">
      <w:rPr>
        <w:rFonts w:cs="Arial"/>
        <w:bCs/>
        <w:color w:val="000000"/>
        <w:sz w:val="18"/>
        <w:szCs w:val="20"/>
        <w:lang w:val="en-US"/>
      </w:rPr>
      <w:fldChar w:fldCharType="begin"/>
    </w:r>
    <w:r w:rsidRPr="002D0BA4">
      <w:rPr>
        <w:rFonts w:cs="Arial"/>
        <w:bCs/>
        <w:color w:val="000000"/>
        <w:sz w:val="18"/>
        <w:szCs w:val="20"/>
        <w:lang w:val="en-US"/>
      </w:rPr>
      <w:instrText xml:space="preserve"> PAGE </w:instrText>
    </w:r>
    <w:r w:rsidRPr="002D0BA4">
      <w:rPr>
        <w:rFonts w:cs="Arial"/>
        <w:bCs/>
        <w:color w:val="000000"/>
        <w:sz w:val="18"/>
        <w:szCs w:val="20"/>
        <w:lang w:val="en-US"/>
      </w:rPr>
      <w:fldChar w:fldCharType="separate"/>
    </w:r>
    <w:r>
      <w:rPr>
        <w:rFonts w:cs="Arial"/>
        <w:bCs/>
        <w:noProof/>
        <w:color w:val="000000"/>
        <w:sz w:val="18"/>
        <w:szCs w:val="20"/>
        <w:lang w:val="en-US"/>
      </w:rPr>
      <w:t>3</w:t>
    </w:r>
    <w:r w:rsidRPr="002D0BA4">
      <w:rPr>
        <w:rFonts w:cs="Arial"/>
        <w:bCs/>
        <w:color w:val="000000"/>
        <w:sz w:val="18"/>
        <w:szCs w:val="20"/>
        <w:lang w:val="en-US"/>
      </w:rPr>
      <w:fldChar w:fldCharType="end"/>
    </w:r>
    <w:r w:rsidRPr="002D0BA4">
      <w:rPr>
        <w:rFonts w:cs="Arial"/>
        <w:bCs/>
        <w:color w:val="000000"/>
        <w:sz w:val="18"/>
        <w:szCs w:val="20"/>
        <w:lang w:val="en-US"/>
      </w:rPr>
      <w:t xml:space="preserve"> OF </w:t>
    </w:r>
    <w:r>
      <w:rPr>
        <w:rFonts w:cs="Arial"/>
        <w:bCs/>
        <w:color w:val="000000"/>
        <w:sz w:val="18"/>
        <w:szCs w:val="20"/>
        <w:lang w:val="en-US"/>
      </w:rPr>
      <w:t>4</w:t>
    </w:r>
  </w:p>
  <w:p w14:paraId="0BB55C50" w14:textId="77777777" w:rsidR="00C21885" w:rsidRPr="001312F0" w:rsidRDefault="00C21885" w:rsidP="001312F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457"/>
    <w:multiLevelType w:val="hybridMultilevel"/>
    <w:tmpl w:val="EEC47CB0"/>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8191A"/>
    <w:multiLevelType w:val="hybridMultilevel"/>
    <w:tmpl w:val="0ECACA8A"/>
    <w:lvl w:ilvl="0" w:tplc="08090001">
      <w:start w:val="1"/>
      <w:numFmt w:val="bullet"/>
      <w:lvlText w:val=""/>
      <w:lvlJc w:val="left"/>
      <w:pPr>
        <w:ind w:left="425" w:hanging="360"/>
      </w:pPr>
      <w:rPr>
        <w:rFonts w:ascii="Symbol" w:hAnsi="Symbol" w:hint="default"/>
      </w:rPr>
    </w:lvl>
    <w:lvl w:ilvl="1" w:tplc="FFFFFFFF" w:tentative="1">
      <w:start w:val="1"/>
      <w:numFmt w:val="bullet"/>
      <w:lvlText w:val="o"/>
      <w:lvlJc w:val="left"/>
      <w:pPr>
        <w:ind w:left="498" w:hanging="360"/>
      </w:pPr>
      <w:rPr>
        <w:rFonts w:ascii="Courier New" w:hAnsi="Courier New" w:cs="Courier New" w:hint="default"/>
      </w:rPr>
    </w:lvl>
    <w:lvl w:ilvl="2" w:tplc="FFFFFFFF" w:tentative="1">
      <w:start w:val="1"/>
      <w:numFmt w:val="bullet"/>
      <w:lvlText w:val=""/>
      <w:lvlJc w:val="left"/>
      <w:pPr>
        <w:ind w:left="1218" w:hanging="360"/>
      </w:pPr>
      <w:rPr>
        <w:rFonts w:ascii="Wingdings" w:hAnsi="Wingdings" w:hint="default"/>
      </w:rPr>
    </w:lvl>
    <w:lvl w:ilvl="3" w:tplc="FFFFFFFF" w:tentative="1">
      <w:start w:val="1"/>
      <w:numFmt w:val="bullet"/>
      <w:lvlText w:val=""/>
      <w:lvlJc w:val="left"/>
      <w:pPr>
        <w:ind w:left="1938" w:hanging="360"/>
      </w:pPr>
      <w:rPr>
        <w:rFonts w:ascii="Symbol" w:hAnsi="Symbol" w:hint="default"/>
      </w:rPr>
    </w:lvl>
    <w:lvl w:ilvl="4" w:tplc="FFFFFFFF" w:tentative="1">
      <w:start w:val="1"/>
      <w:numFmt w:val="bullet"/>
      <w:lvlText w:val="o"/>
      <w:lvlJc w:val="left"/>
      <w:pPr>
        <w:ind w:left="2658" w:hanging="360"/>
      </w:pPr>
      <w:rPr>
        <w:rFonts w:ascii="Courier New" w:hAnsi="Courier New" w:cs="Courier New" w:hint="default"/>
      </w:rPr>
    </w:lvl>
    <w:lvl w:ilvl="5" w:tplc="FFFFFFFF" w:tentative="1">
      <w:start w:val="1"/>
      <w:numFmt w:val="bullet"/>
      <w:lvlText w:val=""/>
      <w:lvlJc w:val="left"/>
      <w:pPr>
        <w:ind w:left="3378" w:hanging="360"/>
      </w:pPr>
      <w:rPr>
        <w:rFonts w:ascii="Wingdings" w:hAnsi="Wingdings" w:hint="default"/>
      </w:rPr>
    </w:lvl>
    <w:lvl w:ilvl="6" w:tplc="FFFFFFFF" w:tentative="1">
      <w:start w:val="1"/>
      <w:numFmt w:val="bullet"/>
      <w:lvlText w:val=""/>
      <w:lvlJc w:val="left"/>
      <w:pPr>
        <w:ind w:left="4098" w:hanging="360"/>
      </w:pPr>
      <w:rPr>
        <w:rFonts w:ascii="Symbol" w:hAnsi="Symbol" w:hint="default"/>
      </w:rPr>
    </w:lvl>
    <w:lvl w:ilvl="7" w:tplc="FFFFFFFF" w:tentative="1">
      <w:start w:val="1"/>
      <w:numFmt w:val="bullet"/>
      <w:lvlText w:val="o"/>
      <w:lvlJc w:val="left"/>
      <w:pPr>
        <w:ind w:left="4818" w:hanging="360"/>
      </w:pPr>
      <w:rPr>
        <w:rFonts w:ascii="Courier New" w:hAnsi="Courier New" w:cs="Courier New" w:hint="default"/>
      </w:rPr>
    </w:lvl>
    <w:lvl w:ilvl="8" w:tplc="FFFFFFFF" w:tentative="1">
      <w:start w:val="1"/>
      <w:numFmt w:val="bullet"/>
      <w:lvlText w:val=""/>
      <w:lvlJc w:val="left"/>
      <w:pPr>
        <w:ind w:left="5538" w:hanging="360"/>
      </w:pPr>
      <w:rPr>
        <w:rFonts w:ascii="Wingdings" w:hAnsi="Wingdings" w:hint="default"/>
      </w:rPr>
    </w:lvl>
  </w:abstractNum>
  <w:abstractNum w:abstractNumId="2" w15:restartNumberingAfterBreak="0">
    <w:nsid w:val="0A5A3FD1"/>
    <w:multiLevelType w:val="hybridMultilevel"/>
    <w:tmpl w:val="34BEE720"/>
    <w:lvl w:ilvl="0" w:tplc="68AA9C3C">
      <w:start w:val="3"/>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A26B03"/>
    <w:multiLevelType w:val="hybridMultilevel"/>
    <w:tmpl w:val="2570BB06"/>
    <w:lvl w:ilvl="0" w:tplc="EAD241D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F276D7"/>
    <w:multiLevelType w:val="hybridMultilevel"/>
    <w:tmpl w:val="10C0DB5C"/>
    <w:lvl w:ilvl="0" w:tplc="F884AAE6">
      <w:start w:val="1"/>
      <w:numFmt w:val="decimal"/>
      <w:lvlText w:val="%1."/>
      <w:lvlJc w:val="left"/>
      <w:pPr>
        <w:ind w:left="-207" w:hanging="360"/>
      </w:pPr>
      <w:rPr>
        <w:b/>
        <w:bCs/>
        <w:i w:val="0"/>
        <w:iCs/>
        <w:sz w:val="14"/>
        <w:szCs w:val="14"/>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13530AA4"/>
    <w:multiLevelType w:val="hybridMultilevel"/>
    <w:tmpl w:val="57445D2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5C23D2"/>
    <w:multiLevelType w:val="hybridMultilevel"/>
    <w:tmpl w:val="817CF7D8"/>
    <w:lvl w:ilvl="0" w:tplc="FFFFFFFF">
      <w:start w:val="1"/>
      <w:numFmt w:val="decimal"/>
      <w:lvlText w:val="%1."/>
      <w:lvlJc w:val="left"/>
      <w:pPr>
        <w:ind w:left="720" w:hanging="360"/>
      </w:pPr>
      <w:rPr>
        <w:rFonts w:ascii="Arial Narrow" w:hAnsi="Arial Narrow" w:hint="default"/>
        <w:b w:val="0"/>
        <w:bCs w:val="0"/>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45375"/>
    <w:multiLevelType w:val="hybridMultilevel"/>
    <w:tmpl w:val="5F0017CA"/>
    <w:lvl w:ilvl="0" w:tplc="916A0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90668"/>
    <w:multiLevelType w:val="hybridMultilevel"/>
    <w:tmpl w:val="817CF7D8"/>
    <w:lvl w:ilvl="0" w:tplc="E46A6A22">
      <w:start w:val="1"/>
      <w:numFmt w:val="decimal"/>
      <w:lvlText w:val="%1."/>
      <w:lvlJc w:val="left"/>
      <w:pPr>
        <w:ind w:left="720" w:hanging="360"/>
      </w:pPr>
      <w:rPr>
        <w:rFonts w:ascii="Arial Narrow" w:hAnsi="Arial Narrow" w:hint="default"/>
        <w:b w:val="0"/>
        <w:bCs w:val="0"/>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95E4D"/>
    <w:multiLevelType w:val="hybridMultilevel"/>
    <w:tmpl w:val="4CE4176E"/>
    <w:lvl w:ilvl="0" w:tplc="08090001">
      <w:start w:val="1"/>
      <w:numFmt w:val="bullet"/>
      <w:lvlText w:val=""/>
      <w:lvlJc w:val="left"/>
      <w:pPr>
        <w:ind w:left="720" w:hanging="360"/>
      </w:pPr>
      <w:rPr>
        <w:rFonts w:ascii="Symbol" w:hAnsi="Symbol" w:hint="default"/>
        <w:b w:val="0"/>
        <w:bCs w:val="0"/>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BD5D86"/>
    <w:multiLevelType w:val="hybridMultilevel"/>
    <w:tmpl w:val="63FAFE2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0957D5"/>
    <w:multiLevelType w:val="hybridMultilevel"/>
    <w:tmpl w:val="B3544AC0"/>
    <w:lvl w:ilvl="0" w:tplc="FA24F36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14044"/>
    <w:multiLevelType w:val="hybridMultilevel"/>
    <w:tmpl w:val="817CF7D8"/>
    <w:lvl w:ilvl="0" w:tplc="FFFFFFFF">
      <w:start w:val="1"/>
      <w:numFmt w:val="decimal"/>
      <w:lvlText w:val="%1."/>
      <w:lvlJc w:val="left"/>
      <w:pPr>
        <w:ind w:left="720" w:hanging="360"/>
      </w:pPr>
      <w:rPr>
        <w:rFonts w:ascii="Arial Narrow" w:hAnsi="Arial Narrow" w:hint="default"/>
        <w:b w:val="0"/>
        <w:bCs w:val="0"/>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B65574"/>
    <w:multiLevelType w:val="hybridMultilevel"/>
    <w:tmpl w:val="03DEC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D2634"/>
    <w:multiLevelType w:val="hybridMultilevel"/>
    <w:tmpl w:val="B146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0457E7"/>
    <w:multiLevelType w:val="hybridMultilevel"/>
    <w:tmpl w:val="1A127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51F65"/>
    <w:multiLevelType w:val="hybridMultilevel"/>
    <w:tmpl w:val="4A38AD5C"/>
    <w:lvl w:ilvl="0" w:tplc="93E40178">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E75F0"/>
    <w:multiLevelType w:val="hybridMultilevel"/>
    <w:tmpl w:val="97D2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C7DBB"/>
    <w:multiLevelType w:val="hybridMultilevel"/>
    <w:tmpl w:val="2E38A8A8"/>
    <w:lvl w:ilvl="0" w:tplc="FFFFFFFF">
      <w:start w:val="1"/>
      <w:numFmt w:val="decimal"/>
      <w:lvlText w:val="%1."/>
      <w:lvlJc w:val="left"/>
      <w:pPr>
        <w:ind w:left="720" w:hanging="360"/>
      </w:pPr>
      <w:rPr>
        <w:rFonts w:ascii="Arial Narrow" w:hAnsi="Arial Narrow" w:hint="default"/>
        <w:b w:val="0"/>
        <w:bCs w:val="0"/>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090D0C"/>
    <w:multiLevelType w:val="hybridMultilevel"/>
    <w:tmpl w:val="196A5E76"/>
    <w:lvl w:ilvl="0" w:tplc="4CBC475A">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B44C5"/>
    <w:multiLevelType w:val="hybridMultilevel"/>
    <w:tmpl w:val="EBA00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72D1E"/>
    <w:multiLevelType w:val="hybridMultilevel"/>
    <w:tmpl w:val="831AE116"/>
    <w:lvl w:ilvl="0" w:tplc="C6D8F044">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8E42DE"/>
    <w:multiLevelType w:val="hybridMultilevel"/>
    <w:tmpl w:val="003A1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F5D1B"/>
    <w:multiLevelType w:val="hybridMultilevel"/>
    <w:tmpl w:val="45507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7330E"/>
    <w:multiLevelType w:val="hybridMultilevel"/>
    <w:tmpl w:val="B64E6DA0"/>
    <w:lvl w:ilvl="0" w:tplc="FA24F3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F7192"/>
    <w:multiLevelType w:val="hybridMultilevel"/>
    <w:tmpl w:val="42287752"/>
    <w:lvl w:ilvl="0" w:tplc="8842E5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01BA6"/>
    <w:multiLevelType w:val="hybridMultilevel"/>
    <w:tmpl w:val="475CEF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DE61F1"/>
    <w:multiLevelType w:val="hybridMultilevel"/>
    <w:tmpl w:val="39A02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992CA4"/>
    <w:multiLevelType w:val="hybridMultilevel"/>
    <w:tmpl w:val="85DC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740D04"/>
    <w:multiLevelType w:val="hybridMultilevel"/>
    <w:tmpl w:val="63A424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15686A"/>
    <w:multiLevelType w:val="hybridMultilevel"/>
    <w:tmpl w:val="74DA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37AF7"/>
    <w:multiLevelType w:val="hybridMultilevel"/>
    <w:tmpl w:val="89FE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32" w15:restartNumberingAfterBreak="0">
    <w:nsid w:val="6FD57BEE"/>
    <w:multiLevelType w:val="hybridMultilevel"/>
    <w:tmpl w:val="EE5007BE"/>
    <w:lvl w:ilvl="0" w:tplc="53DA42A0">
      <w:start w:val="2"/>
      <w:numFmt w:val="bullet"/>
      <w:lvlText w:val="-"/>
      <w:lvlJc w:val="left"/>
      <w:pPr>
        <w:ind w:left="720" w:hanging="360"/>
      </w:pPr>
      <w:rPr>
        <w:rFonts w:ascii="Arial" w:eastAsia="Times New Roman" w:hAnsi="Arial" w:cs="Aria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33673"/>
    <w:multiLevelType w:val="hybridMultilevel"/>
    <w:tmpl w:val="88B02992"/>
    <w:lvl w:ilvl="0" w:tplc="36F484FE">
      <w:start w:val="23"/>
      <w:numFmt w:val="bullet"/>
      <w:lvlText w:val="-"/>
      <w:lvlJc w:val="left"/>
      <w:pPr>
        <w:ind w:left="400" w:hanging="360"/>
      </w:pPr>
      <w:rPr>
        <w:rFonts w:ascii="Arial" w:eastAsia="Times New Roman"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4" w15:restartNumberingAfterBreak="0">
    <w:nsid w:val="70F65142"/>
    <w:multiLevelType w:val="hybridMultilevel"/>
    <w:tmpl w:val="035E9C4A"/>
    <w:lvl w:ilvl="0" w:tplc="59BCF64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F755C"/>
    <w:multiLevelType w:val="hybridMultilevel"/>
    <w:tmpl w:val="14BA6450"/>
    <w:lvl w:ilvl="0" w:tplc="4B989E6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B11C6"/>
    <w:multiLevelType w:val="hybridMultilevel"/>
    <w:tmpl w:val="1FE6F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524694"/>
    <w:multiLevelType w:val="hybridMultilevel"/>
    <w:tmpl w:val="B96E6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9E3F52"/>
    <w:multiLevelType w:val="hybridMultilevel"/>
    <w:tmpl w:val="6612296A"/>
    <w:lvl w:ilvl="0" w:tplc="3CC01A3C">
      <w:start w:val="16"/>
      <w:numFmt w:val="bullet"/>
      <w:lvlText w:val="-"/>
      <w:lvlJc w:val="left"/>
      <w:pPr>
        <w:ind w:left="720" w:hanging="360"/>
      </w:pPr>
      <w:rPr>
        <w:rFonts w:ascii="Arial" w:eastAsia="Times New Roman" w:hAnsi="Arial" w:cs="Aria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8A04B2"/>
    <w:multiLevelType w:val="hybridMultilevel"/>
    <w:tmpl w:val="F07C7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22D255FA">
      <w:start w:val="5"/>
      <w:numFmt w:val="bullet"/>
      <w:lvlText w:val="-"/>
      <w:lvlJc w:val="left"/>
      <w:pPr>
        <w:ind w:left="1440" w:hanging="360"/>
      </w:pPr>
      <w:rPr>
        <w:rFonts w:ascii="Calibri" w:eastAsiaTheme="minorHAnsi" w:hAnsi="Calibri" w:cs="Calibri"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7FCE50C4"/>
    <w:multiLevelType w:val="hybridMultilevel"/>
    <w:tmpl w:val="50C4D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2732413">
    <w:abstractNumId w:val="30"/>
  </w:num>
  <w:num w:numId="2" w16cid:durableId="1583099436">
    <w:abstractNumId w:val="11"/>
  </w:num>
  <w:num w:numId="3" w16cid:durableId="1512136587">
    <w:abstractNumId w:val="34"/>
  </w:num>
  <w:num w:numId="4" w16cid:durableId="1498958219">
    <w:abstractNumId w:val="35"/>
  </w:num>
  <w:num w:numId="5" w16cid:durableId="1349059138">
    <w:abstractNumId w:val="2"/>
  </w:num>
  <w:num w:numId="6" w16cid:durableId="237715709">
    <w:abstractNumId w:val="29"/>
  </w:num>
  <w:num w:numId="7" w16cid:durableId="822814527">
    <w:abstractNumId w:val="39"/>
  </w:num>
  <w:num w:numId="8" w16cid:durableId="805194940">
    <w:abstractNumId w:val="3"/>
  </w:num>
  <w:num w:numId="9" w16cid:durableId="1174223205">
    <w:abstractNumId w:val="5"/>
  </w:num>
  <w:num w:numId="10" w16cid:durableId="949701812">
    <w:abstractNumId w:val="26"/>
  </w:num>
  <w:num w:numId="11" w16cid:durableId="541209384">
    <w:abstractNumId w:val="10"/>
  </w:num>
  <w:num w:numId="12" w16cid:durableId="1329403409">
    <w:abstractNumId w:val="1"/>
  </w:num>
  <w:num w:numId="13" w16cid:durableId="1094202460">
    <w:abstractNumId w:val="23"/>
  </w:num>
  <w:num w:numId="14" w16cid:durableId="893079577">
    <w:abstractNumId w:val="27"/>
  </w:num>
  <w:num w:numId="15" w16cid:durableId="628168015">
    <w:abstractNumId w:val="40"/>
  </w:num>
  <w:num w:numId="16" w16cid:durableId="1267540301">
    <w:abstractNumId w:val="22"/>
  </w:num>
  <w:num w:numId="17" w16cid:durableId="23991667">
    <w:abstractNumId w:val="13"/>
  </w:num>
  <w:num w:numId="18" w16cid:durableId="1784769663">
    <w:abstractNumId w:val="16"/>
  </w:num>
  <w:num w:numId="19" w16cid:durableId="197856437">
    <w:abstractNumId w:val="14"/>
  </w:num>
  <w:num w:numId="20" w16cid:durableId="2050062874">
    <w:abstractNumId w:val="31"/>
  </w:num>
  <w:num w:numId="21" w16cid:durableId="627593332">
    <w:abstractNumId w:val="21"/>
  </w:num>
  <w:num w:numId="22" w16cid:durableId="1164903062">
    <w:abstractNumId w:val="36"/>
  </w:num>
  <w:num w:numId="23" w16cid:durableId="494612533">
    <w:abstractNumId w:val="28"/>
  </w:num>
  <w:num w:numId="24" w16cid:durableId="159975548">
    <w:abstractNumId w:val="15"/>
  </w:num>
  <w:num w:numId="25" w16cid:durableId="1173104026">
    <w:abstractNumId w:val="19"/>
  </w:num>
  <w:num w:numId="26" w16cid:durableId="2133476278">
    <w:abstractNumId w:val="38"/>
  </w:num>
  <w:num w:numId="27" w16cid:durableId="371003299">
    <w:abstractNumId w:val="20"/>
  </w:num>
  <w:num w:numId="28" w16cid:durableId="224264485">
    <w:abstractNumId w:val="7"/>
  </w:num>
  <w:num w:numId="29" w16cid:durableId="1775052260">
    <w:abstractNumId w:val="37"/>
  </w:num>
  <w:num w:numId="30" w16cid:durableId="909576304">
    <w:abstractNumId w:val="32"/>
  </w:num>
  <w:num w:numId="31" w16cid:durableId="1402753625">
    <w:abstractNumId w:val="25"/>
  </w:num>
  <w:num w:numId="32" w16cid:durableId="699474836">
    <w:abstractNumId w:val="17"/>
  </w:num>
  <w:num w:numId="33" w16cid:durableId="1157527506">
    <w:abstractNumId w:val="8"/>
  </w:num>
  <w:num w:numId="34" w16cid:durableId="987903716">
    <w:abstractNumId w:val="18"/>
  </w:num>
  <w:num w:numId="35" w16cid:durableId="1762724817">
    <w:abstractNumId w:val="9"/>
  </w:num>
  <w:num w:numId="36" w16cid:durableId="1767916708">
    <w:abstractNumId w:val="24"/>
  </w:num>
  <w:num w:numId="37" w16cid:durableId="1578245503">
    <w:abstractNumId w:val="6"/>
  </w:num>
  <w:num w:numId="38" w16cid:durableId="953363869">
    <w:abstractNumId w:val="12"/>
  </w:num>
  <w:num w:numId="39" w16cid:durableId="736442952">
    <w:abstractNumId w:val="33"/>
  </w:num>
  <w:num w:numId="40" w16cid:durableId="2095081877">
    <w:abstractNumId w:val="4"/>
  </w:num>
  <w:num w:numId="41" w16cid:durableId="178017299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asmita Boral Rolland">
    <w15:presenceInfo w15:providerId="AD" w15:userId="S::debasmita@ecoltdgroup.com::5a99e7c2-2e88-472c-bea0-1fd47c0f9ded"/>
  </w15:person>
  <w15:person w15:author="Jasmin Blankennagel">
    <w15:presenceInfo w15:providerId="AD" w15:userId="S::jasmin.blankennagel@undp.org::a5de2587-2954-496e-9dd1-9149c66e9fdb"/>
  </w15:person>
  <w15:person w15:author="William Lynam">
    <w15:presenceInfo w15:providerId="Windows Live" w15:userId="433b16156bd0b85c"/>
  </w15:person>
  <w15:person w15:author="Giorgos Gkiouzepas">
    <w15:presenceInfo w15:providerId="AD" w15:userId="S::giorgos@ecoltdgroup.com::926c4bf6-1c84-40e5-a9ad-cc91938daa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NotTrackFormatting/>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12"/>
    <w:rsid w:val="000010AB"/>
    <w:rsid w:val="00001C12"/>
    <w:rsid w:val="00003E06"/>
    <w:rsid w:val="00004AC0"/>
    <w:rsid w:val="00006F65"/>
    <w:rsid w:val="00007037"/>
    <w:rsid w:val="00012F49"/>
    <w:rsid w:val="000160BE"/>
    <w:rsid w:val="00016423"/>
    <w:rsid w:val="00017598"/>
    <w:rsid w:val="00021C0F"/>
    <w:rsid w:val="000233C8"/>
    <w:rsid w:val="00026410"/>
    <w:rsid w:val="00027C34"/>
    <w:rsid w:val="000319D1"/>
    <w:rsid w:val="000322FF"/>
    <w:rsid w:val="000328D3"/>
    <w:rsid w:val="00033FBC"/>
    <w:rsid w:val="000348D5"/>
    <w:rsid w:val="00036FFF"/>
    <w:rsid w:val="00037166"/>
    <w:rsid w:val="000377C3"/>
    <w:rsid w:val="00040993"/>
    <w:rsid w:val="0004116B"/>
    <w:rsid w:val="00046107"/>
    <w:rsid w:val="00047B93"/>
    <w:rsid w:val="00047E7F"/>
    <w:rsid w:val="00052CE7"/>
    <w:rsid w:val="00054A99"/>
    <w:rsid w:val="00054F79"/>
    <w:rsid w:val="00055688"/>
    <w:rsid w:val="00056B9B"/>
    <w:rsid w:val="00056F96"/>
    <w:rsid w:val="00057114"/>
    <w:rsid w:val="00061897"/>
    <w:rsid w:val="000644CE"/>
    <w:rsid w:val="00064E4C"/>
    <w:rsid w:val="00067745"/>
    <w:rsid w:val="00067D1B"/>
    <w:rsid w:val="00067DEE"/>
    <w:rsid w:val="0007043A"/>
    <w:rsid w:val="000707F9"/>
    <w:rsid w:val="00071A47"/>
    <w:rsid w:val="000738B5"/>
    <w:rsid w:val="00073F70"/>
    <w:rsid w:val="00076C3F"/>
    <w:rsid w:val="00076D3E"/>
    <w:rsid w:val="00077290"/>
    <w:rsid w:val="00081A05"/>
    <w:rsid w:val="00083524"/>
    <w:rsid w:val="000840C2"/>
    <w:rsid w:val="00084773"/>
    <w:rsid w:val="00087B76"/>
    <w:rsid w:val="00090C49"/>
    <w:rsid w:val="0009440B"/>
    <w:rsid w:val="00097BAF"/>
    <w:rsid w:val="000A1F01"/>
    <w:rsid w:val="000A3C8F"/>
    <w:rsid w:val="000A5C65"/>
    <w:rsid w:val="000A6F97"/>
    <w:rsid w:val="000A7C56"/>
    <w:rsid w:val="000B0AD4"/>
    <w:rsid w:val="000B129E"/>
    <w:rsid w:val="000B2111"/>
    <w:rsid w:val="000B3CFA"/>
    <w:rsid w:val="000B461A"/>
    <w:rsid w:val="000B55E2"/>
    <w:rsid w:val="000B5E85"/>
    <w:rsid w:val="000B726F"/>
    <w:rsid w:val="000B7A7D"/>
    <w:rsid w:val="000C175E"/>
    <w:rsid w:val="000C1C1B"/>
    <w:rsid w:val="000C2CAC"/>
    <w:rsid w:val="000C4115"/>
    <w:rsid w:val="000C46B7"/>
    <w:rsid w:val="000C4D3B"/>
    <w:rsid w:val="000C620D"/>
    <w:rsid w:val="000C6AFF"/>
    <w:rsid w:val="000D2F39"/>
    <w:rsid w:val="000D34AB"/>
    <w:rsid w:val="000D3D20"/>
    <w:rsid w:val="000D475F"/>
    <w:rsid w:val="000D5C89"/>
    <w:rsid w:val="000D6739"/>
    <w:rsid w:val="000D6E54"/>
    <w:rsid w:val="000D7EB5"/>
    <w:rsid w:val="000E06B0"/>
    <w:rsid w:val="000E0901"/>
    <w:rsid w:val="000E2E16"/>
    <w:rsid w:val="000E2F80"/>
    <w:rsid w:val="000E32DA"/>
    <w:rsid w:val="000E3931"/>
    <w:rsid w:val="000E41CF"/>
    <w:rsid w:val="000E4308"/>
    <w:rsid w:val="000E48B7"/>
    <w:rsid w:val="000E53F3"/>
    <w:rsid w:val="000E70E4"/>
    <w:rsid w:val="000E77E4"/>
    <w:rsid w:val="000F0536"/>
    <w:rsid w:val="000F29FC"/>
    <w:rsid w:val="000F35F6"/>
    <w:rsid w:val="000F369A"/>
    <w:rsid w:val="000F4D9C"/>
    <w:rsid w:val="000F67E9"/>
    <w:rsid w:val="000F6C45"/>
    <w:rsid w:val="001011A0"/>
    <w:rsid w:val="00101312"/>
    <w:rsid w:val="00102227"/>
    <w:rsid w:val="00102E79"/>
    <w:rsid w:val="001045F7"/>
    <w:rsid w:val="00104A92"/>
    <w:rsid w:val="00105447"/>
    <w:rsid w:val="00106841"/>
    <w:rsid w:val="0010689C"/>
    <w:rsid w:val="00110BB8"/>
    <w:rsid w:val="00110F88"/>
    <w:rsid w:val="00111C0B"/>
    <w:rsid w:val="00111CBD"/>
    <w:rsid w:val="00113716"/>
    <w:rsid w:val="0011400A"/>
    <w:rsid w:val="00120081"/>
    <w:rsid w:val="0012028D"/>
    <w:rsid w:val="00123ABA"/>
    <w:rsid w:val="001241F3"/>
    <w:rsid w:val="00124488"/>
    <w:rsid w:val="001247E0"/>
    <w:rsid w:val="001275C9"/>
    <w:rsid w:val="00130AF6"/>
    <w:rsid w:val="00130E85"/>
    <w:rsid w:val="001311B8"/>
    <w:rsid w:val="001312F0"/>
    <w:rsid w:val="00132137"/>
    <w:rsid w:val="001336BA"/>
    <w:rsid w:val="00133972"/>
    <w:rsid w:val="00135230"/>
    <w:rsid w:val="001363D1"/>
    <w:rsid w:val="00136ADB"/>
    <w:rsid w:val="00137990"/>
    <w:rsid w:val="00141370"/>
    <w:rsid w:val="0014157E"/>
    <w:rsid w:val="00142C6A"/>
    <w:rsid w:val="00143871"/>
    <w:rsid w:val="00145876"/>
    <w:rsid w:val="001470B2"/>
    <w:rsid w:val="001555E6"/>
    <w:rsid w:val="00161A60"/>
    <w:rsid w:val="001632EE"/>
    <w:rsid w:val="00166804"/>
    <w:rsid w:val="00171F00"/>
    <w:rsid w:val="00173B6E"/>
    <w:rsid w:val="00173BEA"/>
    <w:rsid w:val="001747C3"/>
    <w:rsid w:val="001749AE"/>
    <w:rsid w:val="00175D5B"/>
    <w:rsid w:val="00177323"/>
    <w:rsid w:val="0018066E"/>
    <w:rsid w:val="00184A39"/>
    <w:rsid w:val="00185DC0"/>
    <w:rsid w:val="00186C97"/>
    <w:rsid w:val="00187333"/>
    <w:rsid w:val="00190719"/>
    <w:rsid w:val="00192168"/>
    <w:rsid w:val="001932D0"/>
    <w:rsid w:val="00193442"/>
    <w:rsid w:val="001955FD"/>
    <w:rsid w:val="001965A8"/>
    <w:rsid w:val="00196F42"/>
    <w:rsid w:val="001A096D"/>
    <w:rsid w:val="001A0DF7"/>
    <w:rsid w:val="001A3366"/>
    <w:rsid w:val="001A40F8"/>
    <w:rsid w:val="001B0288"/>
    <w:rsid w:val="001B1A4C"/>
    <w:rsid w:val="001B1AA3"/>
    <w:rsid w:val="001B350B"/>
    <w:rsid w:val="001B5243"/>
    <w:rsid w:val="001B5785"/>
    <w:rsid w:val="001C1E58"/>
    <w:rsid w:val="001C46DF"/>
    <w:rsid w:val="001C5CBF"/>
    <w:rsid w:val="001C7463"/>
    <w:rsid w:val="001D0FAF"/>
    <w:rsid w:val="001D4178"/>
    <w:rsid w:val="001D517C"/>
    <w:rsid w:val="001D7369"/>
    <w:rsid w:val="001E11AA"/>
    <w:rsid w:val="001E329F"/>
    <w:rsid w:val="001E37CE"/>
    <w:rsid w:val="001E5B0F"/>
    <w:rsid w:val="001E5E33"/>
    <w:rsid w:val="001E6B91"/>
    <w:rsid w:val="001F098F"/>
    <w:rsid w:val="001F24C9"/>
    <w:rsid w:val="001F32CC"/>
    <w:rsid w:val="001F4584"/>
    <w:rsid w:val="001F4724"/>
    <w:rsid w:val="001F5325"/>
    <w:rsid w:val="001F5AE1"/>
    <w:rsid w:val="001F5B51"/>
    <w:rsid w:val="001F76C3"/>
    <w:rsid w:val="001F7B63"/>
    <w:rsid w:val="00200852"/>
    <w:rsid w:val="00202E5B"/>
    <w:rsid w:val="00204065"/>
    <w:rsid w:val="00205838"/>
    <w:rsid w:val="00206FF0"/>
    <w:rsid w:val="0020716E"/>
    <w:rsid w:val="00207BC3"/>
    <w:rsid w:val="00212B6F"/>
    <w:rsid w:val="0021322E"/>
    <w:rsid w:val="0021383E"/>
    <w:rsid w:val="00215081"/>
    <w:rsid w:val="0021586A"/>
    <w:rsid w:val="0021608B"/>
    <w:rsid w:val="0021791D"/>
    <w:rsid w:val="00217DAD"/>
    <w:rsid w:val="0022042B"/>
    <w:rsid w:val="00220488"/>
    <w:rsid w:val="0022072F"/>
    <w:rsid w:val="00220ABF"/>
    <w:rsid w:val="00220B6D"/>
    <w:rsid w:val="00221138"/>
    <w:rsid w:val="002254F0"/>
    <w:rsid w:val="00230220"/>
    <w:rsid w:val="00230BDC"/>
    <w:rsid w:val="00233445"/>
    <w:rsid w:val="00235286"/>
    <w:rsid w:val="002367CF"/>
    <w:rsid w:val="00240CF0"/>
    <w:rsid w:val="00244673"/>
    <w:rsid w:val="002451AF"/>
    <w:rsid w:val="0024576F"/>
    <w:rsid w:val="0024606B"/>
    <w:rsid w:val="00250947"/>
    <w:rsid w:val="00252566"/>
    <w:rsid w:val="00252C65"/>
    <w:rsid w:val="00253876"/>
    <w:rsid w:val="00254DAA"/>
    <w:rsid w:val="00256BCD"/>
    <w:rsid w:val="00261FFD"/>
    <w:rsid w:val="00264E02"/>
    <w:rsid w:val="0026512D"/>
    <w:rsid w:val="00265968"/>
    <w:rsid w:val="00267600"/>
    <w:rsid w:val="002679C0"/>
    <w:rsid w:val="002728E2"/>
    <w:rsid w:val="002747AD"/>
    <w:rsid w:val="00274EDF"/>
    <w:rsid w:val="0027546D"/>
    <w:rsid w:val="00280D4B"/>
    <w:rsid w:val="002813CF"/>
    <w:rsid w:val="00287A93"/>
    <w:rsid w:val="00291226"/>
    <w:rsid w:val="00295241"/>
    <w:rsid w:val="00295B02"/>
    <w:rsid w:val="0029679A"/>
    <w:rsid w:val="00296CA7"/>
    <w:rsid w:val="002A127D"/>
    <w:rsid w:val="002A1FD1"/>
    <w:rsid w:val="002A2854"/>
    <w:rsid w:val="002A494C"/>
    <w:rsid w:val="002A4CF0"/>
    <w:rsid w:val="002A5089"/>
    <w:rsid w:val="002A5618"/>
    <w:rsid w:val="002A75E1"/>
    <w:rsid w:val="002B0D9F"/>
    <w:rsid w:val="002B207F"/>
    <w:rsid w:val="002B3B0C"/>
    <w:rsid w:val="002B5064"/>
    <w:rsid w:val="002B5E68"/>
    <w:rsid w:val="002B5F99"/>
    <w:rsid w:val="002C1610"/>
    <w:rsid w:val="002C2A20"/>
    <w:rsid w:val="002D0BA4"/>
    <w:rsid w:val="002D107E"/>
    <w:rsid w:val="002D2202"/>
    <w:rsid w:val="002E3910"/>
    <w:rsid w:val="002E3A95"/>
    <w:rsid w:val="002E4D01"/>
    <w:rsid w:val="002E57B2"/>
    <w:rsid w:val="002E5C3E"/>
    <w:rsid w:val="002F16E6"/>
    <w:rsid w:val="002F1BC3"/>
    <w:rsid w:val="002F2F35"/>
    <w:rsid w:val="002F2FB9"/>
    <w:rsid w:val="002F4BF7"/>
    <w:rsid w:val="002F5E5C"/>
    <w:rsid w:val="002F6294"/>
    <w:rsid w:val="002F677D"/>
    <w:rsid w:val="002F7144"/>
    <w:rsid w:val="002F76D2"/>
    <w:rsid w:val="002F76E3"/>
    <w:rsid w:val="002F76F3"/>
    <w:rsid w:val="00300681"/>
    <w:rsid w:val="003026DD"/>
    <w:rsid w:val="00302A23"/>
    <w:rsid w:val="00302BE2"/>
    <w:rsid w:val="00304743"/>
    <w:rsid w:val="00305E2B"/>
    <w:rsid w:val="0031252D"/>
    <w:rsid w:val="00315F3B"/>
    <w:rsid w:val="00316454"/>
    <w:rsid w:val="00317070"/>
    <w:rsid w:val="00317510"/>
    <w:rsid w:val="0032203B"/>
    <w:rsid w:val="003228FF"/>
    <w:rsid w:val="00326404"/>
    <w:rsid w:val="003265C5"/>
    <w:rsid w:val="00330630"/>
    <w:rsid w:val="0033098F"/>
    <w:rsid w:val="00331933"/>
    <w:rsid w:val="003324FC"/>
    <w:rsid w:val="00332D90"/>
    <w:rsid w:val="0033325F"/>
    <w:rsid w:val="0033375C"/>
    <w:rsid w:val="00334600"/>
    <w:rsid w:val="00335DF4"/>
    <w:rsid w:val="0033750C"/>
    <w:rsid w:val="003419F6"/>
    <w:rsid w:val="0034548E"/>
    <w:rsid w:val="003512B1"/>
    <w:rsid w:val="003513F1"/>
    <w:rsid w:val="00353681"/>
    <w:rsid w:val="003554F0"/>
    <w:rsid w:val="0035570B"/>
    <w:rsid w:val="003635E1"/>
    <w:rsid w:val="003641BE"/>
    <w:rsid w:val="003649A7"/>
    <w:rsid w:val="00365F20"/>
    <w:rsid w:val="00366499"/>
    <w:rsid w:val="00373E4C"/>
    <w:rsid w:val="00373EA7"/>
    <w:rsid w:val="00374618"/>
    <w:rsid w:val="0037537C"/>
    <w:rsid w:val="00375725"/>
    <w:rsid w:val="0037600D"/>
    <w:rsid w:val="00377030"/>
    <w:rsid w:val="00377F5D"/>
    <w:rsid w:val="00381397"/>
    <w:rsid w:val="00382507"/>
    <w:rsid w:val="00385428"/>
    <w:rsid w:val="0038634A"/>
    <w:rsid w:val="0038671D"/>
    <w:rsid w:val="00386D12"/>
    <w:rsid w:val="0038781C"/>
    <w:rsid w:val="00390F78"/>
    <w:rsid w:val="003911AE"/>
    <w:rsid w:val="003926C6"/>
    <w:rsid w:val="00393C68"/>
    <w:rsid w:val="00393CAF"/>
    <w:rsid w:val="00393DB7"/>
    <w:rsid w:val="003944EE"/>
    <w:rsid w:val="00394B40"/>
    <w:rsid w:val="00394B88"/>
    <w:rsid w:val="00395E4A"/>
    <w:rsid w:val="00396D86"/>
    <w:rsid w:val="00396FB8"/>
    <w:rsid w:val="0039795A"/>
    <w:rsid w:val="003A4E7E"/>
    <w:rsid w:val="003A5A9C"/>
    <w:rsid w:val="003A7A0F"/>
    <w:rsid w:val="003B11A4"/>
    <w:rsid w:val="003B193D"/>
    <w:rsid w:val="003B1B78"/>
    <w:rsid w:val="003B25E1"/>
    <w:rsid w:val="003B2924"/>
    <w:rsid w:val="003B3536"/>
    <w:rsid w:val="003B42CC"/>
    <w:rsid w:val="003B4E14"/>
    <w:rsid w:val="003B56C3"/>
    <w:rsid w:val="003C00EF"/>
    <w:rsid w:val="003C0B4D"/>
    <w:rsid w:val="003C0E4F"/>
    <w:rsid w:val="003C1DF5"/>
    <w:rsid w:val="003C25AC"/>
    <w:rsid w:val="003C47E5"/>
    <w:rsid w:val="003C5273"/>
    <w:rsid w:val="003D2DC3"/>
    <w:rsid w:val="003D4310"/>
    <w:rsid w:val="003D5626"/>
    <w:rsid w:val="003E1A10"/>
    <w:rsid w:val="003E1C90"/>
    <w:rsid w:val="003F275F"/>
    <w:rsid w:val="003F371E"/>
    <w:rsid w:val="00401632"/>
    <w:rsid w:val="004055FB"/>
    <w:rsid w:val="00411119"/>
    <w:rsid w:val="0041181C"/>
    <w:rsid w:val="00411885"/>
    <w:rsid w:val="00414CFF"/>
    <w:rsid w:val="00415374"/>
    <w:rsid w:val="00415D2A"/>
    <w:rsid w:val="00416D4A"/>
    <w:rsid w:val="0041782B"/>
    <w:rsid w:val="004179D5"/>
    <w:rsid w:val="00417B5A"/>
    <w:rsid w:val="00420D6F"/>
    <w:rsid w:val="00421354"/>
    <w:rsid w:val="004214BD"/>
    <w:rsid w:val="00421D82"/>
    <w:rsid w:val="00426641"/>
    <w:rsid w:val="004273FD"/>
    <w:rsid w:val="004324AE"/>
    <w:rsid w:val="00435BAB"/>
    <w:rsid w:val="00436C36"/>
    <w:rsid w:val="004372EB"/>
    <w:rsid w:val="00437794"/>
    <w:rsid w:val="00437EDA"/>
    <w:rsid w:val="004408E0"/>
    <w:rsid w:val="004442FD"/>
    <w:rsid w:val="00445D6C"/>
    <w:rsid w:val="0045175F"/>
    <w:rsid w:val="00455022"/>
    <w:rsid w:val="00455E2C"/>
    <w:rsid w:val="00457E2D"/>
    <w:rsid w:val="0046155F"/>
    <w:rsid w:val="0046353E"/>
    <w:rsid w:val="00465226"/>
    <w:rsid w:val="0046664A"/>
    <w:rsid w:val="00466CAD"/>
    <w:rsid w:val="00466E34"/>
    <w:rsid w:val="004723A9"/>
    <w:rsid w:val="004725AA"/>
    <w:rsid w:val="0047273F"/>
    <w:rsid w:val="00472A92"/>
    <w:rsid w:val="0047402F"/>
    <w:rsid w:val="00475658"/>
    <w:rsid w:val="004758C1"/>
    <w:rsid w:val="004775C5"/>
    <w:rsid w:val="004800C1"/>
    <w:rsid w:val="004812E1"/>
    <w:rsid w:val="0048274F"/>
    <w:rsid w:val="00485E14"/>
    <w:rsid w:val="00487398"/>
    <w:rsid w:val="0049038B"/>
    <w:rsid w:val="004905C1"/>
    <w:rsid w:val="00490ACC"/>
    <w:rsid w:val="00492237"/>
    <w:rsid w:val="00494AEF"/>
    <w:rsid w:val="004963A4"/>
    <w:rsid w:val="004A0DCB"/>
    <w:rsid w:val="004A3614"/>
    <w:rsid w:val="004A46E0"/>
    <w:rsid w:val="004A627E"/>
    <w:rsid w:val="004A6742"/>
    <w:rsid w:val="004A7C64"/>
    <w:rsid w:val="004B01CF"/>
    <w:rsid w:val="004B0838"/>
    <w:rsid w:val="004B3744"/>
    <w:rsid w:val="004B39B2"/>
    <w:rsid w:val="004C183C"/>
    <w:rsid w:val="004C29E8"/>
    <w:rsid w:val="004C4523"/>
    <w:rsid w:val="004C4F3E"/>
    <w:rsid w:val="004C5173"/>
    <w:rsid w:val="004C64CF"/>
    <w:rsid w:val="004C7893"/>
    <w:rsid w:val="004C795E"/>
    <w:rsid w:val="004D12DA"/>
    <w:rsid w:val="004D413A"/>
    <w:rsid w:val="004E6B6D"/>
    <w:rsid w:val="004F00AE"/>
    <w:rsid w:val="004F064D"/>
    <w:rsid w:val="004F1290"/>
    <w:rsid w:val="004F2E52"/>
    <w:rsid w:val="004F37BA"/>
    <w:rsid w:val="004F475C"/>
    <w:rsid w:val="004F683A"/>
    <w:rsid w:val="004F6E07"/>
    <w:rsid w:val="00500222"/>
    <w:rsid w:val="00501605"/>
    <w:rsid w:val="00502A36"/>
    <w:rsid w:val="005036DD"/>
    <w:rsid w:val="00504710"/>
    <w:rsid w:val="00504712"/>
    <w:rsid w:val="00506422"/>
    <w:rsid w:val="00506F6D"/>
    <w:rsid w:val="005070C1"/>
    <w:rsid w:val="005119F2"/>
    <w:rsid w:val="005140AC"/>
    <w:rsid w:val="00514258"/>
    <w:rsid w:val="00514B72"/>
    <w:rsid w:val="00515A38"/>
    <w:rsid w:val="0051628C"/>
    <w:rsid w:val="0052120C"/>
    <w:rsid w:val="0052231F"/>
    <w:rsid w:val="0052642D"/>
    <w:rsid w:val="00530D15"/>
    <w:rsid w:val="00532272"/>
    <w:rsid w:val="0053237F"/>
    <w:rsid w:val="005327DE"/>
    <w:rsid w:val="005336E1"/>
    <w:rsid w:val="00534B1F"/>
    <w:rsid w:val="00534D43"/>
    <w:rsid w:val="00537DDF"/>
    <w:rsid w:val="00537E87"/>
    <w:rsid w:val="00542F6A"/>
    <w:rsid w:val="00544451"/>
    <w:rsid w:val="00544E11"/>
    <w:rsid w:val="0054604A"/>
    <w:rsid w:val="00553138"/>
    <w:rsid w:val="00553A85"/>
    <w:rsid w:val="005557BF"/>
    <w:rsid w:val="0055608C"/>
    <w:rsid w:val="005575E8"/>
    <w:rsid w:val="00557CFE"/>
    <w:rsid w:val="005633F1"/>
    <w:rsid w:val="0056440F"/>
    <w:rsid w:val="00564FFF"/>
    <w:rsid w:val="005670EB"/>
    <w:rsid w:val="005672F5"/>
    <w:rsid w:val="00570302"/>
    <w:rsid w:val="005709D6"/>
    <w:rsid w:val="00570EE5"/>
    <w:rsid w:val="005726E6"/>
    <w:rsid w:val="00573147"/>
    <w:rsid w:val="005756A1"/>
    <w:rsid w:val="00575D31"/>
    <w:rsid w:val="00576071"/>
    <w:rsid w:val="00576A7F"/>
    <w:rsid w:val="00577215"/>
    <w:rsid w:val="00577C03"/>
    <w:rsid w:val="00581D31"/>
    <w:rsid w:val="00582BA7"/>
    <w:rsid w:val="005868FC"/>
    <w:rsid w:val="0058713D"/>
    <w:rsid w:val="00590AEB"/>
    <w:rsid w:val="00597744"/>
    <w:rsid w:val="005A01C1"/>
    <w:rsid w:val="005A1754"/>
    <w:rsid w:val="005A425E"/>
    <w:rsid w:val="005A624D"/>
    <w:rsid w:val="005A6AE4"/>
    <w:rsid w:val="005A6C30"/>
    <w:rsid w:val="005B329A"/>
    <w:rsid w:val="005B36F2"/>
    <w:rsid w:val="005B3B02"/>
    <w:rsid w:val="005B3D8E"/>
    <w:rsid w:val="005B4042"/>
    <w:rsid w:val="005B53E1"/>
    <w:rsid w:val="005B71E3"/>
    <w:rsid w:val="005C050C"/>
    <w:rsid w:val="005C0C9C"/>
    <w:rsid w:val="005C201B"/>
    <w:rsid w:val="005C2620"/>
    <w:rsid w:val="005C35D7"/>
    <w:rsid w:val="005C466F"/>
    <w:rsid w:val="005C665E"/>
    <w:rsid w:val="005D0810"/>
    <w:rsid w:val="005D0C90"/>
    <w:rsid w:val="005D2554"/>
    <w:rsid w:val="005D42FF"/>
    <w:rsid w:val="005D47C9"/>
    <w:rsid w:val="005D7887"/>
    <w:rsid w:val="005E05F2"/>
    <w:rsid w:val="005E4107"/>
    <w:rsid w:val="005E7250"/>
    <w:rsid w:val="005F0FE4"/>
    <w:rsid w:val="005F1F3D"/>
    <w:rsid w:val="005F453B"/>
    <w:rsid w:val="005F499F"/>
    <w:rsid w:val="005F79A5"/>
    <w:rsid w:val="005F7C66"/>
    <w:rsid w:val="0060077A"/>
    <w:rsid w:val="0060113C"/>
    <w:rsid w:val="006027E5"/>
    <w:rsid w:val="00603CF5"/>
    <w:rsid w:val="00603D78"/>
    <w:rsid w:val="00604F91"/>
    <w:rsid w:val="00605587"/>
    <w:rsid w:val="0060639D"/>
    <w:rsid w:val="00606441"/>
    <w:rsid w:val="006130F3"/>
    <w:rsid w:val="00614EA3"/>
    <w:rsid w:val="006169F7"/>
    <w:rsid w:val="00617743"/>
    <w:rsid w:val="0062039A"/>
    <w:rsid w:val="006206CA"/>
    <w:rsid w:val="00623C0B"/>
    <w:rsid w:val="006245C4"/>
    <w:rsid w:val="00624DEF"/>
    <w:rsid w:val="00625035"/>
    <w:rsid w:val="006258DA"/>
    <w:rsid w:val="0063024B"/>
    <w:rsid w:val="00634DA3"/>
    <w:rsid w:val="00635F32"/>
    <w:rsid w:val="00635FA5"/>
    <w:rsid w:val="006402BA"/>
    <w:rsid w:val="0064154B"/>
    <w:rsid w:val="00642563"/>
    <w:rsid w:val="00642986"/>
    <w:rsid w:val="00643178"/>
    <w:rsid w:val="00647C5F"/>
    <w:rsid w:val="00650EA3"/>
    <w:rsid w:val="00651100"/>
    <w:rsid w:val="0065246F"/>
    <w:rsid w:val="0065406D"/>
    <w:rsid w:val="006540B6"/>
    <w:rsid w:val="006545DF"/>
    <w:rsid w:val="006574C3"/>
    <w:rsid w:val="0066029A"/>
    <w:rsid w:val="00661B8B"/>
    <w:rsid w:val="006637D4"/>
    <w:rsid w:val="00663F6F"/>
    <w:rsid w:val="006708AD"/>
    <w:rsid w:val="00670D68"/>
    <w:rsid w:val="00671960"/>
    <w:rsid w:val="0067240F"/>
    <w:rsid w:val="006740F8"/>
    <w:rsid w:val="00677F55"/>
    <w:rsid w:val="006815DB"/>
    <w:rsid w:val="00682716"/>
    <w:rsid w:val="00682A34"/>
    <w:rsid w:val="00683C0F"/>
    <w:rsid w:val="00684FCB"/>
    <w:rsid w:val="006852E0"/>
    <w:rsid w:val="006938FC"/>
    <w:rsid w:val="00693F21"/>
    <w:rsid w:val="006A0C6C"/>
    <w:rsid w:val="006A31A4"/>
    <w:rsid w:val="006A4259"/>
    <w:rsid w:val="006A4296"/>
    <w:rsid w:val="006A542D"/>
    <w:rsid w:val="006B0CBF"/>
    <w:rsid w:val="006B3EE2"/>
    <w:rsid w:val="006B55DC"/>
    <w:rsid w:val="006B5755"/>
    <w:rsid w:val="006C0F24"/>
    <w:rsid w:val="006C180F"/>
    <w:rsid w:val="006C29BF"/>
    <w:rsid w:val="006C2D15"/>
    <w:rsid w:val="006C708F"/>
    <w:rsid w:val="006C7990"/>
    <w:rsid w:val="006D146B"/>
    <w:rsid w:val="006D1EFA"/>
    <w:rsid w:val="006D2632"/>
    <w:rsid w:val="006D278A"/>
    <w:rsid w:val="006D3AB4"/>
    <w:rsid w:val="006D7986"/>
    <w:rsid w:val="006E0123"/>
    <w:rsid w:val="006E0513"/>
    <w:rsid w:val="006E111A"/>
    <w:rsid w:val="006E1239"/>
    <w:rsid w:val="006E1F1C"/>
    <w:rsid w:val="006E29B1"/>
    <w:rsid w:val="006E5B7B"/>
    <w:rsid w:val="006E5BAE"/>
    <w:rsid w:val="006E65A0"/>
    <w:rsid w:val="006E6DA4"/>
    <w:rsid w:val="006E7A15"/>
    <w:rsid w:val="006F29DF"/>
    <w:rsid w:val="006F428C"/>
    <w:rsid w:val="006F5130"/>
    <w:rsid w:val="006F78FB"/>
    <w:rsid w:val="0070036F"/>
    <w:rsid w:val="00700CB0"/>
    <w:rsid w:val="00702F3B"/>
    <w:rsid w:val="0070303E"/>
    <w:rsid w:val="007068E1"/>
    <w:rsid w:val="00707319"/>
    <w:rsid w:val="007123D5"/>
    <w:rsid w:val="00713C98"/>
    <w:rsid w:val="0071491A"/>
    <w:rsid w:val="0071648E"/>
    <w:rsid w:val="007200AB"/>
    <w:rsid w:val="00720B5E"/>
    <w:rsid w:val="00721FC3"/>
    <w:rsid w:val="007229E0"/>
    <w:rsid w:val="00726642"/>
    <w:rsid w:val="007268D5"/>
    <w:rsid w:val="00731597"/>
    <w:rsid w:val="00733CBF"/>
    <w:rsid w:val="007418B4"/>
    <w:rsid w:val="00741C7A"/>
    <w:rsid w:val="00741D6D"/>
    <w:rsid w:val="007431D5"/>
    <w:rsid w:val="0074539B"/>
    <w:rsid w:val="007458A5"/>
    <w:rsid w:val="007471C1"/>
    <w:rsid w:val="00747381"/>
    <w:rsid w:val="007477E6"/>
    <w:rsid w:val="00747BE4"/>
    <w:rsid w:val="00750E46"/>
    <w:rsid w:val="007518C0"/>
    <w:rsid w:val="007518DE"/>
    <w:rsid w:val="00752302"/>
    <w:rsid w:val="0075254E"/>
    <w:rsid w:val="00752A64"/>
    <w:rsid w:val="00752C95"/>
    <w:rsid w:val="00753917"/>
    <w:rsid w:val="00755D16"/>
    <w:rsid w:val="00755F25"/>
    <w:rsid w:val="007603B6"/>
    <w:rsid w:val="00760A61"/>
    <w:rsid w:val="0076336D"/>
    <w:rsid w:val="00764257"/>
    <w:rsid w:val="00764C65"/>
    <w:rsid w:val="007660BB"/>
    <w:rsid w:val="00767FCF"/>
    <w:rsid w:val="00770B7A"/>
    <w:rsid w:val="007714D1"/>
    <w:rsid w:val="007750D6"/>
    <w:rsid w:val="007776FF"/>
    <w:rsid w:val="00777810"/>
    <w:rsid w:val="00777A59"/>
    <w:rsid w:val="00777F0B"/>
    <w:rsid w:val="00781108"/>
    <w:rsid w:val="0078205C"/>
    <w:rsid w:val="00782C33"/>
    <w:rsid w:val="00785D2A"/>
    <w:rsid w:val="0078699F"/>
    <w:rsid w:val="00786CF5"/>
    <w:rsid w:val="00790A76"/>
    <w:rsid w:val="007911F8"/>
    <w:rsid w:val="00792A2D"/>
    <w:rsid w:val="00795051"/>
    <w:rsid w:val="0079576E"/>
    <w:rsid w:val="00795B2A"/>
    <w:rsid w:val="007A082B"/>
    <w:rsid w:val="007A1388"/>
    <w:rsid w:val="007A153D"/>
    <w:rsid w:val="007A2550"/>
    <w:rsid w:val="007A7083"/>
    <w:rsid w:val="007B6EE1"/>
    <w:rsid w:val="007C18A8"/>
    <w:rsid w:val="007C25C7"/>
    <w:rsid w:val="007C2D6F"/>
    <w:rsid w:val="007C56F2"/>
    <w:rsid w:val="007C7164"/>
    <w:rsid w:val="007C7811"/>
    <w:rsid w:val="007D142E"/>
    <w:rsid w:val="007D2F5E"/>
    <w:rsid w:val="007D5423"/>
    <w:rsid w:val="007D7E2D"/>
    <w:rsid w:val="007E11BA"/>
    <w:rsid w:val="007E181B"/>
    <w:rsid w:val="007E5982"/>
    <w:rsid w:val="007F0504"/>
    <w:rsid w:val="007F0704"/>
    <w:rsid w:val="007F0B93"/>
    <w:rsid w:val="007F11AA"/>
    <w:rsid w:val="007F319D"/>
    <w:rsid w:val="007F4323"/>
    <w:rsid w:val="007F5395"/>
    <w:rsid w:val="007F6152"/>
    <w:rsid w:val="007F77A5"/>
    <w:rsid w:val="00803C96"/>
    <w:rsid w:val="00804F73"/>
    <w:rsid w:val="00805675"/>
    <w:rsid w:val="008070BC"/>
    <w:rsid w:val="008110B9"/>
    <w:rsid w:val="008119F8"/>
    <w:rsid w:val="008120A1"/>
    <w:rsid w:val="00816061"/>
    <w:rsid w:val="00817286"/>
    <w:rsid w:val="00820843"/>
    <w:rsid w:val="00821B22"/>
    <w:rsid w:val="00821BFB"/>
    <w:rsid w:val="008253AF"/>
    <w:rsid w:val="008324E5"/>
    <w:rsid w:val="00833FB0"/>
    <w:rsid w:val="00836864"/>
    <w:rsid w:val="00836DB1"/>
    <w:rsid w:val="00837FE2"/>
    <w:rsid w:val="0084140A"/>
    <w:rsid w:val="0084191F"/>
    <w:rsid w:val="00844C83"/>
    <w:rsid w:val="008512F5"/>
    <w:rsid w:val="00851D3D"/>
    <w:rsid w:val="00851F54"/>
    <w:rsid w:val="00853A01"/>
    <w:rsid w:val="008576A8"/>
    <w:rsid w:val="008579F3"/>
    <w:rsid w:val="008618CE"/>
    <w:rsid w:val="00863E4F"/>
    <w:rsid w:val="008653E8"/>
    <w:rsid w:val="00866606"/>
    <w:rsid w:val="0086798D"/>
    <w:rsid w:val="00870B16"/>
    <w:rsid w:val="008713DF"/>
    <w:rsid w:val="00872B8A"/>
    <w:rsid w:val="00872E99"/>
    <w:rsid w:val="00873305"/>
    <w:rsid w:val="00873DC1"/>
    <w:rsid w:val="008756F7"/>
    <w:rsid w:val="00875FDA"/>
    <w:rsid w:val="00882F1E"/>
    <w:rsid w:val="0088584E"/>
    <w:rsid w:val="00890035"/>
    <w:rsid w:val="0089008C"/>
    <w:rsid w:val="008900FF"/>
    <w:rsid w:val="00892BE4"/>
    <w:rsid w:val="00892C09"/>
    <w:rsid w:val="0089387E"/>
    <w:rsid w:val="008A396C"/>
    <w:rsid w:val="008A412A"/>
    <w:rsid w:val="008A50FB"/>
    <w:rsid w:val="008A5622"/>
    <w:rsid w:val="008A711A"/>
    <w:rsid w:val="008A7C10"/>
    <w:rsid w:val="008B07AA"/>
    <w:rsid w:val="008B4E68"/>
    <w:rsid w:val="008B54B0"/>
    <w:rsid w:val="008B637D"/>
    <w:rsid w:val="008B6FE0"/>
    <w:rsid w:val="008C0536"/>
    <w:rsid w:val="008C0784"/>
    <w:rsid w:val="008C27A2"/>
    <w:rsid w:val="008C383D"/>
    <w:rsid w:val="008C7367"/>
    <w:rsid w:val="008C7F7A"/>
    <w:rsid w:val="008D1680"/>
    <w:rsid w:val="008D28A8"/>
    <w:rsid w:val="008D3AAF"/>
    <w:rsid w:val="008D47BD"/>
    <w:rsid w:val="008D48C2"/>
    <w:rsid w:val="008D51C4"/>
    <w:rsid w:val="008D63CD"/>
    <w:rsid w:val="008E10BE"/>
    <w:rsid w:val="008E2A93"/>
    <w:rsid w:val="008E3A48"/>
    <w:rsid w:val="008E3BC5"/>
    <w:rsid w:val="008E50C2"/>
    <w:rsid w:val="008E52DB"/>
    <w:rsid w:val="008F0281"/>
    <w:rsid w:val="008F0C0F"/>
    <w:rsid w:val="008F0FA7"/>
    <w:rsid w:val="008F59B0"/>
    <w:rsid w:val="008F5ED3"/>
    <w:rsid w:val="008F6E67"/>
    <w:rsid w:val="0090366E"/>
    <w:rsid w:val="00904D89"/>
    <w:rsid w:val="009066F5"/>
    <w:rsid w:val="00907AD2"/>
    <w:rsid w:val="00910005"/>
    <w:rsid w:val="00910054"/>
    <w:rsid w:val="009129CF"/>
    <w:rsid w:val="00912AB2"/>
    <w:rsid w:val="00924D19"/>
    <w:rsid w:val="0092586E"/>
    <w:rsid w:val="00925C9E"/>
    <w:rsid w:val="00931323"/>
    <w:rsid w:val="00931388"/>
    <w:rsid w:val="009316F8"/>
    <w:rsid w:val="00934EFB"/>
    <w:rsid w:val="0093797D"/>
    <w:rsid w:val="00940B4D"/>
    <w:rsid w:val="009418C5"/>
    <w:rsid w:val="0094208C"/>
    <w:rsid w:val="00942AB8"/>
    <w:rsid w:val="009445D9"/>
    <w:rsid w:val="00944E0C"/>
    <w:rsid w:val="00946B47"/>
    <w:rsid w:val="00947C66"/>
    <w:rsid w:val="009502F9"/>
    <w:rsid w:val="009509DC"/>
    <w:rsid w:val="009531C4"/>
    <w:rsid w:val="00954E76"/>
    <w:rsid w:val="0095760A"/>
    <w:rsid w:val="00957C6C"/>
    <w:rsid w:val="00961B6D"/>
    <w:rsid w:val="00962077"/>
    <w:rsid w:val="009625DB"/>
    <w:rsid w:val="009640B7"/>
    <w:rsid w:val="009722DF"/>
    <w:rsid w:val="00972FE6"/>
    <w:rsid w:val="009737E9"/>
    <w:rsid w:val="009740B1"/>
    <w:rsid w:val="00976F87"/>
    <w:rsid w:val="00981F92"/>
    <w:rsid w:val="00982CCC"/>
    <w:rsid w:val="0098302D"/>
    <w:rsid w:val="00984363"/>
    <w:rsid w:val="009853BE"/>
    <w:rsid w:val="00986664"/>
    <w:rsid w:val="009876DA"/>
    <w:rsid w:val="009877E7"/>
    <w:rsid w:val="00987B31"/>
    <w:rsid w:val="00992335"/>
    <w:rsid w:val="00993E49"/>
    <w:rsid w:val="00995523"/>
    <w:rsid w:val="00995C7E"/>
    <w:rsid w:val="00997608"/>
    <w:rsid w:val="009A0165"/>
    <w:rsid w:val="009A0408"/>
    <w:rsid w:val="009A0E26"/>
    <w:rsid w:val="009A138E"/>
    <w:rsid w:val="009A1672"/>
    <w:rsid w:val="009A1C18"/>
    <w:rsid w:val="009A1F87"/>
    <w:rsid w:val="009A552C"/>
    <w:rsid w:val="009A6A02"/>
    <w:rsid w:val="009A70AD"/>
    <w:rsid w:val="009B1077"/>
    <w:rsid w:val="009B2523"/>
    <w:rsid w:val="009B3E4F"/>
    <w:rsid w:val="009B44BF"/>
    <w:rsid w:val="009B47A7"/>
    <w:rsid w:val="009B5531"/>
    <w:rsid w:val="009B5831"/>
    <w:rsid w:val="009C030A"/>
    <w:rsid w:val="009C2E69"/>
    <w:rsid w:val="009C36B3"/>
    <w:rsid w:val="009C55FD"/>
    <w:rsid w:val="009D0A74"/>
    <w:rsid w:val="009D0BCC"/>
    <w:rsid w:val="009D4246"/>
    <w:rsid w:val="009D51F2"/>
    <w:rsid w:val="009D5AAA"/>
    <w:rsid w:val="009D67BF"/>
    <w:rsid w:val="009E2CD7"/>
    <w:rsid w:val="009E398B"/>
    <w:rsid w:val="009E70B4"/>
    <w:rsid w:val="009F03F9"/>
    <w:rsid w:val="009F0641"/>
    <w:rsid w:val="009F07DC"/>
    <w:rsid w:val="009F0978"/>
    <w:rsid w:val="009F1E57"/>
    <w:rsid w:val="009F2456"/>
    <w:rsid w:val="009F3434"/>
    <w:rsid w:val="009F3D44"/>
    <w:rsid w:val="009F5988"/>
    <w:rsid w:val="00A048E1"/>
    <w:rsid w:val="00A05265"/>
    <w:rsid w:val="00A05AC2"/>
    <w:rsid w:val="00A05B17"/>
    <w:rsid w:val="00A06108"/>
    <w:rsid w:val="00A063A9"/>
    <w:rsid w:val="00A06960"/>
    <w:rsid w:val="00A069CC"/>
    <w:rsid w:val="00A06ED7"/>
    <w:rsid w:val="00A07CBA"/>
    <w:rsid w:val="00A1014A"/>
    <w:rsid w:val="00A12939"/>
    <w:rsid w:val="00A12B27"/>
    <w:rsid w:val="00A20889"/>
    <w:rsid w:val="00A21470"/>
    <w:rsid w:val="00A21A6D"/>
    <w:rsid w:val="00A26A98"/>
    <w:rsid w:val="00A26FBD"/>
    <w:rsid w:val="00A3068A"/>
    <w:rsid w:val="00A3113A"/>
    <w:rsid w:val="00A313BB"/>
    <w:rsid w:val="00A3279C"/>
    <w:rsid w:val="00A33196"/>
    <w:rsid w:val="00A33826"/>
    <w:rsid w:val="00A33CAC"/>
    <w:rsid w:val="00A3470B"/>
    <w:rsid w:val="00A34DFE"/>
    <w:rsid w:val="00A414DB"/>
    <w:rsid w:val="00A442DB"/>
    <w:rsid w:val="00A443DA"/>
    <w:rsid w:val="00A44AE8"/>
    <w:rsid w:val="00A44C73"/>
    <w:rsid w:val="00A45B27"/>
    <w:rsid w:val="00A509C6"/>
    <w:rsid w:val="00A51C4C"/>
    <w:rsid w:val="00A527EF"/>
    <w:rsid w:val="00A5325E"/>
    <w:rsid w:val="00A53A04"/>
    <w:rsid w:val="00A54080"/>
    <w:rsid w:val="00A56785"/>
    <w:rsid w:val="00A575EF"/>
    <w:rsid w:val="00A5761C"/>
    <w:rsid w:val="00A60EF3"/>
    <w:rsid w:val="00A6127E"/>
    <w:rsid w:val="00A62235"/>
    <w:rsid w:val="00A637DD"/>
    <w:rsid w:val="00A63B22"/>
    <w:rsid w:val="00A65959"/>
    <w:rsid w:val="00A672C0"/>
    <w:rsid w:val="00A7211C"/>
    <w:rsid w:val="00A74A7C"/>
    <w:rsid w:val="00A74BD8"/>
    <w:rsid w:val="00A77766"/>
    <w:rsid w:val="00A777F1"/>
    <w:rsid w:val="00A80BB5"/>
    <w:rsid w:val="00A80DD4"/>
    <w:rsid w:val="00A81C5D"/>
    <w:rsid w:val="00A82524"/>
    <w:rsid w:val="00A83B6F"/>
    <w:rsid w:val="00A85B1A"/>
    <w:rsid w:val="00A87503"/>
    <w:rsid w:val="00A90A1E"/>
    <w:rsid w:val="00A90F5E"/>
    <w:rsid w:val="00A91B46"/>
    <w:rsid w:val="00A91F59"/>
    <w:rsid w:val="00A92837"/>
    <w:rsid w:val="00A9712B"/>
    <w:rsid w:val="00AA0444"/>
    <w:rsid w:val="00AA1FF8"/>
    <w:rsid w:val="00AA3F42"/>
    <w:rsid w:val="00AA67DE"/>
    <w:rsid w:val="00AA695F"/>
    <w:rsid w:val="00AA79A5"/>
    <w:rsid w:val="00AB4AC1"/>
    <w:rsid w:val="00AB7C76"/>
    <w:rsid w:val="00AC06A4"/>
    <w:rsid w:val="00AC0F6A"/>
    <w:rsid w:val="00AC5A6D"/>
    <w:rsid w:val="00AC5BC6"/>
    <w:rsid w:val="00AC6C33"/>
    <w:rsid w:val="00AD04E9"/>
    <w:rsid w:val="00AD1652"/>
    <w:rsid w:val="00AD5A09"/>
    <w:rsid w:val="00AD5AE6"/>
    <w:rsid w:val="00AD61D9"/>
    <w:rsid w:val="00AD75A4"/>
    <w:rsid w:val="00AE05BF"/>
    <w:rsid w:val="00AE0C8B"/>
    <w:rsid w:val="00AE3253"/>
    <w:rsid w:val="00AE45BA"/>
    <w:rsid w:val="00AE4B52"/>
    <w:rsid w:val="00AE6069"/>
    <w:rsid w:val="00AE7AE9"/>
    <w:rsid w:val="00AF3916"/>
    <w:rsid w:val="00AF3F8B"/>
    <w:rsid w:val="00AF5779"/>
    <w:rsid w:val="00B0087F"/>
    <w:rsid w:val="00B0166F"/>
    <w:rsid w:val="00B044C5"/>
    <w:rsid w:val="00B050AB"/>
    <w:rsid w:val="00B05257"/>
    <w:rsid w:val="00B0580D"/>
    <w:rsid w:val="00B05EF9"/>
    <w:rsid w:val="00B061C0"/>
    <w:rsid w:val="00B07E74"/>
    <w:rsid w:val="00B1176B"/>
    <w:rsid w:val="00B11BCB"/>
    <w:rsid w:val="00B135C2"/>
    <w:rsid w:val="00B14DDB"/>
    <w:rsid w:val="00B15B6C"/>
    <w:rsid w:val="00B1679C"/>
    <w:rsid w:val="00B17F9C"/>
    <w:rsid w:val="00B20B5E"/>
    <w:rsid w:val="00B211DF"/>
    <w:rsid w:val="00B2250D"/>
    <w:rsid w:val="00B22A3E"/>
    <w:rsid w:val="00B22B78"/>
    <w:rsid w:val="00B22DBD"/>
    <w:rsid w:val="00B22DC7"/>
    <w:rsid w:val="00B24690"/>
    <w:rsid w:val="00B25306"/>
    <w:rsid w:val="00B27349"/>
    <w:rsid w:val="00B30368"/>
    <w:rsid w:val="00B32170"/>
    <w:rsid w:val="00B322B6"/>
    <w:rsid w:val="00B33D8A"/>
    <w:rsid w:val="00B40E0D"/>
    <w:rsid w:val="00B42486"/>
    <w:rsid w:val="00B46F66"/>
    <w:rsid w:val="00B52950"/>
    <w:rsid w:val="00B53705"/>
    <w:rsid w:val="00B53C3B"/>
    <w:rsid w:val="00B55076"/>
    <w:rsid w:val="00B56699"/>
    <w:rsid w:val="00B57D67"/>
    <w:rsid w:val="00B608E7"/>
    <w:rsid w:val="00B63572"/>
    <w:rsid w:val="00B6392A"/>
    <w:rsid w:val="00B64587"/>
    <w:rsid w:val="00B6658B"/>
    <w:rsid w:val="00B7127B"/>
    <w:rsid w:val="00B71790"/>
    <w:rsid w:val="00B73FFE"/>
    <w:rsid w:val="00B76CB8"/>
    <w:rsid w:val="00B819AA"/>
    <w:rsid w:val="00B8226E"/>
    <w:rsid w:val="00B841AC"/>
    <w:rsid w:val="00B8449A"/>
    <w:rsid w:val="00B8753E"/>
    <w:rsid w:val="00B87B80"/>
    <w:rsid w:val="00B90515"/>
    <w:rsid w:val="00B90E62"/>
    <w:rsid w:val="00B92EFC"/>
    <w:rsid w:val="00B930DB"/>
    <w:rsid w:val="00B95215"/>
    <w:rsid w:val="00B9592C"/>
    <w:rsid w:val="00BA04E1"/>
    <w:rsid w:val="00BA4632"/>
    <w:rsid w:val="00BA539A"/>
    <w:rsid w:val="00BA63D4"/>
    <w:rsid w:val="00BB294C"/>
    <w:rsid w:val="00BB2D1B"/>
    <w:rsid w:val="00BB3908"/>
    <w:rsid w:val="00BB3B87"/>
    <w:rsid w:val="00BB4B9D"/>
    <w:rsid w:val="00BB4C1B"/>
    <w:rsid w:val="00BC007A"/>
    <w:rsid w:val="00BC09A0"/>
    <w:rsid w:val="00BC20F5"/>
    <w:rsid w:val="00BC2B61"/>
    <w:rsid w:val="00BC6B13"/>
    <w:rsid w:val="00BC6CC6"/>
    <w:rsid w:val="00BD18F1"/>
    <w:rsid w:val="00BD2ADA"/>
    <w:rsid w:val="00BD41AC"/>
    <w:rsid w:val="00BD4EA0"/>
    <w:rsid w:val="00BD530E"/>
    <w:rsid w:val="00BD6174"/>
    <w:rsid w:val="00BE13B7"/>
    <w:rsid w:val="00BE26B2"/>
    <w:rsid w:val="00BE3FD1"/>
    <w:rsid w:val="00BE775C"/>
    <w:rsid w:val="00BE7F63"/>
    <w:rsid w:val="00BF096F"/>
    <w:rsid w:val="00BF29F0"/>
    <w:rsid w:val="00BF4FE2"/>
    <w:rsid w:val="00BF5658"/>
    <w:rsid w:val="00BF7AB0"/>
    <w:rsid w:val="00C01F48"/>
    <w:rsid w:val="00C027F7"/>
    <w:rsid w:val="00C03546"/>
    <w:rsid w:val="00C03567"/>
    <w:rsid w:val="00C04113"/>
    <w:rsid w:val="00C060C1"/>
    <w:rsid w:val="00C06B5C"/>
    <w:rsid w:val="00C06B6A"/>
    <w:rsid w:val="00C074CD"/>
    <w:rsid w:val="00C120AB"/>
    <w:rsid w:val="00C122C1"/>
    <w:rsid w:val="00C139A6"/>
    <w:rsid w:val="00C14AF0"/>
    <w:rsid w:val="00C15504"/>
    <w:rsid w:val="00C157AE"/>
    <w:rsid w:val="00C161F3"/>
    <w:rsid w:val="00C17E5C"/>
    <w:rsid w:val="00C20770"/>
    <w:rsid w:val="00C21885"/>
    <w:rsid w:val="00C22773"/>
    <w:rsid w:val="00C239EA"/>
    <w:rsid w:val="00C23FFB"/>
    <w:rsid w:val="00C259FF"/>
    <w:rsid w:val="00C32DFC"/>
    <w:rsid w:val="00C34DA6"/>
    <w:rsid w:val="00C40454"/>
    <w:rsid w:val="00C411D3"/>
    <w:rsid w:val="00C428B5"/>
    <w:rsid w:val="00C435B3"/>
    <w:rsid w:val="00C45A7E"/>
    <w:rsid w:val="00C45F96"/>
    <w:rsid w:val="00C46B86"/>
    <w:rsid w:val="00C5109B"/>
    <w:rsid w:val="00C51D59"/>
    <w:rsid w:val="00C52A21"/>
    <w:rsid w:val="00C54343"/>
    <w:rsid w:val="00C55A22"/>
    <w:rsid w:val="00C57169"/>
    <w:rsid w:val="00C57774"/>
    <w:rsid w:val="00C57A6F"/>
    <w:rsid w:val="00C61E0E"/>
    <w:rsid w:val="00C63FE5"/>
    <w:rsid w:val="00C64771"/>
    <w:rsid w:val="00C666D7"/>
    <w:rsid w:val="00C7510E"/>
    <w:rsid w:val="00C775E9"/>
    <w:rsid w:val="00C8059A"/>
    <w:rsid w:val="00C81BE1"/>
    <w:rsid w:val="00C8287F"/>
    <w:rsid w:val="00C836DB"/>
    <w:rsid w:val="00C83A16"/>
    <w:rsid w:val="00C87001"/>
    <w:rsid w:val="00C903F0"/>
    <w:rsid w:val="00C92E7C"/>
    <w:rsid w:val="00C930B7"/>
    <w:rsid w:val="00C942DC"/>
    <w:rsid w:val="00C96E77"/>
    <w:rsid w:val="00C9799A"/>
    <w:rsid w:val="00CA091A"/>
    <w:rsid w:val="00CA0992"/>
    <w:rsid w:val="00CA2D40"/>
    <w:rsid w:val="00CA3EE1"/>
    <w:rsid w:val="00CA4181"/>
    <w:rsid w:val="00CA4B5A"/>
    <w:rsid w:val="00CA5AE3"/>
    <w:rsid w:val="00CA722C"/>
    <w:rsid w:val="00CA795C"/>
    <w:rsid w:val="00CA7DA6"/>
    <w:rsid w:val="00CB05D9"/>
    <w:rsid w:val="00CB0B41"/>
    <w:rsid w:val="00CB2D57"/>
    <w:rsid w:val="00CB3526"/>
    <w:rsid w:val="00CB37BD"/>
    <w:rsid w:val="00CB565C"/>
    <w:rsid w:val="00CB6805"/>
    <w:rsid w:val="00CC083F"/>
    <w:rsid w:val="00CC1EF3"/>
    <w:rsid w:val="00CC347C"/>
    <w:rsid w:val="00CC3653"/>
    <w:rsid w:val="00CC3658"/>
    <w:rsid w:val="00CC3C25"/>
    <w:rsid w:val="00CC6EE3"/>
    <w:rsid w:val="00CD3A13"/>
    <w:rsid w:val="00CD3B47"/>
    <w:rsid w:val="00CD4152"/>
    <w:rsid w:val="00CD635C"/>
    <w:rsid w:val="00CD673E"/>
    <w:rsid w:val="00CD7A4A"/>
    <w:rsid w:val="00CE0731"/>
    <w:rsid w:val="00CE2980"/>
    <w:rsid w:val="00CE2DBB"/>
    <w:rsid w:val="00CE2E06"/>
    <w:rsid w:val="00CE3750"/>
    <w:rsid w:val="00CE4D57"/>
    <w:rsid w:val="00CE5673"/>
    <w:rsid w:val="00CF27DA"/>
    <w:rsid w:val="00CF2F85"/>
    <w:rsid w:val="00CF40EB"/>
    <w:rsid w:val="00CF5359"/>
    <w:rsid w:val="00CF5B2C"/>
    <w:rsid w:val="00CF648F"/>
    <w:rsid w:val="00D02960"/>
    <w:rsid w:val="00D02B31"/>
    <w:rsid w:val="00D02CF7"/>
    <w:rsid w:val="00D03085"/>
    <w:rsid w:val="00D04993"/>
    <w:rsid w:val="00D05BE0"/>
    <w:rsid w:val="00D06C49"/>
    <w:rsid w:val="00D072A3"/>
    <w:rsid w:val="00D117C1"/>
    <w:rsid w:val="00D12F1A"/>
    <w:rsid w:val="00D14B64"/>
    <w:rsid w:val="00D16480"/>
    <w:rsid w:val="00D20208"/>
    <w:rsid w:val="00D2243F"/>
    <w:rsid w:val="00D25C1B"/>
    <w:rsid w:val="00D275C1"/>
    <w:rsid w:val="00D3213A"/>
    <w:rsid w:val="00D328C6"/>
    <w:rsid w:val="00D34492"/>
    <w:rsid w:val="00D3672D"/>
    <w:rsid w:val="00D40637"/>
    <w:rsid w:val="00D40EFB"/>
    <w:rsid w:val="00D41EAB"/>
    <w:rsid w:val="00D41ED7"/>
    <w:rsid w:val="00D44985"/>
    <w:rsid w:val="00D46AA5"/>
    <w:rsid w:val="00D47D77"/>
    <w:rsid w:val="00D5145D"/>
    <w:rsid w:val="00D5238C"/>
    <w:rsid w:val="00D53F1B"/>
    <w:rsid w:val="00D576BE"/>
    <w:rsid w:val="00D606B4"/>
    <w:rsid w:val="00D60B49"/>
    <w:rsid w:val="00D62A8D"/>
    <w:rsid w:val="00D63786"/>
    <w:rsid w:val="00D64BEF"/>
    <w:rsid w:val="00D64D08"/>
    <w:rsid w:val="00D64D6D"/>
    <w:rsid w:val="00D6569D"/>
    <w:rsid w:val="00D6638F"/>
    <w:rsid w:val="00D71E82"/>
    <w:rsid w:val="00D7344E"/>
    <w:rsid w:val="00D73BC2"/>
    <w:rsid w:val="00D73BE9"/>
    <w:rsid w:val="00D75992"/>
    <w:rsid w:val="00D765D0"/>
    <w:rsid w:val="00D76E40"/>
    <w:rsid w:val="00D76F84"/>
    <w:rsid w:val="00D8028F"/>
    <w:rsid w:val="00D83181"/>
    <w:rsid w:val="00D85C7E"/>
    <w:rsid w:val="00D877F8"/>
    <w:rsid w:val="00D87F78"/>
    <w:rsid w:val="00D904E1"/>
    <w:rsid w:val="00D905C5"/>
    <w:rsid w:val="00D90D99"/>
    <w:rsid w:val="00D94B5F"/>
    <w:rsid w:val="00D96B97"/>
    <w:rsid w:val="00DA2B84"/>
    <w:rsid w:val="00DA30C4"/>
    <w:rsid w:val="00DA407C"/>
    <w:rsid w:val="00DA41A1"/>
    <w:rsid w:val="00DA6170"/>
    <w:rsid w:val="00DA7571"/>
    <w:rsid w:val="00DA768E"/>
    <w:rsid w:val="00DA7D1B"/>
    <w:rsid w:val="00DA7D20"/>
    <w:rsid w:val="00DB253B"/>
    <w:rsid w:val="00DB2A5B"/>
    <w:rsid w:val="00DB305A"/>
    <w:rsid w:val="00DB5237"/>
    <w:rsid w:val="00DB5B26"/>
    <w:rsid w:val="00DB7BD4"/>
    <w:rsid w:val="00DB7FF9"/>
    <w:rsid w:val="00DC050C"/>
    <w:rsid w:val="00DC0B2B"/>
    <w:rsid w:val="00DC1351"/>
    <w:rsid w:val="00DC204F"/>
    <w:rsid w:val="00DC2DC7"/>
    <w:rsid w:val="00DC4A62"/>
    <w:rsid w:val="00DC54CA"/>
    <w:rsid w:val="00DC5E06"/>
    <w:rsid w:val="00DC610B"/>
    <w:rsid w:val="00DC6B4C"/>
    <w:rsid w:val="00DD0CA1"/>
    <w:rsid w:val="00DD1CE0"/>
    <w:rsid w:val="00DD5F90"/>
    <w:rsid w:val="00DD6425"/>
    <w:rsid w:val="00DE22F7"/>
    <w:rsid w:val="00DE3339"/>
    <w:rsid w:val="00DE39FD"/>
    <w:rsid w:val="00DE53F3"/>
    <w:rsid w:val="00DE6F36"/>
    <w:rsid w:val="00DF1A5F"/>
    <w:rsid w:val="00DF21D9"/>
    <w:rsid w:val="00DF341C"/>
    <w:rsid w:val="00DF3FF0"/>
    <w:rsid w:val="00DF6279"/>
    <w:rsid w:val="00DF6BFB"/>
    <w:rsid w:val="00E018B5"/>
    <w:rsid w:val="00E0219D"/>
    <w:rsid w:val="00E022BF"/>
    <w:rsid w:val="00E03B7F"/>
    <w:rsid w:val="00E04538"/>
    <w:rsid w:val="00E04861"/>
    <w:rsid w:val="00E0545D"/>
    <w:rsid w:val="00E063F0"/>
    <w:rsid w:val="00E06CF8"/>
    <w:rsid w:val="00E10242"/>
    <w:rsid w:val="00E10F2A"/>
    <w:rsid w:val="00E13272"/>
    <w:rsid w:val="00E14EE9"/>
    <w:rsid w:val="00E16195"/>
    <w:rsid w:val="00E2201C"/>
    <w:rsid w:val="00E2544D"/>
    <w:rsid w:val="00E371F2"/>
    <w:rsid w:val="00E40CEA"/>
    <w:rsid w:val="00E41F7D"/>
    <w:rsid w:val="00E445E5"/>
    <w:rsid w:val="00E471D3"/>
    <w:rsid w:val="00E525FF"/>
    <w:rsid w:val="00E52DB5"/>
    <w:rsid w:val="00E549FD"/>
    <w:rsid w:val="00E55847"/>
    <w:rsid w:val="00E56F0C"/>
    <w:rsid w:val="00E57353"/>
    <w:rsid w:val="00E575C4"/>
    <w:rsid w:val="00E57732"/>
    <w:rsid w:val="00E6001E"/>
    <w:rsid w:val="00E60108"/>
    <w:rsid w:val="00E62EEE"/>
    <w:rsid w:val="00E656E6"/>
    <w:rsid w:val="00E657EC"/>
    <w:rsid w:val="00E666B0"/>
    <w:rsid w:val="00E67FED"/>
    <w:rsid w:val="00E71821"/>
    <w:rsid w:val="00E73F3A"/>
    <w:rsid w:val="00E77F4A"/>
    <w:rsid w:val="00E8032C"/>
    <w:rsid w:val="00E813E7"/>
    <w:rsid w:val="00E85A0B"/>
    <w:rsid w:val="00E869C0"/>
    <w:rsid w:val="00E87689"/>
    <w:rsid w:val="00E90D43"/>
    <w:rsid w:val="00E91494"/>
    <w:rsid w:val="00E915C1"/>
    <w:rsid w:val="00E92547"/>
    <w:rsid w:val="00E9303C"/>
    <w:rsid w:val="00E93E3A"/>
    <w:rsid w:val="00E942AA"/>
    <w:rsid w:val="00EA23F9"/>
    <w:rsid w:val="00EA378F"/>
    <w:rsid w:val="00EA3D5B"/>
    <w:rsid w:val="00EB0A29"/>
    <w:rsid w:val="00EC1879"/>
    <w:rsid w:val="00EC37F3"/>
    <w:rsid w:val="00EC51F8"/>
    <w:rsid w:val="00EC7154"/>
    <w:rsid w:val="00ED037A"/>
    <w:rsid w:val="00ED0450"/>
    <w:rsid w:val="00ED09D4"/>
    <w:rsid w:val="00ED19B5"/>
    <w:rsid w:val="00ED4D82"/>
    <w:rsid w:val="00EE1222"/>
    <w:rsid w:val="00EE47F3"/>
    <w:rsid w:val="00EE48AD"/>
    <w:rsid w:val="00EE7DA9"/>
    <w:rsid w:val="00EF025D"/>
    <w:rsid w:val="00EF06DE"/>
    <w:rsid w:val="00EF3C8A"/>
    <w:rsid w:val="00EF55E9"/>
    <w:rsid w:val="00EF667A"/>
    <w:rsid w:val="00EF6CE0"/>
    <w:rsid w:val="00F0026F"/>
    <w:rsid w:val="00F002F7"/>
    <w:rsid w:val="00F01DFF"/>
    <w:rsid w:val="00F02507"/>
    <w:rsid w:val="00F04A73"/>
    <w:rsid w:val="00F04C5F"/>
    <w:rsid w:val="00F05014"/>
    <w:rsid w:val="00F07F81"/>
    <w:rsid w:val="00F10C46"/>
    <w:rsid w:val="00F11B59"/>
    <w:rsid w:val="00F12935"/>
    <w:rsid w:val="00F1424D"/>
    <w:rsid w:val="00F1522A"/>
    <w:rsid w:val="00F162B7"/>
    <w:rsid w:val="00F205FF"/>
    <w:rsid w:val="00F208C7"/>
    <w:rsid w:val="00F21083"/>
    <w:rsid w:val="00F22170"/>
    <w:rsid w:val="00F23021"/>
    <w:rsid w:val="00F2385E"/>
    <w:rsid w:val="00F23DF1"/>
    <w:rsid w:val="00F266DF"/>
    <w:rsid w:val="00F27413"/>
    <w:rsid w:val="00F3072E"/>
    <w:rsid w:val="00F31702"/>
    <w:rsid w:val="00F324A1"/>
    <w:rsid w:val="00F335FD"/>
    <w:rsid w:val="00F33A39"/>
    <w:rsid w:val="00F4200A"/>
    <w:rsid w:val="00F45152"/>
    <w:rsid w:val="00F558F9"/>
    <w:rsid w:val="00F55FE4"/>
    <w:rsid w:val="00F6041E"/>
    <w:rsid w:val="00F62CD3"/>
    <w:rsid w:val="00F64C9A"/>
    <w:rsid w:val="00F65D04"/>
    <w:rsid w:val="00F66012"/>
    <w:rsid w:val="00F7140C"/>
    <w:rsid w:val="00F72CCA"/>
    <w:rsid w:val="00F759AC"/>
    <w:rsid w:val="00F76BF9"/>
    <w:rsid w:val="00F770CC"/>
    <w:rsid w:val="00F77A12"/>
    <w:rsid w:val="00F8082D"/>
    <w:rsid w:val="00F8142E"/>
    <w:rsid w:val="00F81B2C"/>
    <w:rsid w:val="00F84408"/>
    <w:rsid w:val="00F90775"/>
    <w:rsid w:val="00F90D4F"/>
    <w:rsid w:val="00F91D59"/>
    <w:rsid w:val="00F91F95"/>
    <w:rsid w:val="00F937B6"/>
    <w:rsid w:val="00F93CFE"/>
    <w:rsid w:val="00F95B91"/>
    <w:rsid w:val="00F95CC8"/>
    <w:rsid w:val="00F96B04"/>
    <w:rsid w:val="00F97283"/>
    <w:rsid w:val="00F97655"/>
    <w:rsid w:val="00F97B0C"/>
    <w:rsid w:val="00FA095F"/>
    <w:rsid w:val="00FA4659"/>
    <w:rsid w:val="00FA5902"/>
    <w:rsid w:val="00FA6547"/>
    <w:rsid w:val="00FA7EE8"/>
    <w:rsid w:val="00FC1CFD"/>
    <w:rsid w:val="00FC4FBC"/>
    <w:rsid w:val="00FC667C"/>
    <w:rsid w:val="00FD0329"/>
    <w:rsid w:val="00FD19C7"/>
    <w:rsid w:val="00FD36CC"/>
    <w:rsid w:val="00FD3CFB"/>
    <w:rsid w:val="00FD40D2"/>
    <w:rsid w:val="00FD4D9F"/>
    <w:rsid w:val="00FE0C33"/>
    <w:rsid w:val="00FE2F29"/>
    <w:rsid w:val="00FE77E3"/>
    <w:rsid w:val="00FE7DDF"/>
    <w:rsid w:val="00FF0DCC"/>
    <w:rsid w:val="00FF0EED"/>
    <w:rsid w:val="00FF1665"/>
    <w:rsid w:val="00FF2C6F"/>
    <w:rsid w:val="00FF2C95"/>
    <w:rsid w:val="00FF5CB0"/>
    <w:rsid w:val="00FF5F19"/>
    <w:rsid w:val="00FF7A0F"/>
    <w:rsid w:val="00FF7C1C"/>
  </w:rsids>
  <m:mathPr>
    <m:mathFont m:val="Cambria Math"/>
    <m:brkBin m:val="before"/>
    <m:brkBinSub m:val="--"/>
    <m:smallFrac m:val="0"/>
    <m:dispDef/>
    <m:lMargin m:val="0"/>
    <m:rMargin m:val="0"/>
    <m:defJc m:val="centerGroup"/>
    <m:wrapIndent m:val="1440"/>
    <m:intLim m:val="subSup"/>
    <m:naryLim m:val="undOvr"/>
  </m:mathPr>
  <w:themeFontLang w:val="en-GB"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81EAF"/>
  <w15:docId w15:val="{2D5D1F7E-5F7B-4511-A922-4EFBCB25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C92E7C"/>
    <w:pPr>
      <w:spacing w:after="0" w:line="240" w:lineRule="auto"/>
    </w:pPr>
    <w:rPr>
      <w:rFonts w:ascii="Times New Roman" w:eastAsia="Times New Roman" w:hAnsi="Times New Roman" w:cs="Times New Roman"/>
      <w:sz w:val="24"/>
      <w:szCs w:val="24"/>
      <w:lang w:val="en-FR" w:eastAsia="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References,Dot pt,F5 List Paragraph,No Spacing1,List Paragraph Char Char Char,Indicator Text,Numbered Para 1,Evidence on Demand bullet points,Bullets 1 space,List Paragraph11,Recommendatio,L"/>
    <w:basedOn w:val="Normal"/>
    <w:link w:val="ListParagraphChar"/>
    <w:uiPriority w:val="34"/>
    <w:qFormat/>
    <w:rsid w:val="00504712"/>
    <w:pPr>
      <w:ind w:left="720"/>
      <w:contextualSpacing/>
    </w:pPr>
    <w:rPr>
      <w:rFonts w:ascii="Cambria" w:hAnsi="Cambria"/>
    </w:rPr>
  </w:style>
  <w:style w:type="character" w:customStyle="1" w:styleId="ListParagraphChar">
    <w:name w:val="List Paragraph Char"/>
    <w:aliases w:val="Table/Figure Heading Char,En tête 1 Char,List Paragraph1 Char,References Char,Dot pt Char,F5 List Paragraph Char,No Spacing1 Char,List Paragraph Char Char Char Char,Indicator Text Char,Numbered Para 1 Char,Bullets 1 space Char,L Char"/>
    <w:basedOn w:val="DefaultParagraphFont"/>
    <w:link w:val="ListParagraph"/>
    <w:uiPriority w:val="34"/>
    <w:qFormat/>
    <w:locked/>
    <w:rsid w:val="00504712"/>
    <w:rPr>
      <w:rFonts w:ascii="Cambria" w:eastAsia="Times New Roman" w:hAnsi="Cambria" w:cs="Times New Roman"/>
      <w:sz w:val="24"/>
      <w:szCs w:val="24"/>
    </w:rPr>
  </w:style>
  <w:style w:type="paragraph" w:styleId="NormalWeb">
    <w:name w:val="Normal (Web)"/>
    <w:basedOn w:val="Normal"/>
    <w:uiPriority w:val="99"/>
    <w:unhideWhenUsed/>
    <w:rsid w:val="00504712"/>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F335FD"/>
    <w:rPr>
      <w:rFonts w:ascii="Tahoma" w:hAnsi="Tahoma" w:cs="Tahoma"/>
      <w:sz w:val="16"/>
      <w:szCs w:val="16"/>
    </w:rPr>
  </w:style>
  <w:style w:type="character" w:customStyle="1" w:styleId="BalloonTextChar">
    <w:name w:val="Balloon Text Char"/>
    <w:basedOn w:val="DefaultParagraphFont"/>
    <w:link w:val="BalloonText"/>
    <w:uiPriority w:val="99"/>
    <w:semiHidden/>
    <w:rsid w:val="00F335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35FD"/>
    <w:rPr>
      <w:sz w:val="16"/>
      <w:szCs w:val="16"/>
    </w:rPr>
  </w:style>
  <w:style w:type="paragraph" w:styleId="CommentText">
    <w:name w:val="annotation text"/>
    <w:basedOn w:val="Normal"/>
    <w:link w:val="CommentTextChar"/>
    <w:uiPriority w:val="99"/>
    <w:unhideWhenUsed/>
    <w:rsid w:val="00F335FD"/>
    <w:rPr>
      <w:sz w:val="20"/>
      <w:szCs w:val="20"/>
    </w:rPr>
  </w:style>
  <w:style w:type="character" w:customStyle="1" w:styleId="CommentTextChar">
    <w:name w:val="Comment Text Char"/>
    <w:basedOn w:val="DefaultParagraphFont"/>
    <w:link w:val="CommentText"/>
    <w:uiPriority w:val="99"/>
    <w:rsid w:val="00F335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35FD"/>
    <w:rPr>
      <w:b/>
      <w:bCs/>
    </w:rPr>
  </w:style>
  <w:style w:type="character" w:customStyle="1" w:styleId="CommentSubjectChar">
    <w:name w:val="Comment Subject Char"/>
    <w:basedOn w:val="CommentTextChar"/>
    <w:link w:val="CommentSubject"/>
    <w:uiPriority w:val="99"/>
    <w:semiHidden/>
    <w:rsid w:val="00F335FD"/>
    <w:rPr>
      <w:rFonts w:ascii="Arial" w:eastAsia="Times New Roman" w:hAnsi="Arial" w:cs="Times New Roman"/>
      <w:b/>
      <w:bCs/>
      <w:sz w:val="20"/>
      <w:szCs w:val="20"/>
    </w:rPr>
  </w:style>
  <w:style w:type="paragraph" w:styleId="Header">
    <w:name w:val="header"/>
    <w:basedOn w:val="Normal"/>
    <w:link w:val="HeaderChar"/>
    <w:uiPriority w:val="99"/>
    <w:unhideWhenUsed/>
    <w:rsid w:val="00661B8B"/>
    <w:pPr>
      <w:tabs>
        <w:tab w:val="center" w:pos="4513"/>
        <w:tab w:val="right" w:pos="9026"/>
      </w:tabs>
    </w:pPr>
  </w:style>
  <w:style w:type="character" w:customStyle="1" w:styleId="HeaderChar">
    <w:name w:val="Header Char"/>
    <w:basedOn w:val="DefaultParagraphFont"/>
    <w:link w:val="Header"/>
    <w:uiPriority w:val="99"/>
    <w:rsid w:val="00661B8B"/>
    <w:rPr>
      <w:rFonts w:ascii="Arial" w:eastAsia="Times New Roman" w:hAnsi="Arial" w:cs="Times New Roman"/>
      <w:sz w:val="24"/>
      <w:szCs w:val="24"/>
    </w:rPr>
  </w:style>
  <w:style w:type="paragraph" w:styleId="Footer">
    <w:name w:val="footer"/>
    <w:basedOn w:val="Normal"/>
    <w:link w:val="FooterChar"/>
    <w:uiPriority w:val="99"/>
    <w:unhideWhenUsed/>
    <w:rsid w:val="00661B8B"/>
    <w:pPr>
      <w:tabs>
        <w:tab w:val="center" w:pos="4513"/>
        <w:tab w:val="right" w:pos="9026"/>
      </w:tabs>
    </w:pPr>
  </w:style>
  <w:style w:type="character" w:customStyle="1" w:styleId="FooterChar">
    <w:name w:val="Footer Char"/>
    <w:basedOn w:val="DefaultParagraphFont"/>
    <w:link w:val="Footer"/>
    <w:uiPriority w:val="99"/>
    <w:rsid w:val="00661B8B"/>
    <w:rPr>
      <w:rFonts w:ascii="Arial" w:eastAsia="Times New Roman" w:hAnsi="Arial" w:cs="Times New Roman"/>
      <w:sz w:val="24"/>
      <w:szCs w:val="24"/>
    </w:rPr>
  </w:style>
  <w:style w:type="character" w:styleId="Hyperlink">
    <w:name w:val="Hyperlink"/>
    <w:basedOn w:val="DefaultParagraphFont"/>
    <w:uiPriority w:val="99"/>
    <w:unhideWhenUsed/>
    <w:rsid w:val="00F4200A"/>
    <w:rPr>
      <w:color w:val="0000FF" w:themeColor="hyperlink"/>
      <w:u w:val="single"/>
    </w:rPr>
  </w:style>
  <w:style w:type="paragraph" w:styleId="Revision">
    <w:name w:val="Revision"/>
    <w:hidden/>
    <w:uiPriority w:val="99"/>
    <w:semiHidden/>
    <w:rsid w:val="00AC6C3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rsid w:val="00B841AC"/>
    <w:rPr>
      <w:i/>
      <w:sz w:val="22"/>
      <w:lang w:val="de-DE" w:eastAsia="de-DE"/>
    </w:rPr>
  </w:style>
  <w:style w:type="character" w:customStyle="1" w:styleId="BodyTextChar">
    <w:name w:val="Body Text Char"/>
    <w:basedOn w:val="DefaultParagraphFont"/>
    <w:link w:val="BodyText"/>
    <w:uiPriority w:val="99"/>
    <w:rsid w:val="00B841AC"/>
    <w:rPr>
      <w:rFonts w:ascii="Arial" w:eastAsia="Times New Roman" w:hAnsi="Arial" w:cs="Times New Roman"/>
      <w:i/>
      <w:szCs w:val="24"/>
      <w:lang w:val="de-DE" w:eastAsia="de-DE"/>
    </w:rPr>
  </w:style>
  <w:style w:type="character" w:styleId="PlaceholderText">
    <w:name w:val="Placeholder Text"/>
    <w:basedOn w:val="DefaultParagraphFont"/>
    <w:uiPriority w:val="99"/>
    <w:semiHidden/>
    <w:rsid w:val="009853BE"/>
    <w:rPr>
      <w:color w:val="80808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Geneva 9,Boston 1"/>
    <w:basedOn w:val="Normal"/>
    <w:link w:val="FootnoteTextChar"/>
    <w:uiPriority w:val="99"/>
    <w:unhideWhenUsed/>
    <w:qFormat/>
    <w:rsid w:val="00817286"/>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qFormat/>
    <w:rsid w:val="00817286"/>
    <w:rPr>
      <w:rFonts w:ascii="Arial" w:eastAsia="Times New Roman" w:hAnsi="Arial"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16 Point,Superscript 6 Point,fr,number,SUPERS"/>
    <w:basedOn w:val="DefaultParagraphFont"/>
    <w:link w:val="Char2"/>
    <w:unhideWhenUsed/>
    <w:qFormat/>
    <w:rsid w:val="00817286"/>
    <w:rPr>
      <w:vertAlign w:val="superscript"/>
    </w:rPr>
  </w:style>
  <w:style w:type="character" w:customStyle="1" w:styleId="s8">
    <w:name w:val="s8"/>
    <w:basedOn w:val="DefaultParagraphFont"/>
    <w:rsid w:val="00F23DF1"/>
  </w:style>
  <w:style w:type="table" w:styleId="TableGrid">
    <w:name w:val="Table Grid"/>
    <w:basedOn w:val="TableNormal"/>
    <w:uiPriority w:val="39"/>
    <w:rsid w:val="003B3536"/>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07A"/>
    <w:rPr>
      <w:color w:val="800080" w:themeColor="followedHyperlink"/>
      <w:u w:val="single"/>
    </w:rPr>
  </w:style>
  <w:style w:type="character" w:styleId="IntenseReference">
    <w:name w:val="Intense Reference"/>
    <w:basedOn w:val="DefaultParagraphFont"/>
    <w:uiPriority w:val="32"/>
    <w:qFormat/>
    <w:rsid w:val="00CD3B47"/>
    <w:rPr>
      <w:b/>
      <w:bCs/>
      <w:smallCaps/>
      <w:color w:val="4F81BD" w:themeColor="accent1"/>
      <w:spacing w:val="5"/>
    </w:rPr>
  </w:style>
  <w:style w:type="character" w:styleId="Mention">
    <w:name w:val="Mention"/>
    <w:basedOn w:val="DefaultParagraphFont"/>
    <w:uiPriority w:val="99"/>
    <w:semiHidden/>
    <w:unhideWhenUsed/>
    <w:rsid w:val="00DF6BFB"/>
    <w:rPr>
      <w:color w:val="2B579A"/>
      <w:shd w:val="clear" w:color="auto" w:fill="E6E6E6"/>
    </w:rPr>
  </w:style>
  <w:style w:type="character" w:styleId="UnresolvedMention">
    <w:name w:val="Unresolved Mention"/>
    <w:basedOn w:val="DefaultParagraphFont"/>
    <w:uiPriority w:val="99"/>
    <w:unhideWhenUsed/>
    <w:rsid w:val="00C21885"/>
    <w:rPr>
      <w:color w:val="808080"/>
      <w:shd w:val="clear" w:color="auto" w:fill="E6E6E6"/>
    </w:rPr>
  </w:style>
  <w:style w:type="paragraph" w:customStyle="1" w:styleId="Char2">
    <w:name w:val="Char2"/>
    <w:basedOn w:val="Normal"/>
    <w:link w:val="FootnoteReference"/>
    <w:uiPriority w:val="99"/>
    <w:rsid w:val="00377F5D"/>
    <w:pPr>
      <w:spacing w:after="160" w:line="240" w:lineRule="exact"/>
      <w:jc w:val="both"/>
    </w:pPr>
    <w:rPr>
      <w:rFonts w:asciiTheme="minorHAnsi" w:eastAsia="Batang" w:hAnsiTheme="minorHAnsi" w:cstheme="minorBidi"/>
      <w:sz w:val="22"/>
      <w:szCs w:val="22"/>
      <w:vertAlign w:val="superscript"/>
    </w:rPr>
  </w:style>
  <w:style w:type="character" w:customStyle="1" w:styleId="A7">
    <w:name w:val="A7"/>
    <w:uiPriority w:val="99"/>
    <w:rsid w:val="000F369A"/>
    <w:rPr>
      <w:rFonts w:cs="Roboto Light"/>
      <w:color w:val="000000"/>
      <w:sz w:val="18"/>
      <w:szCs w:val="18"/>
    </w:rPr>
  </w:style>
  <w:style w:type="paragraph" w:customStyle="1" w:styleId="paragraph">
    <w:name w:val="paragraph"/>
    <w:basedOn w:val="Normal"/>
    <w:rsid w:val="00A05AC2"/>
    <w:pPr>
      <w:spacing w:before="100" w:beforeAutospacing="1" w:after="100" w:afterAutospacing="1"/>
    </w:pPr>
  </w:style>
  <w:style w:type="character" w:customStyle="1" w:styleId="normaltextrun">
    <w:name w:val="normaltextrun"/>
    <w:basedOn w:val="DefaultParagraphFont"/>
    <w:rsid w:val="00A05AC2"/>
  </w:style>
  <w:style w:type="character" w:styleId="Emphasis">
    <w:name w:val="Emphasis"/>
    <w:basedOn w:val="DefaultParagraphFont"/>
    <w:uiPriority w:val="20"/>
    <w:qFormat/>
    <w:rsid w:val="0098302D"/>
    <w:rPr>
      <w:i/>
      <w:iCs/>
    </w:rPr>
  </w:style>
  <w:style w:type="character" w:customStyle="1" w:styleId="ui-provider">
    <w:name w:val="ui-provider"/>
    <w:basedOn w:val="DefaultParagraphFont"/>
    <w:rsid w:val="009C36B3"/>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uiPriority w:val="99"/>
    <w:rsid w:val="00AD5AE6"/>
    <w:pPr>
      <w:spacing w:after="160" w:line="240" w:lineRule="exact"/>
      <w:jc w:val="both"/>
    </w:pPr>
    <w:rPr>
      <w:rFonts w:asciiTheme="minorHAnsi" w:eastAsia="Batang" w:hAnsiTheme="minorHAnsi" w:cstheme="minorBidi"/>
      <w:sz w:val="22"/>
      <w:szCs w:val="22"/>
      <w:vertAlign w:val="superscript"/>
    </w:rPr>
  </w:style>
  <w:style w:type="paragraph" w:styleId="Caption">
    <w:name w:val="caption"/>
    <w:basedOn w:val="Normal"/>
    <w:next w:val="Normal"/>
    <w:uiPriority w:val="35"/>
    <w:unhideWhenUsed/>
    <w:qFormat/>
    <w:rsid w:val="00AD5AE6"/>
    <w:pPr>
      <w:spacing w:after="200"/>
      <w:jc w:val="both"/>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479">
      <w:bodyDiv w:val="1"/>
      <w:marLeft w:val="0"/>
      <w:marRight w:val="0"/>
      <w:marTop w:val="0"/>
      <w:marBottom w:val="0"/>
      <w:divBdr>
        <w:top w:val="none" w:sz="0" w:space="0" w:color="auto"/>
        <w:left w:val="none" w:sz="0" w:space="0" w:color="auto"/>
        <w:bottom w:val="none" w:sz="0" w:space="0" w:color="auto"/>
        <w:right w:val="none" w:sz="0" w:space="0" w:color="auto"/>
      </w:divBdr>
    </w:div>
    <w:div w:id="361974926">
      <w:bodyDiv w:val="1"/>
      <w:marLeft w:val="0"/>
      <w:marRight w:val="0"/>
      <w:marTop w:val="0"/>
      <w:marBottom w:val="0"/>
      <w:divBdr>
        <w:top w:val="none" w:sz="0" w:space="0" w:color="auto"/>
        <w:left w:val="none" w:sz="0" w:space="0" w:color="auto"/>
        <w:bottom w:val="none" w:sz="0" w:space="0" w:color="auto"/>
        <w:right w:val="none" w:sz="0" w:space="0" w:color="auto"/>
      </w:divBdr>
    </w:div>
    <w:div w:id="420952500">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710883007">
      <w:bodyDiv w:val="1"/>
      <w:marLeft w:val="0"/>
      <w:marRight w:val="0"/>
      <w:marTop w:val="0"/>
      <w:marBottom w:val="0"/>
      <w:divBdr>
        <w:top w:val="none" w:sz="0" w:space="0" w:color="auto"/>
        <w:left w:val="none" w:sz="0" w:space="0" w:color="auto"/>
        <w:bottom w:val="none" w:sz="0" w:space="0" w:color="auto"/>
        <w:right w:val="none" w:sz="0" w:space="0" w:color="auto"/>
      </w:divBdr>
    </w:div>
    <w:div w:id="712340444">
      <w:bodyDiv w:val="1"/>
      <w:marLeft w:val="0"/>
      <w:marRight w:val="0"/>
      <w:marTop w:val="0"/>
      <w:marBottom w:val="0"/>
      <w:divBdr>
        <w:top w:val="none" w:sz="0" w:space="0" w:color="auto"/>
        <w:left w:val="none" w:sz="0" w:space="0" w:color="auto"/>
        <w:bottom w:val="none" w:sz="0" w:space="0" w:color="auto"/>
        <w:right w:val="none" w:sz="0" w:space="0" w:color="auto"/>
      </w:divBdr>
    </w:div>
    <w:div w:id="737556155">
      <w:bodyDiv w:val="1"/>
      <w:marLeft w:val="0"/>
      <w:marRight w:val="0"/>
      <w:marTop w:val="0"/>
      <w:marBottom w:val="0"/>
      <w:divBdr>
        <w:top w:val="none" w:sz="0" w:space="0" w:color="auto"/>
        <w:left w:val="none" w:sz="0" w:space="0" w:color="auto"/>
        <w:bottom w:val="none" w:sz="0" w:space="0" w:color="auto"/>
        <w:right w:val="none" w:sz="0" w:space="0" w:color="auto"/>
      </w:divBdr>
    </w:div>
    <w:div w:id="738792468">
      <w:bodyDiv w:val="1"/>
      <w:marLeft w:val="0"/>
      <w:marRight w:val="0"/>
      <w:marTop w:val="0"/>
      <w:marBottom w:val="0"/>
      <w:divBdr>
        <w:top w:val="none" w:sz="0" w:space="0" w:color="auto"/>
        <w:left w:val="none" w:sz="0" w:space="0" w:color="auto"/>
        <w:bottom w:val="none" w:sz="0" w:space="0" w:color="auto"/>
        <w:right w:val="none" w:sz="0" w:space="0" w:color="auto"/>
      </w:divBdr>
    </w:div>
    <w:div w:id="756054529">
      <w:bodyDiv w:val="1"/>
      <w:marLeft w:val="0"/>
      <w:marRight w:val="0"/>
      <w:marTop w:val="0"/>
      <w:marBottom w:val="0"/>
      <w:divBdr>
        <w:top w:val="none" w:sz="0" w:space="0" w:color="auto"/>
        <w:left w:val="none" w:sz="0" w:space="0" w:color="auto"/>
        <w:bottom w:val="none" w:sz="0" w:space="0" w:color="auto"/>
        <w:right w:val="none" w:sz="0" w:space="0" w:color="auto"/>
      </w:divBdr>
    </w:div>
    <w:div w:id="764150632">
      <w:bodyDiv w:val="1"/>
      <w:marLeft w:val="0"/>
      <w:marRight w:val="0"/>
      <w:marTop w:val="0"/>
      <w:marBottom w:val="0"/>
      <w:divBdr>
        <w:top w:val="none" w:sz="0" w:space="0" w:color="auto"/>
        <w:left w:val="none" w:sz="0" w:space="0" w:color="auto"/>
        <w:bottom w:val="none" w:sz="0" w:space="0" w:color="auto"/>
        <w:right w:val="none" w:sz="0" w:space="0" w:color="auto"/>
      </w:divBdr>
    </w:div>
    <w:div w:id="870074770">
      <w:bodyDiv w:val="1"/>
      <w:marLeft w:val="0"/>
      <w:marRight w:val="0"/>
      <w:marTop w:val="0"/>
      <w:marBottom w:val="0"/>
      <w:divBdr>
        <w:top w:val="none" w:sz="0" w:space="0" w:color="auto"/>
        <w:left w:val="none" w:sz="0" w:space="0" w:color="auto"/>
        <w:bottom w:val="none" w:sz="0" w:space="0" w:color="auto"/>
        <w:right w:val="none" w:sz="0" w:space="0" w:color="auto"/>
      </w:divBdr>
    </w:div>
    <w:div w:id="878511857">
      <w:bodyDiv w:val="1"/>
      <w:marLeft w:val="0"/>
      <w:marRight w:val="0"/>
      <w:marTop w:val="0"/>
      <w:marBottom w:val="0"/>
      <w:divBdr>
        <w:top w:val="none" w:sz="0" w:space="0" w:color="auto"/>
        <w:left w:val="none" w:sz="0" w:space="0" w:color="auto"/>
        <w:bottom w:val="none" w:sz="0" w:space="0" w:color="auto"/>
        <w:right w:val="none" w:sz="0" w:space="0" w:color="auto"/>
      </w:divBdr>
    </w:div>
    <w:div w:id="903445671">
      <w:bodyDiv w:val="1"/>
      <w:marLeft w:val="0"/>
      <w:marRight w:val="0"/>
      <w:marTop w:val="0"/>
      <w:marBottom w:val="0"/>
      <w:divBdr>
        <w:top w:val="none" w:sz="0" w:space="0" w:color="auto"/>
        <w:left w:val="none" w:sz="0" w:space="0" w:color="auto"/>
        <w:bottom w:val="none" w:sz="0" w:space="0" w:color="auto"/>
        <w:right w:val="none" w:sz="0" w:space="0" w:color="auto"/>
      </w:divBdr>
    </w:div>
    <w:div w:id="920872473">
      <w:bodyDiv w:val="1"/>
      <w:marLeft w:val="0"/>
      <w:marRight w:val="0"/>
      <w:marTop w:val="0"/>
      <w:marBottom w:val="0"/>
      <w:divBdr>
        <w:top w:val="none" w:sz="0" w:space="0" w:color="auto"/>
        <w:left w:val="none" w:sz="0" w:space="0" w:color="auto"/>
        <w:bottom w:val="none" w:sz="0" w:space="0" w:color="auto"/>
        <w:right w:val="none" w:sz="0" w:space="0" w:color="auto"/>
      </w:divBdr>
    </w:div>
    <w:div w:id="973827669">
      <w:bodyDiv w:val="1"/>
      <w:marLeft w:val="0"/>
      <w:marRight w:val="0"/>
      <w:marTop w:val="0"/>
      <w:marBottom w:val="0"/>
      <w:divBdr>
        <w:top w:val="none" w:sz="0" w:space="0" w:color="auto"/>
        <w:left w:val="none" w:sz="0" w:space="0" w:color="auto"/>
        <w:bottom w:val="none" w:sz="0" w:space="0" w:color="auto"/>
        <w:right w:val="none" w:sz="0" w:space="0" w:color="auto"/>
      </w:divBdr>
    </w:div>
    <w:div w:id="980961377">
      <w:bodyDiv w:val="1"/>
      <w:marLeft w:val="0"/>
      <w:marRight w:val="0"/>
      <w:marTop w:val="0"/>
      <w:marBottom w:val="0"/>
      <w:divBdr>
        <w:top w:val="none" w:sz="0" w:space="0" w:color="auto"/>
        <w:left w:val="none" w:sz="0" w:space="0" w:color="auto"/>
        <w:bottom w:val="none" w:sz="0" w:space="0" w:color="auto"/>
        <w:right w:val="none" w:sz="0" w:space="0" w:color="auto"/>
      </w:divBdr>
    </w:div>
    <w:div w:id="1031225554">
      <w:bodyDiv w:val="1"/>
      <w:marLeft w:val="0"/>
      <w:marRight w:val="0"/>
      <w:marTop w:val="0"/>
      <w:marBottom w:val="0"/>
      <w:divBdr>
        <w:top w:val="none" w:sz="0" w:space="0" w:color="auto"/>
        <w:left w:val="none" w:sz="0" w:space="0" w:color="auto"/>
        <w:bottom w:val="none" w:sz="0" w:space="0" w:color="auto"/>
        <w:right w:val="none" w:sz="0" w:space="0" w:color="auto"/>
      </w:divBdr>
    </w:div>
    <w:div w:id="1069421692">
      <w:bodyDiv w:val="1"/>
      <w:marLeft w:val="0"/>
      <w:marRight w:val="0"/>
      <w:marTop w:val="0"/>
      <w:marBottom w:val="0"/>
      <w:divBdr>
        <w:top w:val="none" w:sz="0" w:space="0" w:color="auto"/>
        <w:left w:val="none" w:sz="0" w:space="0" w:color="auto"/>
        <w:bottom w:val="none" w:sz="0" w:space="0" w:color="auto"/>
        <w:right w:val="none" w:sz="0" w:space="0" w:color="auto"/>
      </w:divBdr>
    </w:div>
    <w:div w:id="1076125141">
      <w:bodyDiv w:val="1"/>
      <w:marLeft w:val="0"/>
      <w:marRight w:val="0"/>
      <w:marTop w:val="0"/>
      <w:marBottom w:val="0"/>
      <w:divBdr>
        <w:top w:val="none" w:sz="0" w:space="0" w:color="auto"/>
        <w:left w:val="none" w:sz="0" w:space="0" w:color="auto"/>
        <w:bottom w:val="none" w:sz="0" w:space="0" w:color="auto"/>
        <w:right w:val="none" w:sz="0" w:space="0" w:color="auto"/>
      </w:divBdr>
    </w:div>
    <w:div w:id="1142388308">
      <w:bodyDiv w:val="1"/>
      <w:marLeft w:val="0"/>
      <w:marRight w:val="0"/>
      <w:marTop w:val="0"/>
      <w:marBottom w:val="0"/>
      <w:divBdr>
        <w:top w:val="none" w:sz="0" w:space="0" w:color="auto"/>
        <w:left w:val="none" w:sz="0" w:space="0" w:color="auto"/>
        <w:bottom w:val="none" w:sz="0" w:space="0" w:color="auto"/>
        <w:right w:val="none" w:sz="0" w:space="0" w:color="auto"/>
      </w:divBdr>
    </w:div>
    <w:div w:id="1176533770">
      <w:bodyDiv w:val="1"/>
      <w:marLeft w:val="0"/>
      <w:marRight w:val="0"/>
      <w:marTop w:val="0"/>
      <w:marBottom w:val="0"/>
      <w:divBdr>
        <w:top w:val="none" w:sz="0" w:space="0" w:color="auto"/>
        <w:left w:val="none" w:sz="0" w:space="0" w:color="auto"/>
        <w:bottom w:val="none" w:sz="0" w:space="0" w:color="auto"/>
        <w:right w:val="none" w:sz="0" w:space="0" w:color="auto"/>
      </w:divBdr>
    </w:div>
    <w:div w:id="1329670798">
      <w:bodyDiv w:val="1"/>
      <w:marLeft w:val="0"/>
      <w:marRight w:val="0"/>
      <w:marTop w:val="0"/>
      <w:marBottom w:val="0"/>
      <w:divBdr>
        <w:top w:val="none" w:sz="0" w:space="0" w:color="auto"/>
        <w:left w:val="none" w:sz="0" w:space="0" w:color="auto"/>
        <w:bottom w:val="none" w:sz="0" w:space="0" w:color="auto"/>
        <w:right w:val="none" w:sz="0" w:space="0" w:color="auto"/>
      </w:divBdr>
    </w:div>
    <w:div w:id="1438285097">
      <w:bodyDiv w:val="1"/>
      <w:marLeft w:val="0"/>
      <w:marRight w:val="0"/>
      <w:marTop w:val="0"/>
      <w:marBottom w:val="0"/>
      <w:divBdr>
        <w:top w:val="none" w:sz="0" w:space="0" w:color="auto"/>
        <w:left w:val="none" w:sz="0" w:space="0" w:color="auto"/>
        <w:bottom w:val="none" w:sz="0" w:space="0" w:color="auto"/>
        <w:right w:val="none" w:sz="0" w:space="0" w:color="auto"/>
      </w:divBdr>
    </w:div>
    <w:div w:id="1449544446">
      <w:bodyDiv w:val="1"/>
      <w:marLeft w:val="0"/>
      <w:marRight w:val="0"/>
      <w:marTop w:val="0"/>
      <w:marBottom w:val="0"/>
      <w:divBdr>
        <w:top w:val="none" w:sz="0" w:space="0" w:color="auto"/>
        <w:left w:val="none" w:sz="0" w:space="0" w:color="auto"/>
        <w:bottom w:val="none" w:sz="0" w:space="0" w:color="auto"/>
        <w:right w:val="none" w:sz="0" w:space="0" w:color="auto"/>
      </w:divBdr>
    </w:div>
    <w:div w:id="1490486357">
      <w:bodyDiv w:val="1"/>
      <w:marLeft w:val="0"/>
      <w:marRight w:val="0"/>
      <w:marTop w:val="0"/>
      <w:marBottom w:val="0"/>
      <w:divBdr>
        <w:top w:val="none" w:sz="0" w:space="0" w:color="auto"/>
        <w:left w:val="none" w:sz="0" w:space="0" w:color="auto"/>
        <w:bottom w:val="none" w:sz="0" w:space="0" w:color="auto"/>
        <w:right w:val="none" w:sz="0" w:space="0" w:color="auto"/>
      </w:divBdr>
    </w:div>
    <w:div w:id="1534151879">
      <w:bodyDiv w:val="1"/>
      <w:marLeft w:val="0"/>
      <w:marRight w:val="0"/>
      <w:marTop w:val="0"/>
      <w:marBottom w:val="0"/>
      <w:divBdr>
        <w:top w:val="none" w:sz="0" w:space="0" w:color="auto"/>
        <w:left w:val="none" w:sz="0" w:space="0" w:color="auto"/>
        <w:bottom w:val="none" w:sz="0" w:space="0" w:color="auto"/>
        <w:right w:val="none" w:sz="0" w:space="0" w:color="auto"/>
      </w:divBdr>
      <w:divsChild>
        <w:div w:id="585960534">
          <w:marLeft w:val="720"/>
          <w:marRight w:val="0"/>
          <w:marTop w:val="125"/>
          <w:marBottom w:val="0"/>
          <w:divBdr>
            <w:top w:val="none" w:sz="0" w:space="0" w:color="auto"/>
            <w:left w:val="none" w:sz="0" w:space="0" w:color="auto"/>
            <w:bottom w:val="none" w:sz="0" w:space="0" w:color="auto"/>
            <w:right w:val="none" w:sz="0" w:space="0" w:color="auto"/>
          </w:divBdr>
        </w:div>
      </w:divsChild>
    </w:div>
    <w:div w:id="1562982521">
      <w:bodyDiv w:val="1"/>
      <w:marLeft w:val="0"/>
      <w:marRight w:val="0"/>
      <w:marTop w:val="0"/>
      <w:marBottom w:val="0"/>
      <w:divBdr>
        <w:top w:val="none" w:sz="0" w:space="0" w:color="auto"/>
        <w:left w:val="none" w:sz="0" w:space="0" w:color="auto"/>
        <w:bottom w:val="none" w:sz="0" w:space="0" w:color="auto"/>
        <w:right w:val="none" w:sz="0" w:space="0" w:color="auto"/>
      </w:divBdr>
    </w:div>
    <w:div w:id="18219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www.ipcc.ch/report/ar6/wg1/" TargetMode="External"/><Relationship Id="rId3" Type="http://schemas.openxmlformats.org/officeDocument/2006/relationships/styles" Target="styles.xml"/><Relationship Id="rId21" Type="http://schemas.openxmlformats.org/officeDocument/2006/relationships/hyperlink" Target="https://doi.org/10.1007/s00382-016-3273-9"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ipcc.ch/report/ar5/sy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dp.org/publications/climate-finance-sustaining-peace-making-climate-finance-work-conflict-affected-and-fragile-contexts" TargetMode="External"/><Relationship Id="rId20" Type="http://schemas.openxmlformats.org/officeDocument/2006/relationships/hyperlink" Target="https://www.adb.org/sites/default/files/publication/29825/climate-change-scenarios-banglade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108/17568690910978702"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fundingproposal@gcfund.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ujibplan.com/wp-content/uploads/2021/09/Mujib-Climate-Prosperity-Plan_26Sept2021.pdf" TargetMode="External"/><Relationship Id="rId13" Type="http://schemas.openxmlformats.org/officeDocument/2006/relationships/hyperlink" Target="https://www.icccad.net/wp-content/uploads/2019/05/Climate-Change-and-Bangladesh-Projections-Impacts-and-Options-for-Adaptation.pdf" TargetMode="External"/><Relationship Id="rId3" Type="http://schemas.openxmlformats.org/officeDocument/2006/relationships/hyperlink" Target="http://www.greenclimate.fund/gcf101/funding-projects/project-preparation/" TargetMode="External"/><Relationship Id="rId7" Type="http://schemas.openxmlformats.org/officeDocument/2006/relationships/hyperlink" Target="https://policy.asiapacificenergy.org/node/2653" TargetMode="External"/><Relationship Id="rId12" Type="http://schemas.openxmlformats.org/officeDocument/2006/relationships/hyperlink" Target="https://sdh.bccportal.gov.bd/climate-change-impacts/precipitation/" TargetMode="External"/><Relationship Id="rId2" Type="http://schemas.openxmlformats.org/officeDocument/2006/relationships/hyperlink" Target="http://www.greenclimate.fund/documents/20182/751020/GCF_B.17_18_-_Review_of_the_initial_proposal_approval_process.pdf/559e7b1c-7f34-44dd-9eff-8fa235714312" TargetMode="External"/><Relationship Id="rId16" Type="http://schemas.openxmlformats.org/officeDocument/2006/relationships/hyperlink" Target="https://worldpopulationreview.com/countries/bangladesh-population" TargetMode="External"/><Relationship Id="rId1" Type="http://schemas.openxmlformats.org/officeDocument/2006/relationships/hyperlink" Target="http://www.greenclimate.fund/documents/20182/184476/GCF_B.12_32_-_Decisions_of_the_Board___Twelfth_Meeting_of_the_Board__8_10_March_2016.pdf/020edfa1-53b2-4abf-af78-fccf5628db2a" TargetMode="External"/><Relationship Id="rId6" Type="http://schemas.openxmlformats.org/officeDocument/2006/relationships/hyperlink" Target="https://openknowledge.worldbank.org/server/api/core/bitstreams/6d66e133-e49d-5ad9-b056-7b1a6c6206ed/content" TargetMode="External"/><Relationship Id="rId11" Type="http://schemas.openxmlformats.org/officeDocument/2006/relationships/hyperlink" Target="https://www.who.int/globalchange/publications/heat-and-health/en/" TargetMode="External"/><Relationship Id="rId5" Type="http://schemas.openxmlformats.org/officeDocument/2006/relationships/hyperlink" Target="https://reliefweb.int/report/bangladesh/worst-april-heatwave-asian-history-scientists-urge-action-avert-catastrophic-impacts-across-hkh" TargetMode="External"/><Relationship Id="rId15" Type="http://schemas.openxmlformats.org/officeDocument/2006/relationships/hyperlink" Target="https://www.icccad.net/wp-content/uploads/2019/05/Climate-Change-and-Bangladesh-Projections-Impacts-and-Options-for-Adaptation.pdf" TargetMode="External"/><Relationship Id="rId10" Type="http://schemas.openxmlformats.org/officeDocument/2006/relationships/hyperlink" Target="https://www.germanwatch.org/sites/default/files/Global%20Climate%20Risk%20Index%202021_2.pdf" TargetMode="External"/><Relationship Id="rId4" Type="http://schemas.openxmlformats.org/officeDocument/2006/relationships/hyperlink" Target="http://www.greenclimate.fund/documents/20182/24943/GCF_B.07_11_-_Decisions_of_the_Board_-_Seventh_Meeting_of_the_Board__18-21_May_2014.pdf/73c63432-2cb1-4210-9bdd-454b52b2846b" TargetMode="External"/><Relationship Id="rId9" Type="http://schemas.openxmlformats.org/officeDocument/2006/relationships/hyperlink" Target="https://climateknowledgeportal.worldbank.org/sites/default/files/country-profiles/15502-WB_Bangladesh%20Country%20Profile-WEB.pdf" TargetMode="External"/><Relationship Id="rId14" Type="http://schemas.openxmlformats.org/officeDocument/2006/relationships/hyperlink" Target="https://doi.org/10.1007/978-3-319-71025-9_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A133-31A0-4146-9DC9-B84C7CA1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5360</TotalTime>
  <Pages>21</Pages>
  <Words>15188</Words>
  <Characters>86578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Debasmita Boral Rolland</cp:lastModifiedBy>
  <cp:revision>42</cp:revision>
  <cp:lastPrinted>2017-09-22T16:28:00Z</cp:lastPrinted>
  <dcterms:created xsi:type="dcterms:W3CDTF">2023-04-18T01:03:00Z</dcterms:created>
  <dcterms:modified xsi:type="dcterms:W3CDTF">2023-04-27T02:34:00Z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51fad53a2c246f4c75cbd7a3aa7ea81bbc7ab46436870780ef34209618904139</vt:lpwstr>
  </property>
</Properties>
</file>