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95FEF" w14:textId="1EE6028F" w:rsidR="00F01453" w:rsidRPr="00B03B66" w:rsidRDefault="00F01453" w:rsidP="00E730D5">
      <w:pPr>
        <w:jc w:val="center"/>
        <w:rPr>
          <w:rFonts w:eastAsia="ACaslon-Regular" w:cs="Arial"/>
          <w:b/>
          <w:bCs/>
          <w:sz w:val="24"/>
          <w:szCs w:val="24"/>
          <w:lang w:bidi="ne-NP"/>
        </w:rPr>
      </w:pPr>
      <w:r w:rsidRPr="00B03B66">
        <w:rPr>
          <w:rFonts w:cs="Arial"/>
          <w:noProof/>
          <w:sz w:val="24"/>
          <w:szCs w:val="24"/>
        </w:rPr>
        <w:drawing>
          <wp:anchor distT="0" distB="0" distL="114300" distR="114300" simplePos="0" relativeHeight="251658242" behindDoc="0" locked="0" layoutInCell="1" allowOverlap="1" wp14:anchorId="31362A87" wp14:editId="0FC9563C">
            <wp:simplePos x="0" y="0"/>
            <wp:positionH relativeFrom="column">
              <wp:posOffset>4728134</wp:posOffset>
            </wp:positionH>
            <wp:positionV relativeFrom="paragraph">
              <wp:posOffset>127</wp:posOffset>
            </wp:positionV>
            <wp:extent cx="1330960" cy="1883410"/>
            <wp:effectExtent l="0" t="0" r="254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0960" cy="1883410"/>
                    </a:xfrm>
                    <a:prstGeom prst="rect">
                      <a:avLst/>
                    </a:prstGeom>
                  </pic:spPr>
                </pic:pic>
              </a:graphicData>
            </a:graphic>
            <wp14:sizeRelH relativeFrom="page">
              <wp14:pctWidth>0</wp14:pctWidth>
            </wp14:sizeRelH>
            <wp14:sizeRelV relativeFrom="page">
              <wp14:pctHeight>0</wp14:pctHeight>
            </wp14:sizeRelV>
          </wp:anchor>
        </w:drawing>
      </w:r>
    </w:p>
    <w:p w14:paraId="74EDFC2A" w14:textId="742A541A" w:rsidR="00606847" w:rsidRPr="00B03B66" w:rsidRDefault="00B004B2" w:rsidP="00F01453">
      <w:pPr>
        <w:jc w:val="center"/>
        <w:rPr>
          <w:rFonts w:eastAsia="ACaslon-Regular" w:cs="Arial"/>
          <w:b/>
          <w:bCs/>
          <w:sz w:val="24"/>
          <w:szCs w:val="24"/>
          <w:lang w:bidi="ne-NP"/>
        </w:rPr>
      </w:pPr>
      <w:r w:rsidRPr="00B03B66">
        <w:rPr>
          <w:rFonts w:eastAsia="ACaslon-Regular" w:cs="Arial"/>
          <w:b/>
          <w:bCs/>
          <w:sz w:val="24"/>
          <w:szCs w:val="24"/>
          <w:lang w:bidi="ne-NP"/>
        </w:rPr>
        <w:t>MID-TERM REVIEW TERMS OF REFERENCE</w:t>
      </w:r>
    </w:p>
    <w:p w14:paraId="2BC76451" w14:textId="77777777" w:rsidR="00F06CC2" w:rsidRPr="00B03B66" w:rsidRDefault="00F06CC2" w:rsidP="00BA5DC0">
      <w:pPr>
        <w:rPr>
          <w:rFonts w:eastAsia="Calibri" w:cs="Arial"/>
          <w:b/>
          <w:sz w:val="24"/>
          <w:szCs w:val="24"/>
          <w:lang w:val="en-US"/>
        </w:rPr>
      </w:pPr>
    </w:p>
    <w:p w14:paraId="197A5F41" w14:textId="77777777" w:rsidR="00E730D5" w:rsidRPr="00B03B66" w:rsidRDefault="00E730D5" w:rsidP="00BA5DC0">
      <w:pPr>
        <w:rPr>
          <w:rFonts w:eastAsia="Calibri" w:cs="Arial"/>
          <w:b/>
          <w:sz w:val="24"/>
          <w:szCs w:val="24"/>
          <w:lang w:val="en-US"/>
        </w:rPr>
      </w:pPr>
    </w:p>
    <w:p w14:paraId="260D85B3" w14:textId="78FCE8C2" w:rsidR="00BA5DC0" w:rsidRPr="00B03B66" w:rsidRDefault="00BA5DC0" w:rsidP="00550121">
      <w:pPr>
        <w:pStyle w:val="Heading1"/>
        <w:rPr>
          <w:rFonts w:eastAsia="Calibri" w:cs="Arial"/>
          <w:sz w:val="24"/>
          <w:szCs w:val="24"/>
          <w:lang w:val="en-US"/>
        </w:rPr>
      </w:pPr>
      <w:r w:rsidRPr="00B03B66">
        <w:rPr>
          <w:rFonts w:eastAsia="Calibri" w:cs="Arial"/>
          <w:sz w:val="24"/>
          <w:szCs w:val="24"/>
          <w:lang w:val="en-US"/>
        </w:rPr>
        <w:t xml:space="preserve">Position Information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6816"/>
      </w:tblGrid>
      <w:tr w:rsidR="00BA5DC0" w:rsidRPr="00A84800" w14:paraId="0621D0BD" w14:textId="77777777" w:rsidTr="00471357">
        <w:tc>
          <w:tcPr>
            <w:tcW w:w="1706" w:type="dxa"/>
          </w:tcPr>
          <w:p w14:paraId="6FCEFACB" w14:textId="77777777" w:rsidR="00BA5DC0" w:rsidRPr="00B03B66" w:rsidRDefault="00BA5DC0" w:rsidP="00550121">
            <w:pPr>
              <w:spacing w:after="0"/>
              <w:rPr>
                <w:rFonts w:eastAsia="Calibri" w:cs="Arial"/>
                <w:sz w:val="24"/>
                <w:szCs w:val="24"/>
                <w:lang w:val="en-US"/>
              </w:rPr>
            </w:pPr>
            <w:r w:rsidRPr="00B03B66">
              <w:rPr>
                <w:rFonts w:eastAsia="Calibri" w:cs="Arial"/>
                <w:sz w:val="24"/>
                <w:szCs w:val="24"/>
                <w:lang w:val="en-US"/>
              </w:rPr>
              <w:t>Post Title:</w:t>
            </w:r>
          </w:p>
        </w:tc>
        <w:tc>
          <w:tcPr>
            <w:tcW w:w="6816" w:type="dxa"/>
          </w:tcPr>
          <w:p w14:paraId="7278249F" w14:textId="7568E351" w:rsidR="00BA5DC0" w:rsidRPr="00B03B66" w:rsidRDefault="00BA5DC0" w:rsidP="00550121">
            <w:pPr>
              <w:spacing w:after="0"/>
              <w:rPr>
                <w:rFonts w:eastAsia="Calibri" w:cs="Arial"/>
                <w:sz w:val="24"/>
                <w:szCs w:val="24"/>
                <w:lang w:val="en-US"/>
              </w:rPr>
            </w:pPr>
            <w:r w:rsidRPr="00B03B66">
              <w:rPr>
                <w:rFonts w:eastAsia="Calibri" w:cs="Arial"/>
                <w:sz w:val="24"/>
                <w:szCs w:val="24"/>
                <w:lang w:val="en-US"/>
              </w:rPr>
              <w:t>Mid</w:t>
            </w:r>
            <w:r w:rsidR="002C7C50">
              <w:rPr>
                <w:rFonts w:eastAsia="Calibri" w:cs="Arial"/>
                <w:sz w:val="24"/>
                <w:szCs w:val="24"/>
                <w:lang w:val="en-US"/>
              </w:rPr>
              <w:t xml:space="preserve"> </w:t>
            </w:r>
            <w:r w:rsidRPr="00B03B66">
              <w:rPr>
                <w:rFonts w:eastAsia="Calibri" w:cs="Arial"/>
                <w:sz w:val="24"/>
                <w:szCs w:val="24"/>
                <w:lang w:val="en-US"/>
              </w:rPr>
              <w:t xml:space="preserve">Term </w:t>
            </w:r>
            <w:r w:rsidR="007A4A6C">
              <w:rPr>
                <w:rFonts w:eastAsia="Calibri" w:cs="Arial"/>
                <w:sz w:val="24"/>
                <w:szCs w:val="24"/>
                <w:lang w:val="en-US"/>
              </w:rPr>
              <w:t>Evaluation</w:t>
            </w:r>
            <w:r w:rsidR="007A4A6C" w:rsidRPr="00B03B66">
              <w:rPr>
                <w:rFonts w:eastAsia="Calibri" w:cs="Arial"/>
                <w:sz w:val="24"/>
                <w:szCs w:val="24"/>
                <w:lang w:val="en-US"/>
              </w:rPr>
              <w:t xml:space="preserve"> </w:t>
            </w:r>
            <w:r w:rsidR="00982AC4">
              <w:rPr>
                <w:rFonts w:eastAsia="Calibri" w:cs="Arial"/>
                <w:sz w:val="24"/>
                <w:szCs w:val="24"/>
                <w:lang w:val="en-US"/>
              </w:rPr>
              <w:t xml:space="preserve">Consultant </w:t>
            </w:r>
          </w:p>
        </w:tc>
      </w:tr>
      <w:tr w:rsidR="00BA5DC0" w:rsidRPr="00A84800" w14:paraId="26820676" w14:textId="77777777" w:rsidTr="00471357">
        <w:tc>
          <w:tcPr>
            <w:tcW w:w="1706" w:type="dxa"/>
          </w:tcPr>
          <w:p w14:paraId="5A51A891" w14:textId="77777777" w:rsidR="00BA5DC0" w:rsidRPr="00B03B66" w:rsidRDefault="00BA5DC0" w:rsidP="00550121">
            <w:pPr>
              <w:spacing w:after="0"/>
              <w:rPr>
                <w:rFonts w:eastAsia="Times New Roman" w:cs="Arial"/>
                <w:sz w:val="24"/>
                <w:szCs w:val="24"/>
                <w:lang w:val="en-US"/>
              </w:rPr>
            </w:pPr>
            <w:r w:rsidRPr="00B03B66">
              <w:rPr>
                <w:rFonts w:eastAsia="Times New Roman" w:cs="Arial"/>
                <w:sz w:val="24"/>
                <w:szCs w:val="24"/>
                <w:lang w:val="en-US"/>
              </w:rPr>
              <w:t>Practice Area:</w:t>
            </w:r>
          </w:p>
        </w:tc>
        <w:tc>
          <w:tcPr>
            <w:tcW w:w="6816" w:type="dxa"/>
          </w:tcPr>
          <w:p w14:paraId="09BCAE93" w14:textId="12F1238A" w:rsidR="00BA5DC0" w:rsidRPr="00B03B66" w:rsidRDefault="00BA5DC0" w:rsidP="00550121">
            <w:pPr>
              <w:spacing w:after="0"/>
              <w:rPr>
                <w:rFonts w:eastAsia="Calibri" w:cs="Arial"/>
                <w:sz w:val="24"/>
                <w:szCs w:val="24"/>
                <w:lang w:val="en-US"/>
              </w:rPr>
            </w:pPr>
            <w:r w:rsidRPr="00B03B66">
              <w:rPr>
                <w:rFonts w:eastAsia="Calibri" w:cs="Arial"/>
                <w:sz w:val="24"/>
                <w:szCs w:val="24"/>
                <w:lang w:val="en-US"/>
              </w:rPr>
              <w:t>Environment</w:t>
            </w:r>
            <w:r w:rsidR="009F309F" w:rsidRPr="00B03B66">
              <w:rPr>
                <w:rFonts w:eastAsia="Calibri" w:cs="Arial"/>
                <w:sz w:val="24"/>
                <w:szCs w:val="24"/>
                <w:lang w:val="en-US"/>
              </w:rPr>
              <w:t xml:space="preserve"> and Livelihoods</w:t>
            </w:r>
          </w:p>
        </w:tc>
      </w:tr>
      <w:tr w:rsidR="00BA5DC0" w:rsidRPr="00A84800" w14:paraId="6633F264" w14:textId="77777777" w:rsidTr="00471357">
        <w:tc>
          <w:tcPr>
            <w:tcW w:w="1706" w:type="dxa"/>
          </w:tcPr>
          <w:p w14:paraId="653E942A" w14:textId="77777777" w:rsidR="00BA5DC0" w:rsidRPr="00B03B66" w:rsidRDefault="00BA5DC0" w:rsidP="00550121">
            <w:pPr>
              <w:spacing w:after="0"/>
              <w:rPr>
                <w:rFonts w:eastAsia="Times New Roman" w:cs="Arial"/>
                <w:sz w:val="24"/>
                <w:szCs w:val="24"/>
                <w:lang w:val="en-US"/>
              </w:rPr>
            </w:pPr>
            <w:r w:rsidRPr="00B03B66">
              <w:rPr>
                <w:rFonts w:eastAsia="Times New Roman" w:cs="Arial"/>
                <w:sz w:val="24"/>
                <w:szCs w:val="24"/>
                <w:lang w:val="en-US"/>
              </w:rPr>
              <w:t>Post Level:</w:t>
            </w:r>
          </w:p>
        </w:tc>
        <w:tc>
          <w:tcPr>
            <w:tcW w:w="6816" w:type="dxa"/>
          </w:tcPr>
          <w:p w14:paraId="2CC6EB0C" w14:textId="331AB7A9" w:rsidR="00BA5DC0" w:rsidRPr="0000729F" w:rsidRDefault="0000729F" w:rsidP="00550121">
            <w:pPr>
              <w:spacing w:after="0"/>
              <w:rPr>
                <w:rFonts w:eastAsia="Calibri" w:cs="Arial"/>
                <w:sz w:val="24"/>
                <w:szCs w:val="24"/>
                <w:lang w:val="en-US"/>
              </w:rPr>
            </w:pPr>
            <w:r w:rsidRPr="0000729F">
              <w:rPr>
                <w:rFonts w:eastAsia="Calibri" w:cs="Arial"/>
                <w:sz w:val="24"/>
                <w:szCs w:val="24"/>
                <w:lang w:val="en-US"/>
              </w:rPr>
              <w:t xml:space="preserve">International Consultant </w:t>
            </w:r>
          </w:p>
        </w:tc>
      </w:tr>
      <w:tr w:rsidR="00BA5DC0" w:rsidRPr="00A84800" w14:paraId="6A778AD9" w14:textId="77777777" w:rsidTr="00471357">
        <w:trPr>
          <w:trHeight w:val="539"/>
        </w:trPr>
        <w:tc>
          <w:tcPr>
            <w:tcW w:w="1706" w:type="dxa"/>
          </w:tcPr>
          <w:p w14:paraId="71E6C7A8" w14:textId="77777777" w:rsidR="00BA5DC0" w:rsidRPr="00B03B66" w:rsidRDefault="00BA5DC0" w:rsidP="00550121">
            <w:pPr>
              <w:spacing w:after="0"/>
              <w:rPr>
                <w:rFonts w:eastAsia="Calibri" w:cs="Arial"/>
                <w:sz w:val="24"/>
                <w:szCs w:val="24"/>
                <w:lang w:val="en-US"/>
              </w:rPr>
            </w:pPr>
            <w:r w:rsidRPr="00B03B66">
              <w:rPr>
                <w:rFonts w:eastAsia="Calibri" w:cs="Arial"/>
                <w:sz w:val="24"/>
                <w:szCs w:val="24"/>
                <w:lang w:val="en-US"/>
              </w:rPr>
              <w:t>Duration of the assignment:</w:t>
            </w:r>
          </w:p>
        </w:tc>
        <w:tc>
          <w:tcPr>
            <w:tcW w:w="6816" w:type="dxa"/>
          </w:tcPr>
          <w:p w14:paraId="3D86765C" w14:textId="35352C65" w:rsidR="00BA5DC0" w:rsidRPr="00B03B66" w:rsidRDefault="00BA5DC0" w:rsidP="00550121">
            <w:pPr>
              <w:spacing w:after="0"/>
              <w:rPr>
                <w:rFonts w:eastAsia="Calibri" w:cs="Arial"/>
                <w:sz w:val="24"/>
                <w:szCs w:val="24"/>
                <w:lang w:val="en-US"/>
              </w:rPr>
            </w:pPr>
            <w:r w:rsidRPr="00B03B66">
              <w:rPr>
                <w:rFonts w:eastAsia="Calibri" w:cs="Arial"/>
                <w:sz w:val="24"/>
                <w:szCs w:val="24"/>
                <w:lang w:val="en-US"/>
              </w:rPr>
              <w:t>Maximum</w:t>
            </w:r>
            <w:r w:rsidR="00A34082">
              <w:rPr>
                <w:rFonts w:eastAsia="Calibri" w:cs="Arial"/>
                <w:sz w:val="24"/>
                <w:szCs w:val="24"/>
                <w:lang w:val="en-US"/>
              </w:rPr>
              <w:t xml:space="preserve"> </w:t>
            </w:r>
            <w:r w:rsidR="00AC3E1C">
              <w:rPr>
                <w:rFonts w:eastAsia="Calibri" w:cs="Arial"/>
                <w:sz w:val="24"/>
                <w:szCs w:val="24"/>
                <w:lang w:val="en-US"/>
              </w:rPr>
              <w:t>30</w:t>
            </w:r>
            <w:r w:rsidRPr="00B03B66">
              <w:rPr>
                <w:rFonts w:eastAsia="Calibri" w:cs="Arial"/>
                <w:sz w:val="24"/>
                <w:szCs w:val="24"/>
                <w:lang w:val="en-US"/>
              </w:rPr>
              <w:t xml:space="preserve"> working days </w:t>
            </w:r>
            <w:r w:rsidR="000F00AF">
              <w:rPr>
                <w:rFonts w:eastAsia="Calibri" w:cs="Arial"/>
                <w:sz w:val="24"/>
                <w:szCs w:val="24"/>
                <w:lang w:val="en-US"/>
              </w:rPr>
              <w:t>spread</w:t>
            </w:r>
            <w:r w:rsidR="00864093">
              <w:rPr>
                <w:rFonts w:eastAsia="Calibri" w:cs="Arial"/>
                <w:sz w:val="24"/>
                <w:szCs w:val="24"/>
                <w:lang w:val="en-US"/>
              </w:rPr>
              <w:t xml:space="preserve"> </w:t>
            </w:r>
            <w:r w:rsidR="000F00AF">
              <w:rPr>
                <w:rFonts w:eastAsia="Calibri" w:cs="Arial"/>
                <w:sz w:val="24"/>
                <w:szCs w:val="24"/>
                <w:lang w:val="en-US"/>
              </w:rPr>
              <w:t>over</w:t>
            </w:r>
            <w:r w:rsidR="004F6E2D">
              <w:rPr>
                <w:rFonts w:eastAsia="Calibri" w:cs="Arial"/>
                <w:sz w:val="24"/>
                <w:szCs w:val="24"/>
                <w:lang w:val="en-US"/>
              </w:rPr>
              <w:t xml:space="preserve"> </w:t>
            </w:r>
            <w:r w:rsidR="00B15A2D">
              <w:rPr>
                <w:rFonts w:eastAsia="Calibri" w:cs="Arial"/>
                <w:sz w:val="24"/>
                <w:szCs w:val="24"/>
                <w:lang w:val="en-US"/>
              </w:rPr>
              <w:t>11 weeks</w:t>
            </w:r>
            <w:ins w:id="0" w:author="Solene Le Doze" w:date="2023-11-13T11:43:00Z">
              <w:r w:rsidR="00BB5A58">
                <w:rPr>
                  <w:rFonts w:eastAsia="Calibri" w:cs="Arial"/>
                  <w:sz w:val="24"/>
                  <w:szCs w:val="24"/>
                  <w:lang w:val="en-US"/>
                </w:rPr>
                <w:t xml:space="preserve"> </w:t>
              </w:r>
            </w:ins>
            <w:r w:rsidR="003F299C">
              <w:rPr>
                <w:rFonts w:eastAsia="Calibri" w:cs="Arial"/>
                <w:sz w:val="24"/>
                <w:szCs w:val="24"/>
                <w:lang w:val="en-US"/>
              </w:rPr>
              <w:t>(</w:t>
            </w:r>
            <w:del w:id="1" w:author="Solene Le Doze" w:date="2023-11-13T11:43:00Z">
              <w:r w:rsidR="003F299C" w:rsidDel="00BB5A58">
                <w:rPr>
                  <w:rFonts w:eastAsia="Calibri" w:cs="Arial"/>
                  <w:sz w:val="24"/>
                  <w:szCs w:val="24"/>
                  <w:lang w:val="en-US"/>
                </w:rPr>
                <w:delText xml:space="preserve"> </w:delText>
              </w:r>
            </w:del>
            <w:r w:rsidR="00AC3E1C">
              <w:rPr>
                <w:rFonts w:eastAsia="Calibri" w:cs="Arial"/>
                <w:sz w:val="24"/>
                <w:szCs w:val="24"/>
                <w:lang w:val="en-US"/>
              </w:rPr>
              <w:t>11</w:t>
            </w:r>
            <w:r w:rsidR="00AC3E1C" w:rsidRPr="00C3693F">
              <w:rPr>
                <w:rFonts w:eastAsia="Calibri" w:cs="Arial"/>
                <w:sz w:val="24"/>
                <w:szCs w:val="24"/>
                <w:vertAlign w:val="superscript"/>
                <w:lang w:val="en-US"/>
              </w:rPr>
              <w:t>th</w:t>
            </w:r>
            <w:r w:rsidR="00AC3E1C">
              <w:rPr>
                <w:rFonts w:eastAsia="Calibri" w:cs="Arial"/>
                <w:sz w:val="24"/>
                <w:szCs w:val="24"/>
                <w:lang w:val="en-US"/>
              </w:rPr>
              <w:t xml:space="preserve"> December</w:t>
            </w:r>
            <w:r w:rsidR="003F299C">
              <w:rPr>
                <w:rFonts w:eastAsia="Calibri" w:cs="Arial"/>
                <w:sz w:val="24"/>
                <w:szCs w:val="24"/>
                <w:lang w:val="en-US"/>
              </w:rPr>
              <w:t xml:space="preserve"> 20</w:t>
            </w:r>
            <w:r w:rsidR="004F6E2D">
              <w:rPr>
                <w:rFonts w:eastAsia="Calibri" w:cs="Arial"/>
                <w:sz w:val="24"/>
                <w:szCs w:val="24"/>
                <w:lang w:val="en-US"/>
              </w:rPr>
              <w:t>23</w:t>
            </w:r>
            <w:r w:rsidR="003F299C">
              <w:rPr>
                <w:rFonts w:eastAsia="Calibri" w:cs="Arial"/>
                <w:sz w:val="24"/>
                <w:szCs w:val="24"/>
                <w:lang w:val="en-US"/>
              </w:rPr>
              <w:t xml:space="preserve"> to </w:t>
            </w:r>
            <w:r w:rsidR="004F6E2D">
              <w:rPr>
                <w:rFonts w:eastAsia="Calibri" w:cs="Arial"/>
                <w:sz w:val="24"/>
                <w:szCs w:val="24"/>
                <w:lang w:val="en-US"/>
              </w:rPr>
              <w:t>20</w:t>
            </w:r>
            <w:r w:rsidR="004F6E2D" w:rsidRPr="00C3693F">
              <w:rPr>
                <w:rFonts w:eastAsia="Calibri" w:cs="Arial"/>
                <w:sz w:val="24"/>
                <w:szCs w:val="24"/>
                <w:vertAlign w:val="superscript"/>
                <w:lang w:val="en-US"/>
              </w:rPr>
              <w:t>th</w:t>
            </w:r>
            <w:r w:rsidR="004F6E2D">
              <w:rPr>
                <w:rFonts w:eastAsia="Calibri" w:cs="Arial"/>
                <w:sz w:val="24"/>
                <w:szCs w:val="24"/>
                <w:lang w:val="en-US"/>
              </w:rPr>
              <w:t xml:space="preserve"> February 2024) </w:t>
            </w:r>
            <w:r w:rsidR="004A18F3">
              <w:rPr>
                <w:rFonts w:eastAsia="Calibri" w:cs="Arial"/>
                <w:sz w:val="24"/>
                <w:szCs w:val="24"/>
                <w:lang w:val="en-US"/>
              </w:rPr>
              <w:t xml:space="preserve">  </w:t>
            </w:r>
            <w:r w:rsidR="006F01DC">
              <w:rPr>
                <w:rFonts w:eastAsia="Calibri" w:cs="Arial"/>
                <w:sz w:val="24"/>
                <w:szCs w:val="24"/>
                <w:lang w:val="en-US"/>
              </w:rPr>
              <w:t xml:space="preserve">  </w:t>
            </w:r>
          </w:p>
        </w:tc>
      </w:tr>
      <w:tr w:rsidR="00BA5DC0" w:rsidRPr="00A84800" w14:paraId="1BE033DE" w14:textId="77777777" w:rsidTr="00471357">
        <w:trPr>
          <w:trHeight w:val="539"/>
        </w:trPr>
        <w:tc>
          <w:tcPr>
            <w:tcW w:w="1706" w:type="dxa"/>
          </w:tcPr>
          <w:p w14:paraId="0716A876" w14:textId="77777777" w:rsidR="00BA5DC0" w:rsidRPr="00B03B66" w:rsidRDefault="00BA5DC0" w:rsidP="00550121">
            <w:pPr>
              <w:spacing w:after="0"/>
              <w:rPr>
                <w:rFonts w:eastAsia="Calibri" w:cs="Arial"/>
                <w:sz w:val="24"/>
                <w:szCs w:val="24"/>
                <w:lang w:val="en-US"/>
              </w:rPr>
            </w:pPr>
            <w:r w:rsidRPr="00B03B66">
              <w:rPr>
                <w:rFonts w:eastAsia="Calibri" w:cs="Arial"/>
                <w:sz w:val="24"/>
                <w:szCs w:val="24"/>
                <w:lang w:val="en-US"/>
              </w:rPr>
              <w:t>Duty station:</w:t>
            </w:r>
          </w:p>
        </w:tc>
        <w:tc>
          <w:tcPr>
            <w:tcW w:w="6816" w:type="dxa"/>
          </w:tcPr>
          <w:p w14:paraId="0B49737D" w14:textId="32088B23" w:rsidR="00BA5DC0" w:rsidRPr="00B03B66" w:rsidRDefault="00BA5DC0" w:rsidP="00550121">
            <w:pPr>
              <w:spacing w:after="0"/>
              <w:rPr>
                <w:rFonts w:eastAsia="Calibri" w:cs="Arial"/>
                <w:sz w:val="24"/>
                <w:szCs w:val="24"/>
                <w:lang w:val="en-US"/>
              </w:rPr>
            </w:pPr>
            <w:r w:rsidRPr="00B03B66">
              <w:rPr>
                <w:rFonts w:eastAsia="Calibri" w:cs="Arial"/>
                <w:sz w:val="24"/>
                <w:szCs w:val="24"/>
                <w:lang w:val="en-US"/>
              </w:rPr>
              <w:t>Thimphu, with travel to the target field sites (about 10</w:t>
            </w:r>
            <w:r w:rsidR="002C7C50">
              <w:rPr>
                <w:rFonts w:eastAsia="Calibri" w:cs="Arial"/>
                <w:sz w:val="24"/>
                <w:szCs w:val="24"/>
                <w:lang w:val="en-US"/>
              </w:rPr>
              <w:t>-1</w:t>
            </w:r>
            <w:r w:rsidR="009C3E38">
              <w:rPr>
                <w:rFonts w:eastAsia="Calibri" w:cs="Arial"/>
                <w:sz w:val="24"/>
                <w:szCs w:val="24"/>
                <w:lang w:val="en-US"/>
              </w:rPr>
              <w:t>4</w:t>
            </w:r>
            <w:r w:rsidRPr="00B03B66">
              <w:rPr>
                <w:rFonts w:eastAsia="Calibri" w:cs="Arial"/>
                <w:sz w:val="24"/>
                <w:szCs w:val="24"/>
                <w:lang w:val="en-US"/>
              </w:rPr>
              <w:t xml:space="preserve"> working days)</w:t>
            </w:r>
          </w:p>
        </w:tc>
      </w:tr>
      <w:tr w:rsidR="00BA5DC0" w:rsidRPr="00A84800" w14:paraId="40B42B90" w14:textId="77777777" w:rsidTr="00471357">
        <w:trPr>
          <w:trHeight w:val="152"/>
        </w:trPr>
        <w:tc>
          <w:tcPr>
            <w:tcW w:w="1706" w:type="dxa"/>
          </w:tcPr>
          <w:p w14:paraId="03327AA2" w14:textId="77777777" w:rsidR="00BA5DC0" w:rsidRPr="00B03B66" w:rsidRDefault="00BA5DC0" w:rsidP="00550121">
            <w:pPr>
              <w:spacing w:after="0"/>
              <w:rPr>
                <w:rFonts w:eastAsia="Times New Roman" w:cs="Arial"/>
                <w:sz w:val="24"/>
                <w:szCs w:val="24"/>
                <w:lang w:val="en-US"/>
              </w:rPr>
            </w:pPr>
            <w:r w:rsidRPr="00B03B66">
              <w:rPr>
                <w:rFonts w:eastAsia="Times New Roman" w:cs="Arial"/>
                <w:sz w:val="24"/>
                <w:szCs w:val="24"/>
                <w:lang w:val="en-US"/>
              </w:rPr>
              <w:t>Cluster/Project:</w:t>
            </w:r>
          </w:p>
        </w:tc>
        <w:tc>
          <w:tcPr>
            <w:tcW w:w="6816" w:type="dxa"/>
          </w:tcPr>
          <w:p w14:paraId="4297480E" w14:textId="72F5FE52" w:rsidR="00BA5DC0" w:rsidRPr="00B03B66" w:rsidRDefault="00BA5DC0" w:rsidP="00550121">
            <w:pPr>
              <w:spacing w:after="0"/>
              <w:rPr>
                <w:rFonts w:eastAsia="Calibri" w:cs="Arial"/>
                <w:sz w:val="24"/>
                <w:szCs w:val="24"/>
                <w:lang w:val="en-US"/>
              </w:rPr>
            </w:pPr>
            <w:r w:rsidRPr="00B03B66">
              <w:rPr>
                <w:rFonts w:eastAsia="Calibri" w:cs="Arial"/>
                <w:sz w:val="24"/>
                <w:szCs w:val="24"/>
                <w:lang w:val="en-US"/>
              </w:rPr>
              <w:t>E</w:t>
            </w:r>
            <w:r w:rsidR="004B32BB" w:rsidRPr="00B03B66">
              <w:rPr>
                <w:rFonts w:eastAsia="Calibri" w:cs="Arial"/>
                <w:sz w:val="24"/>
                <w:szCs w:val="24"/>
                <w:lang w:val="en-US"/>
              </w:rPr>
              <w:t xml:space="preserve">nvironment </w:t>
            </w:r>
            <w:r w:rsidRPr="00B03B66">
              <w:rPr>
                <w:rFonts w:eastAsia="Calibri" w:cs="Arial"/>
                <w:sz w:val="24"/>
                <w:szCs w:val="24"/>
                <w:lang w:val="en-US"/>
              </w:rPr>
              <w:t>&amp;</w:t>
            </w:r>
            <w:r w:rsidR="004B32BB" w:rsidRPr="00B03B66">
              <w:rPr>
                <w:rFonts w:eastAsia="Calibri" w:cs="Arial"/>
                <w:sz w:val="24"/>
                <w:szCs w:val="24"/>
                <w:lang w:val="en-US"/>
              </w:rPr>
              <w:t>Livelihood Portfolio</w:t>
            </w:r>
          </w:p>
        </w:tc>
      </w:tr>
      <w:tr w:rsidR="00BA5DC0" w:rsidRPr="00A84800" w14:paraId="36B073AD" w14:textId="77777777" w:rsidTr="00471357">
        <w:trPr>
          <w:trHeight w:val="260"/>
        </w:trPr>
        <w:tc>
          <w:tcPr>
            <w:tcW w:w="1706" w:type="dxa"/>
          </w:tcPr>
          <w:p w14:paraId="5AF80210" w14:textId="77777777" w:rsidR="00BA5DC0" w:rsidRPr="00B03B66" w:rsidRDefault="00BA5DC0" w:rsidP="00550121">
            <w:pPr>
              <w:spacing w:after="0"/>
              <w:rPr>
                <w:rFonts w:eastAsia="Times New Roman" w:cs="Arial"/>
                <w:sz w:val="24"/>
                <w:szCs w:val="24"/>
                <w:lang w:val="en-US"/>
              </w:rPr>
            </w:pPr>
            <w:r w:rsidRPr="00B03B66">
              <w:rPr>
                <w:rFonts w:eastAsia="Times New Roman" w:cs="Arial"/>
                <w:sz w:val="24"/>
                <w:szCs w:val="24"/>
                <w:lang w:val="en-US"/>
              </w:rPr>
              <w:t>Supervisor:</w:t>
            </w:r>
          </w:p>
        </w:tc>
        <w:tc>
          <w:tcPr>
            <w:tcW w:w="6816" w:type="dxa"/>
          </w:tcPr>
          <w:p w14:paraId="7773F5FA" w14:textId="08BF8618" w:rsidR="00BA5DC0" w:rsidRPr="00B03B66" w:rsidRDefault="004B32BB" w:rsidP="00550121">
            <w:pPr>
              <w:spacing w:after="0"/>
              <w:rPr>
                <w:rFonts w:eastAsia="Calibri" w:cs="Arial"/>
                <w:sz w:val="24"/>
                <w:szCs w:val="24"/>
                <w:lang w:val="en-US"/>
              </w:rPr>
            </w:pPr>
            <w:r w:rsidRPr="00B03B66">
              <w:rPr>
                <w:rFonts w:eastAsia="Calibri" w:cs="Arial"/>
                <w:sz w:val="24"/>
                <w:szCs w:val="24"/>
                <w:lang w:val="en-US"/>
              </w:rPr>
              <w:t xml:space="preserve">Portfolio Manager, </w:t>
            </w:r>
            <w:r w:rsidR="00BA5DC0" w:rsidRPr="00B03B66">
              <w:rPr>
                <w:rFonts w:eastAsia="Calibri" w:cs="Arial"/>
                <w:sz w:val="24"/>
                <w:szCs w:val="24"/>
                <w:lang w:val="en-US"/>
              </w:rPr>
              <w:t>E</w:t>
            </w:r>
            <w:r w:rsidRPr="00B03B66">
              <w:rPr>
                <w:rFonts w:eastAsia="Calibri" w:cs="Arial"/>
                <w:sz w:val="24"/>
                <w:szCs w:val="24"/>
                <w:lang w:val="en-US"/>
              </w:rPr>
              <w:t xml:space="preserve">nvironment </w:t>
            </w:r>
            <w:r w:rsidR="00BA5DC0" w:rsidRPr="00B03B66">
              <w:rPr>
                <w:rFonts w:eastAsia="Calibri" w:cs="Arial"/>
                <w:sz w:val="24"/>
                <w:szCs w:val="24"/>
                <w:lang w:val="en-US"/>
              </w:rPr>
              <w:t>&amp;</w:t>
            </w:r>
            <w:r w:rsidRPr="00B03B66">
              <w:rPr>
                <w:rFonts w:eastAsia="Calibri" w:cs="Arial"/>
                <w:sz w:val="24"/>
                <w:szCs w:val="24"/>
                <w:lang w:val="en-US"/>
              </w:rPr>
              <w:t xml:space="preserve">Livelihood </w:t>
            </w:r>
            <w:r w:rsidR="00AB6DC7" w:rsidRPr="00B03B66">
              <w:rPr>
                <w:rFonts w:eastAsia="Calibri" w:cs="Arial"/>
                <w:sz w:val="24"/>
                <w:szCs w:val="24"/>
                <w:lang w:val="en-US"/>
              </w:rPr>
              <w:t>Portfolio</w:t>
            </w:r>
          </w:p>
        </w:tc>
      </w:tr>
    </w:tbl>
    <w:p w14:paraId="2A52976E" w14:textId="77777777" w:rsidR="00BA5DC0" w:rsidRPr="00B03B66" w:rsidRDefault="00BA5DC0" w:rsidP="00BA5DC0">
      <w:pPr>
        <w:spacing w:after="0" w:line="240" w:lineRule="auto"/>
        <w:rPr>
          <w:rFonts w:eastAsia="Calibri" w:cs="Arial"/>
          <w:b/>
          <w:sz w:val="24"/>
          <w:szCs w:val="24"/>
          <w:lang w:val="en-US"/>
        </w:rPr>
      </w:pPr>
    </w:p>
    <w:p w14:paraId="31648080" w14:textId="37F38313" w:rsidR="00D44B72" w:rsidRPr="00B03B66" w:rsidRDefault="0000031C" w:rsidP="00477659">
      <w:pPr>
        <w:pStyle w:val="Heading1"/>
        <w:numPr>
          <w:ilvl w:val="0"/>
          <w:numId w:val="3"/>
        </w:numPr>
        <w:ind w:hanging="810"/>
        <w:rPr>
          <w:rFonts w:eastAsia="Calibri" w:cs="Arial"/>
          <w:sz w:val="24"/>
          <w:szCs w:val="24"/>
          <w:lang w:val="en-US"/>
        </w:rPr>
      </w:pPr>
      <w:r w:rsidRPr="00B03B66">
        <w:rPr>
          <w:rFonts w:eastAsia="Calibri" w:cs="Arial"/>
          <w:sz w:val="24"/>
          <w:szCs w:val="24"/>
          <w:lang w:val="en-US"/>
        </w:rPr>
        <w:t>INTRODUCTION</w:t>
      </w:r>
      <w:r w:rsidR="00521256" w:rsidRPr="00B03B66">
        <w:rPr>
          <w:rFonts w:eastAsia="Calibri" w:cs="Arial"/>
          <w:sz w:val="24"/>
          <w:szCs w:val="24"/>
          <w:lang w:val="en-US"/>
        </w:rPr>
        <w:t xml:space="preserve"> </w:t>
      </w:r>
    </w:p>
    <w:p w14:paraId="1369D9B8" w14:textId="4A0C32A7" w:rsidR="0065534F" w:rsidRPr="00B03B66" w:rsidRDefault="00521256" w:rsidP="0065534F">
      <w:pPr>
        <w:pStyle w:val="ListParagraph"/>
        <w:spacing w:after="0" w:line="240" w:lineRule="auto"/>
        <w:ind w:left="360"/>
        <w:rPr>
          <w:rFonts w:eastAsia="Calibri" w:cs="Arial"/>
          <w:b/>
          <w:sz w:val="24"/>
          <w:szCs w:val="24"/>
          <w:lang w:val="en-US"/>
        </w:rPr>
      </w:pPr>
      <w:r w:rsidRPr="00B03B66">
        <w:rPr>
          <w:rFonts w:eastAsia="Calibri" w:cs="Arial"/>
          <w:b/>
          <w:sz w:val="24"/>
          <w:szCs w:val="24"/>
          <w:lang w:val="en-US"/>
        </w:rPr>
        <w:t xml:space="preserve"> </w:t>
      </w:r>
    </w:p>
    <w:p w14:paraId="0E7242E3" w14:textId="72F4E528" w:rsidR="00BE266C" w:rsidRPr="00E87190" w:rsidRDefault="00521256" w:rsidP="00550121">
      <w:pPr>
        <w:spacing w:line="360" w:lineRule="auto"/>
        <w:rPr>
          <w:rFonts w:cs="Arial"/>
          <w:sz w:val="24"/>
          <w:szCs w:val="24"/>
        </w:rPr>
      </w:pPr>
      <w:r w:rsidRPr="00E87190">
        <w:rPr>
          <w:rFonts w:cs="Arial"/>
          <w:sz w:val="24"/>
          <w:szCs w:val="24"/>
        </w:rPr>
        <w:t xml:space="preserve">This is the </w:t>
      </w:r>
      <w:r w:rsidRPr="00E87190">
        <w:rPr>
          <w:rFonts w:cs="Arial"/>
          <w:color w:val="000000"/>
          <w:sz w:val="24"/>
          <w:szCs w:val="24"/>
        </w:rPr>
        <w:t>Terms of Reference (</w:t>
      </w:r>
      <w:proofErr w:type="spellStart"/>
      <w:r w:rsidRPr="00E87190">
        <w:rPr>
          <w:rFonts w:cs="Arial"/>
          <w:color w:val="000000"/>
          <w:sz w:val="24"/>
          <w:szCs w:val="24"/>
        </w:rPr>
        <w:t>ToR</w:t>
      </w:r>
      <w:proofErr w:type="spellEnd"/>
      <w:r w:rsidRPr="00E87190">
        <w:rPr>
          <w:rFonts w:cs="Arial"/>
          <w:color w:val="000000"/>
          <w:sz w:val="24"/>
          <w:szCs w:val="24"/>
        </w:rPr>
        <w:t xml:space="preserve">) </w:t>
      </w:r>
      <w:r w:rsidRPr="00E87190">
        <w:rPr>
          <w:rFonts w:cs="Arial"/>
          <w:sz w:val="24"/>
          <w:szCs w:val="24"/>
        </w:rPr>
        <w:t>for the UNDP-GEF</w:t>
      </w:r>
      <w:r w:rsidRPr="00E87190">
        <w:rPr>
          <w:rFonts w:cs="Arial"/>
          <w:sz w:val="24"/>
          <w:szCs w:val="24"/>
          <w:lang w:eastAsia="ja-JP"/>
        </w:rPr>
        <w:t xml:space="preserve"> Midterm Review (MTR) of the </w:t>
      </w:r>
      <w:r w:rsidRPr="00E87190">
        <w:rPr>
          <w:rFonts w:cs="Arial"/>
          <w:i/>
          <w:sz w:val="24"/>
          <w:szCs w:val="24"/>
          <w:lang w:eastAsia="ja-JP"/>
        </w:rPr>
        <w:t xml:space="preserve">full </w:t>
      </w:r>
      <w:r w:rsidRPr="00E87190">
        <w:rPr>
          <w:rFonts w:cs="Arial"/>
          <w:sz w:val="24"/>
          <w:szCs w:val="24"/>
          <w:lang w:eastAsia="ja-JP"/>
        </w:rPr>
        <w:t xml:space="preserve">-sized project titled </w:t>
      </w:r>
      <w:r w:rsidRPr="00E87190">
        <w:rPr>
          <w:rFonts w:cs="Arial"/>
          <w:b/>
          <w:bCs/>
          <w:sz w:val="24"/>
          <w:szCs w:val="24"/>
          <w:lang w:eastAsia="ja-JP"/>
        </w:rPr>
        <w:t>“</w:t>
      </w:r>
      <w:r w:rsidR="00B47072" w:rsidRPr="00E87190">
        <w:rPr>
          <w:rFonts w:cs="Arial"/>
          <w:sz w:val="24"/>
          <w:szCs w:val="24"/>
        </w:rPr>
        <w:t>“</w:t>
      </w:r>
      <w:r w:rsidR="00B47072" w:rsidRPr="00E87190">
        <w:rPr>
          <w:rFonts w:cs="Arial"/>
          <w:bCs/>
          <w:sz w:val="24"/>
          <w:szCs w:val="24"/>
        </w:rPr>
        <w:t>Mainstreaming biodiversity Conservation into the tourism sector in Bhutan</w:t>
      </w:r>
      <w:r w:rsidR="00B47072" w:rsidRPr="00E87190">
        <w:rPr>
          <w:rFonts w:cs="Arial"/>
          <w:sz w:val="24"/>
          <w:szCs w:val="24"/>
        </w:rPr>
        <w:t xml:space="preserve">” </w:t>
      </w:r>
      <w:r w:rsidRPr="00E87190">
        <w:rPr>
          <w:rFonts w:cs="Arial"/>
          <w:sz w:val="24"/>
          <w:szCs w:val="24"/>
          <w:lang w:eastAsia="ja-JP"/>
        </w:rPr>
        <w:t xml:space="preserve">(PIMS </w:t>
      </w:r>
      <w:r w:rsidR="00F53E22" w:rsidRPr="00E87190">
        <w:rPr>
          <w:rFonts w:cs="Arial"/>
          <w:sz w:val="24"/>
          <w:szCs w:val="24"/>
          <w:lang w:eastAsia="ja-JP"/>
        </w:rPr>
        <w:t>6319</w:t>
      </w:r>
      <w:r w:rsidRPr="00E87190">
        <w:rPr>
          <w:rFonts w:cs="Arial"/>
          <w:sz w:val="24"/>
          <w:szCs w:val="24"/>
          <w:lang w:eastAsia="ja-JP"/>
        </w:rPr>
        <w:t xml:space="preserve">) implemented through the </w:t>
      </w:r>
      <w:r w:rsidR="004324BD" w:rsidRPr="00E87190">
        <w:rPr>
          <w:rFonts w:cs="Arial"/>
          <w:sz w:val="24"/>
          <w:szCs w:val="24"/>
          <w:lang w:eastAsia="ja-JP"/>
        </w:rPr>
        <w:t>Department of Tourism</w:t>
      </w:r>
      <w:r w:rsidR="007D5CD4" w:rsidRPr="00E87190">
        <w:rPr>
          <w:rFonts w:cs="Arial"/>
          <w:sz w:val="24"/>
          <w:szCs w:val="24"/>
          <w:lang w:eastAsia="ja-JP"/>
        </w:rPr>
        <w:t>, Ministry of Industry, Commerce and Employment</w:t>
      </w:r>
      <w:r w:rsidR="006F40F7" w:rsidRPr="00E87190">
        <w:rPr>
          <w:rFonts w:cs="Arial"/>
          <w:sz w:val="24"/>
          <w:szCs w:val="24"/>
          <w:lang w:eastAsia="ja-JP"/>
        </w:rPr>
        <w:t>, Royal Government of Bhutan</w:t>
      </w:r>
      <w:r w:rsidRPr="00E87190">
        <w:rPr>
          <w:rFonts w:cs="Arial"/>
          <w:sz w:val="24"/>
          <w:szCs w:val="24"/>
          <w:lang w:eastAsia="ja-JP"/>
        </w:rPr>
        <w:t xml:space="preserve">, which is to be undertaken </w:t>
      </w:r>
      <w:r w:rsidR="00E44184" w:rsidRPr="00E87190">
        <w:rPr>
          <w:rFonts w:cs="Arial"/>
          <w:sz w:val="24"/>
          <w:szCs w:val="24"/>
          <w:lang w:eastAsia="ja-JP"/>
        </w:rPr>
        <w:t>from</w:t>
      </w:r>
      <w:r w:rsidRPr="00E87190">
        <w:rPr>
          <w:rFonts w:cs="Arial"/>
          <w:sz w:val="24"/>
          <w:szCs w:val="24"/>
          <w:lang w:eastAsia="ja-JP"/>
        </w:rPr>
        <w:t xml:space="preserve"> </w:t>
      </w:r>
      <w:r w:rsidRPr="00E87190">
        <w:rPr>
          <w:rFonts w:cs="Arial"/>
          <w:i/>
          <w:sz w:val="24"/>
          <w:szCs w:val="24"/>
          <w:lang w:eastAsia="ja-JP"/>
        </w:rPr>
        <w:t>20</w:t>
      </w:r>
      <w:r w:rsidR="002E7259" w:rsidRPr="00E87190">
        <w:rPr>
          <w:rFonts w:cs="Arial"/>
          <w:i/>
          <w:sz w:val="24"/>
          <w:szCs w:val="24"/>
          <w:lang w:eastAsia="ja-JP"/>
        </w:rPr>
        <w:t>21-2026</w:t>
      </w:r>
      <w:r w:rsidRPr="00E87190">
        <w:rPr>
          <w:rFonts w:cs="Arial"/>
          <w:sz w:val="24"/>
          <w:szCs w:val="24"/>
          <w:lang w:eastAsia="ja-JP"/>
        </w:rPr>
        <w:t xml:space="preserve">. </w:t>
      </w:r>
      <w:r w:rsidRPr="00E87190">
        <w:rPr>
          <w:rFonts w:cs="Arial"/>
          <w:sz w:val="24"/>
          <w:szCs w:val="24"/>
        </w:rPr>
        <w:t xml:space="preserve">The project started on </w:t>
      </w:r>
      <w:del w:id="2" w:author="Solene Le Doze" w:date="2023-11-13T11:44:00Z">
        <w:r w:rsidRPr="00C3693F" w:rsidDel="00BB5A58">
          <w:rPr>
            <w:rFonts w:cs="Arial"/>
            <w:sz w:val="24"/>
            <w:szCs w:val="24"/>
          </w:rPr>
          <w:delText xml:space="preserve">the </w:delText>
        </w:r>
      </w:del>
      <w:r w:rsidR="002E7259" w:rsidRPr="00C3693F">
        <w:rPr>
          <w:rFonts w:cs="Arial"/>
          <w:sz w:val="24"/>
          <w:szCs w:val="24"/>
        </w:rPr>
        <w:t xml:space="preserve">August </w:t>
      </w:r>
      <w:r w:rsidR="005447D7" w:rsidRPr="00C3693F">
        <w:rPr>
          <w:rFonts w:cs="Arial"/>
          <w:sz w:val="24"/>
          <w:szCs w:val="24"/>
        </w:rPr>
        <w:t>1</w:t>
      </w:r>
      <w:r w:rsidR="005447D7" w:rsidRPr="005447D7">
        <w:rPr>
          <w:rFonts w:cs="Arial"/>
          <w:sz w:val="24"/>
          <w:szCs w:val="24"/>
        </w:rPr>
        <w:t>1</w:t>
      </w:r>
      <w:r w:rsidRPr="005447D7">
        <w:rPr>
          <w:rFonts w:cs="Arial"/>
          <w:i/>
          <w:sz w:val="24"/>
          <w:szCs w:val="24"/>
        </w:rPr>
        <w:t xml:space="preserve">, </w:t>
      </w:r>
      <w:proofErr w:type="gramStart"/>
      <w:r w:rsidRPr="005447D7">
        <w:rPr>
          <w:rFonts w:cs="Arial"/>
          <w:i/>
          <w:sz w:val="24"/>
          <w:szCs w:val="24"/>
        </w:rPr>
        <w:t>20</w:t>
      </w:r>
      <w:r w:rsidR="002E7259" w:rsidRPr="005447D7">
        <w:rPr>
          <w:rFonts w:cs="Arial"/>
          <w:i/>
          <w:sz w:val="24"/>
          <w:szCs w:val="24"/>
        </w:rPr>
        <w:t>21</w:t>
      </w:r>
      <w:proofErr w:type="gramEnd"/>
      <w:r w:rsidRPr="005447D7">
        <w:rPr>
          <w:rFonts w:cs="Arial"/>
          <w:i/>
          <w:sz w:val="24"/>
          <w:szCs w:val="24"/>
        </w:rPr>
        <w:t xml:space="preserve"> </w:t>
      </w:r>
      <w:r w:rsidRPr="00E87190">
        <w:rPr>
          <w:rFonts w:cs="Arial"/>
          <w:sz w:val="24"/>
          <w:szCs w:val="24"/>
        </w:rPr>
        <w:t xml:space="preserve">and is in its </w:t>
      </w:r>
      <w:r w:rsidRPr="00E87190">
        <w:rPr>
          <w:rFonts w:cs="Arial"/>
          <w:i/>
          <w:sz w:val="24"/>
          <w:szCs w:val="24"/>
        </w:rPr>
        <w:t>third</w:t>
      </w:r>
      <w:r w:rsidRPr="00E87190">
        <w:rPr>
          <w:rFonts w:cs="Arial"/>
          <w:sz w:val="24"/>
          <w:szCs w:val="24"/>
        </w:rPr>
        <w:t xml:space="preserve"> year of implementation. </w:t>
      </w:r>
      <w:r w:rsidRPr="00E87190">
        <w:rPr>
          <w:rFonts w:cs="Arial"/>
          <w:b/>
          <w:bCs/>
          <w:sz w:val="24"/>
          <w:szCs w:val="24"/>
        </w:rPr>
        <w:t xml:space="preserve">In line with the UNDP-GEF Guidance on MTRs, this MTR process was initiated after the submission of the </w:t>
      </w:r>
      <w:r w:rsidR="00147A08" w:rsidRPr="00E87190">
        <w:rPr>
          <w:rFonts w:cs="Arial"/>
          <w:b/>
          <w:bCs/>
          <w:sz w:val="24"/>
          <w:szCs w:val="24"/>
        </w:rPr>
        <w:t xml:space="preserve">First </w:t>
      </w:r>
      <w:r w:rsidRPr="00E87190">
        <w:rPr>
          <w:rFonts w:cs="Arial"/>
          <w:b/>
          <w:bCs/>
          <w:sz w:val="24"/>
          <w:szCs w:val="24"/>
        </w:rPr>
        <w:t>Project Implementation Report (PIR).</w:t>
      </w:r>
      <w:r w:rsidRPr="00E87190">
        <w:rPr>
          <w:rFonts w:cs="Arial"/>
          <w:sz w:val="24"/>
          <w:szCs w:val="24"/>
        </w:rPr>
        <w:t xml:space="preserve"> </w:t>
      </w:r>
      <w:r w:rsidRPr="00E87190">
        <w:rPr>
          <w:rFonts w:cs="Arial"/>
          <w:color w:val="000000"/>
          <w:sz w:val="24"/>
          <w:szCs w:val="24"/>
        </w:rPr>
        <w:t xml:space="preserve">This </w:t>
      </w:r>
      <w:proofErr w:type="spellStart"/>
      <w:r w:rsidRPr="00E87190">
        <w:rPr>
          <w:rFonts w:cs="Arial"/>
          <w:color w:val="000000"/>
          <w:sz w:val="24"/>
          <w:szCs w:val="24"/>
        </w:rPr>
        <w:t>ToR</w:t>
      </w:r>
      <w:proofErr w:type="spellEnd"/>
      <w:r w:rsidRPr="00E87190">
        <w:rPr>
          <w:rFonts w:cs="Arial"/>
          <w:color w:val="000000"/>
          <w:sz w:val="24"/>
          <w:szCs w:val="24"/>
        </w:rPr>
        <w:t xml:space="preserve"> sets out the expectations for this MTR.  The MTR process must follow the guidance outlined in the document </w:t>
      </w:r>
      <w:hyperlink r:id="rId12" w:history="1">
        <w:r w:rsidRPr="00E87190">
          <w:rPr>
            <w:rStyle w:val="Hyperlink"/>
            <w:rFonts w:cs="Arial"/>
            <w:i/>
            <w:sz w:val="24"/>
            <w:szCs w:val="24"/>
          </w:rPr>
          <w:t>Guidance For Conducting Midterm Reviews of UNDP-Supported, GEF-Financed Projects</w:t>
        </w:r>
      </w:hyperlink>
      <w:r w:rsidRPr="00E87190">
        <w:rPr>
          <w:rFonts w:cs="Arial"/>
          <w:i/>
          <w:sz w:val="24"/>
          <w:szCs w:val="24"/>
        </w:rPr>
        <w:t>.</w:t>
      </w:r>
      <w:r w:rsidRPr="00E87190">
        <w:rPr>
          <w:rFonts w:cs="Arial"/>
          <w:sz w:val="24"/>
          <w:szCs w:val="24"/>
        </w:rPr>
        <w:t xml:space="preserve"> </w:t>
      </w:r>
    </w:p>
    <w:p w14:paraId="0D9CA1B8" w14:textId="5D900A3D" w:rsidR="00234768" w:rsidRPr="00B03B66" w:rsidRDefault="00234768" w:rsidP="00BA5DC0">
      <w:pPr>
        <w:spacing w:after="0" w:line="240" w:lineRule="auto"/>
        <w:rPr>
          <w:rFonts w:eastAsia="Calibri" w:cs="Arial"/>
          <w:b/>
          <w:sz w:val="24"/>
          <w:szCs w:val="24"/>
        </w:rPr>
      </w:pPr>
    </w:p>
    <w:p w14:paraId="79E5B8DF" w14:textId="7CF246BB" w:rsidR="00550121" w:rsidRDefault="00550121" w:rsidP="00BA5DC0">
      <w:pPr>
        <w:spacing w:after="0" w:line="240" w:lineRule="auto"/>
        <w:rPr>
          <w:rFonts w:eastAsia="Calibri" w:cs="Arial"/>
          <w:b/>
          <w:sz w:val="24"/>
          <w:szCs w:val="24"/>
        </w:rPr>
      </w:pPr>
    </w:p>
    <w:p w14:paraId="7312FF0F" w14:textId="77777777" w:rsidR="00166460" w:rsidRDefault="00166460" w:rsidP="00BA5DC0">
      <w:pPr>
        <w:spacing w:after="0" w:line="240" w:lineRule="auto"/>
        <w:rPr>
          <w:rFonts w:eastAsia="Calibri" w:cs="Arial"/>
          <w:b/>
          <w:sz w:val="24"/>
          <w:szCs w:val="24"/>
        </w:rPr>
      </w:pPr>
    </w:p>
    <w:p w14:paraId="518AD132" w14:textId="77777777" w:rsidR="00166460" w:rsidRDefault="00166460" w:rsidP="00BA5DC0">
      <w:pPr>
        <w:spacing w:after="0" w:line="240" w:lineRule="auto"/>
        <w:rPr>
          <w:rFonts w:eastAsia="Calibri" w:cs="Arial"/>
          <w:b/>
          <w:sz w:val="24"/>
          <w:szCs w:val="24"/>
        </w:rPr>
      </w:pPr>
    </w:p>
    <w:p w14:paraId="6647FA7E" w14:textId="77777777" w:rsidR="00166460" w:rsidRPr="00B03B66" w:rsidRDefault="00166460" w:rsidP="00BA5DC0">
      <w:pPr>
        <w:spacing w:after="0" w:line="240" w:lineRule="auto"/>
        <w:rPr>
          <w:rFonts w:eastAsia="Calibri" w:cs="Arial"/>
          <w:b/>
          <w:sz w:val="24"/>
          <w:szCs w:val="24"/>
        </w:rPr>
      </w:pPr>
    </w:p>
    <w:p w14:paraId="759080B9" w14:textId="43A71EBC" w:rsidR="00550121" w:rsidRPr="00B03B66" w:rsidRDefault="00550121" w:rsidP="00BA5DC0">
      <w:pPr>
        <w:spacing w:after="0" w:line="240" w:lineRule="auto"/>
        <w:rPr>
          <w:rFonts w:eastAsia="Calibri" w:cs="Arial"/>
          <w:b/>
          <w:sz w:val="24"/>
          <w:szCs w:val="24"/>
        </w:rPr>
      </w:pPr>
    </w:p>
    <w:p w14:paraId="7D52F0EE" w14:textId="71F1C41B" w:rsidR="00550121" w:rsidRPr="00B03B66" w:rsidRDefault="00550121" w:rsidP="00BA5DC0">
      <w:pPr>
        <w:spacing w:after="0" w:line="240" w:lineRule="auto"/>
        <w:rPr>
          <w:rFonts w:eastAsia="Calibri" w:cs="Arial"/>
          <w:b/>
          <w:sz w:val="24"/>
          <w:szCs w:val="24"/>
        </w:rPr>
      </w:pPr>
    </w:p>
    <w:p w14:paraId="62FD4481" w14:textId="77777777" w:rsidR="00550121" w:rsidRPr="00B03B66" w:rsidRDefault="00550121" w:rsidP="00BA5DC0">
      <w:pPr>
        <w:spacing w:after="0" w:line="240" w:lineRule="auto"/>
        <w:rPr>
          <w:rFonts w:eastAsia="Calibri" w:cs="Arial"/>
          <w:b/>
          <w:sz w:val="24"/>
          <w:szCs w:val="24"/>
        </w:rPr>
      </w:pPr>
    </w:p>
    <w:p w14:paraId="3D8819CC" w14:textId="7483F0CE" w:rsidR="00BA5DC0" w:rsidRPr="00B03B66" w:rsidRDefault="0000031C" w:rsidP="00477659">
      <w:pPr>
        <w:pStyle w:val="Heading1"/>
        <w:numPr>
          <w:ilvl w:val="0"/>
          <w:numId w:val="3"/>
        </w:numPr>
        <w:ind w:hanging="720"/>
        <w:rPr>
          <w:rFonts w:eastAsia="Calibri" w:cs="Arial"/>
          <w:sz w:val="24"/>
          <w:szCs w:val="24"/>
          <w:lang w:val="en-US"/>
        </w:rPr>
      </w:pPr>
      <w:r w:rsidRPr="00B03B66">
        <w:rPr>
          <w:rFonts w:eastAsia="Calibri" w:cs="Arial"/>
          <w:sz w:val="24"/>
          <w:szCs w:val="24"/>
          <w:lang w:val="en-US"/>
        </w:rPr>
        <w:t>PROJECT BACKGROUND INFORMATION</w:t>
      </w:r>
    </w:p>
    <w:p w14:paraId="5002FEF2" w14:textId="77777777" w:rsidR="00D44B72" w:rsidRPr="00B03B66" w:rsidRDefault="00D44B72" w:rsidP="00D44B72">
      <w:pPr>
        <w:pStyle w:val="ListParagraph"/>
        <w:spacing w:after="0" w:line="240" w:lineRule="auto"/>
        <w:ind w:left="360"/>
        <w:rPr>
          <w:rFonts w:eastAsia="Calibri" w:cs="Arial"/>
          <w:b/>
          <w:sz w:val="24"/>
          <w:szCs w:val="24"/>
          <w:lang w:val="en-US"/>
        </w:rPr>
      </w:pPr>
    </w:p>
    <w:p w14:paraId="62CDB089" w14:textId="77777777" w:rsidR="00276BA8" w:rsidRPr="00E87190" w:rsidRDefault="00276BA8" w:rsidP="00276BA8">
      <w:pPr>
        <w:spacing w:line="360" w:lineRule="auto"/>
        <w:rPr>
          <w:rFonts w:cs="Arial"/>
          <w:sz w:val="24"/>
          <w:szCs w:val="24"/>
        </w:rPr>
      </w:pPr>
      <w:r w:rsidRPr="00E87190">
        <w:rPr>
          <w:rFonts w:cs="Arial"/>
          <w:sz w:val="24"/>
          <w:szCs w:val="24"/>
        </w:rPr>
        <w:t xml:space="preserve">Bhutan has adopted a unique cautious approach to tourism development guided by “High value, Low volume” since its inception in the early 1970s. This unique approach has consistently sought to ensure tourism growth consistent with the carrying capacity of our physical, socio-cultural, and natural environment and ensure that the benefits from tourism are maximized with minimal negative impacts while providing a rewarding experience for our visitors. </w:t>
      </w:r>
    </w:p>
    <w:p w14:paraId="2B1C2832" w14:textId="77777777" w:rsidR="00276BA8" w:rsidRPr="00E87190" w:rsidRDefault="00276BA8" w:rsidP="00276BA8">
      <w:pPr>
        <w:spacing w:line="360" w:lineRule="auto"/>
        <w:rPr>
          <w:rFonts w:cs="Arial"/>
          <w:b/>
          <w:sz w:val="24"/>
          <w:szCs w:val="24"/>
          <w:u w:val="single"/>
        </w:rPr>
      </w:pPr>
      <w:r w:rsidRPr="00E87190">
        <w:rPr>
          <w:rFonts w:cs="Arial"/>
          <w:sz w:val="24"/>
          <w:szCs w:val="24"/>
        </w:rPr>
        <w:t xml:space="preserve">Bhutan’s tourism industry continued to grow, albeit the halt created by the COVID-19 pandemic, to become one of the major economic sectors contributing significantly toward socio-economic development of the country through revenue and foreign currency generation and employment creation amongst others. Prior to the pandemic, in 2019 a total of 315,599 foreign individuals visited Bhutan which is an increase of 15% over 2018 contributing </w:t>
      </w:r>
      <w:proofErr w:type="gramStart"/>
      <w:r w:rsidRPr="00E87190">
        <w:rPr>
          <w:rFonts w:cs="Arial"/>
          <w:sz w:val="24"/>
          <w:szCs w:val="24"/>
        </w:rPr>
        <w:t>in excess of</w:t>
      </w:r>
      <w:proofErr w:type="gramEnd"/>
      <w:r w:rsidRPr="00E87190">
        <w:rPr>
          <w:rFonts w:cs="Arial"/>
          <w:sz w:val="24"/>
          <w:szCs w:val="24"/>
        </w:rPr>
        <w:t xml:space="preserve"> US$300million in tourism receipts and US$23.42million in direct tourism revenue through the Sustainable Development Fees.  This has created employment opportunities for over 52,000 individuals and business opportunities for over 6,500 tourism establishments in the country. The growth in tourism has also promoted growth in other sectors such as agriculture, handicrafts, entertainment, </w:t>
      </w:r>
      <w:proofErr w:type="gramStart"/>
      <w:r w:rsidRPr="00E87190">
        <w:rPr>
          <w:rFonts w:cs="Arial"/>
          <w:sz w:val="24"/>
          <w:szCs w:val="24"/>
        </w:rPr>
        <w:t>transport</w:t>
      </w:r>
      <w:proofErr w:type="gramEnd"/>
      <w:r w:rsidRPr="00E87190">
        <w:rPr>
          <w:rFonts w:cs="Arial"/>
          <w:sz w:val="24"/>
          <w:szCs w:val="24"/>
        </w:rPr>
        <w:t xml:space="preserve"> and related services across the diverse tourism value chain.</w:t>
      </w:r>
    </w:p>
    <w:p w14:paraId="6E1CAF5D" w14:textId="20F58172" w:rsidR="00D87774" w:rsidRPr="00E87190" w:rsidRDefault="00276BA8" w:rsidP="00D87774">
      <w:pPr>
        <w:spacing w:line="360" w:lineRule="auto"/>
        <w:rPr>
          <w:rFonts w:cs="Arial"/>
          <w:sz w:val="24"/>
          <w:szCs w:val="24"/>
        </w:rPr>
      </w:pPr>
      <w:r w:rsidRPr="00E87190">
        <w:rPr>
          <w:rFonts w:cs="Arial"/>
          <w:sz w:val="24"/>
          <w:szCs w:val="24"/>
        </w:rPr>
        <w:t xml:space="preserve">The </w:t>
      </w:r>
      <w:r w:rsidR="00B415DC" w:rsidRPr="00E87190">
        <w:rPr>
          <w:rFonts w:cs="Arial"/>
          <w:sz w:val="24"/>
          <w:szCs w:val="24"/>
        </w:rPr>
        <w:t>Department of Tourism (</w:t>
      </w:r>
      <w:r w:rsidR="00B415DC" w:rsidRPr="00A02596">
        <w:rPr>
          <w:rFonts w:cs="Arial"/>
          <w:sz w:val="24"/>
          <w:szCs w:val="24"/>
        </w:rPr>
        <w:t xml:space="preserve">erstwhile </w:t>
      </w:r>
      <w:r w:rsidRPr="00E87190">
        <w:rPr>
          <w:rFonts w:cs="Arial"/>
          <w:sz w:val="24"/>
          <w:szCs w:val="24"/>
        </w:rPr>
        <w:t>Tourism Council of Bhutan (TCB)</w:t>
      </w:r>
      <w:r w:rsidR="00B415DC" w:rsidRPr="00E87190">
        <w:rPr>
          <w:rFonts w:cs="Arial"/>
          <w:sz w:val="24"/>
          <w:szCs w:val="24"/>
        </w:rPr>
        <w:t xml:space="preserve"> </w:t>
      </w:r>
      <w:r w:rsidRPr="00E87190">
        <w:rPr>
          <w:rFonts w:cs="Arial"/>
          <w:sz w:val="24"/>
          <w:szCs w:val="24"/>
        </w:rPr>
        <w:t>is implementing the UNDP-Global Environment Facility (GEF) funded Ecotourism project on “</w:t>
      </w:r>
      <w:r w:rsidRPr="00E87190">
        <w:rPr>
          <w:rFonts w:cs="Arial"/>
          <w:bCs/>
          <w:sz w:val="24"/>
          <w:szCs w:val="24"/>
        </w:rPr>
        <w:t>Mainstreaming biodiversity Conservation into the tourism sector in Bhutan”</w:t>
      </w:r>
      <w:r w:rsidRPr="00E87190">
        <w:rPr>
          <w:rFonts w:cs="Arial"/>
          <w:sz w:val="24"/>
          <w:szCs w:val="24"/>
        </w:rPr>
        <w:t xml:space="preserve">. The project seeks to mainstream biodiversity conservation into tourism development in Bhutan as a long-term strategy for mitigation of threats to biodiversity and to generate sustainable conservation financing and livelihoods. The project intends to establish Bhutan as a </w:t>
      </w:r>
      <w:r w:rsidRPr="00E87190">
        <w:rPr>
          <w:rFonts w:cs="Arial"/>
          <w:b/>
          <w:bCs/>
          <w:sz w:val="24"/>
          <w:szCs w:val="24"/>
        </w:rPr>
        <w:t>model ecotourism destination</w:t>
      </w:r>
      <w:r w:rsidRPr="00E87190">
        <w:rPr>
          <w:rFonts w:cs="Arial"/>
          <w:sz w:val="24"/>
          <w:szCs w:val="24"/>
        </w:rPr>
        <w:t xml:space="preserve"> to generate livelihood opportunities, sustainable financing for landscapes within and outside protected areas, facilitate human-wildlife coexistence, and mitigate the negative impacts of increasing tourism on Bhutan’s socio-cultural heritage and globally significant biodiversity. </w:t>
      </w:r>
    </w:p>
    <w:p w14:paraId="71541603" w14:textId="552C41D1" w:rsidR="00D87774" w:rsidRPr="00E87190" w:rsidRDefault="001A6DC7" w:rsidP="00D87774">
      <w:pPr>
        <w:spacing w:line="360" w:lineRule="auto"/>
        <w:rPr>
          <w:rFonts w:cs="Arial"/>
          <w:sz w:val="24"/>
          <w:szCs w:val="24"/>
          <w:lang w:val="en-US"/>
        </w:rPr>
      </w:pPr>
      <w:r w:rsidRPr="00E87190">
        <w:rPr>
          <w:rFonts w:cs="Arial"/>
          <w:sz w:val="24"/>
          <w:szCs w:val="24"/>
        </w:rPr>
        <w:lastRenderedPageBreak/>
        <w:t xml:space="preserve">The project landscape includes two protected areas of </w:t>
      </w:r>
      <w:proofErr w:type="spellStart"/>
      <w:r w:rsidRPr="00E87190">
        <w:rPr>
          <w:rFonts w:cs="Arial"/>
          <w:sz w:val="24"/>
          <w:szCs w:val="24"/>
        </w:rPr>
        <w:t>Bumdeling</w:t>
      </w:r>
      <w:proofErr w:type="spellEnd"/>
      <w:r w:rsidRPr="00E87190">
        <w:rPr>
          <w:rFonts w:cs="Arial"/>
          <w:sz w:val="24"/>
          <w:szCs w:val="24"/>
        </w:rPr>
        <w:t xml:space="preserve"> Wildlife Sanctuary and </w:t>
      </w:r>
      <w:proofErr w:type="spellStart"/>
      <w:r w:rsidRPr="00E87190">
        <w:rPr>
          <w:rFonts w:cs="Arial"/>
          <w:sz w:val="24"/>
          <w:szCs w:val="24"/>
        </w:rPr>
        <w:t>Sakteng</w:t>
      </w:r>
      <w:proofErr w:type="spellEnd"/>
      <w:r w:rsidRPr="00E87190">
        <w:rPr>
          <w:rFonts w:cs="Arial"/>
          <w:sz w:val="24"/>
          <w:szCs w:val="24"/>
        </w:rPr>
        <w:t xml:space="preserve"> Wildlife Sanctuary in eastern Bhutan and five Dzongkhags (districts) of </w:t>
      </w:r>
      <w:proofErr w:type="spellStart"/>
      <w:r w:rsidRPr="00E87190">
        <w:rPr>
          <w:rFonts w:cs="Arial"/>
          <w:sz w:val="24"/>
          <w:szCs w:val="24"/>
        </w:rPr>
        <w:t>Lhuentse</w:t>
      </w:r>
      <w:proofErr w:type="spellEnd"/>
      <w:r w:rsidRPr="00E87190">
        <w:rPr>
          <w:rFonts w:cs="Arial"/>
          <w:sz w:val="24"/>
          <w:szCs w:val="24"/>
        </w:rPr>
        <w:t xml:space="preserve">, </w:t>
      </w:r>
      <w:proofErr w:type="spellStart"/>
      <w:r w:rsidRPr="00E87190">
        <w:rPr>
          <w:rFonts w:cs="Arial"/>
          <w:sz w:val="24"/>
          <w:szCs w:val="24"/>
        </w:rPr>
        <w:t>Mongar</w:t>
      </w:r>
      <w:proofErr w:type="spellEnd"/>
      <w:r w:rsidRPr="00E87190">
        <w:rPr>
          <w:rFonts w:cs="Arial"/>
          <w:sz w:val="24"/>
          <w:szCs w:val="24"/>
        </w:rPr>
        <w:t xml:space="preserve">, Trashigang, </w:t>
      </w:r>
      <w:proofErr w:type="spellStart"/>
      <w:r w:rsidRPr="00E87190">
        <w:rPr>
          <w:rFonts w:cs="Arial"/>
          <w:sz w:val="24"/>
          <w:szCs w:val="24"/>
        </w:rPr>
        <w:t>Trashi</w:t>
      </w:r>
      <w:proofErr w:type="spellEnd"/>
      <w:r w:rsidRPr="00E87190">
        <w:rPr>
          <w:rFonts w:cs="Arial"/>
          <w:sz w:val="24"/>
          <w:szCs w:val="24"/>
        </w:rPr>
        <w:t xml:space="preserve"> Yangtse and </w:t>
      </w:r>
      <w:proofErr w:type="spellStart"/>
      <w:r w:rsidRPr="00E87190">
        <w:rPr>
          <w:rFonts w:cs="Arial"/>
          <w:sz w:val="24"/>
          <w:szCs w:val="24"/>
        </w:rPr>
        <w:t>Zhemgang</w:t>
      </w:r>
      <w:proofErr w:type="spellEnd"/>
      <w:r w:rsidR="002815BC" w:rsidRPr="00E87190">
        <w:rPr>
          <w:rFonts w:cs="Arial"/>
          <w:sz w:val="24"/>
          <w:szCs w:val="24"/>
        </w:rPr>
        <w:t xml:space="preserve"> </w:t>
      </w:r>
      <w:r w:rsidR="00D87774" w:rsidRPr="00E87190">
        <w:rPr>
          <w:rFonts w:cs="Arial"/>
          <w:sz w:val="24"/>
          <w:szCs w:val="24"/>
          <w:lang w:val="en-US"/>
        </w:rPr>
        <w:t>that covers</w:t>
      </w:r>
      <w:r w:rsidR="00744147">
        <w:rPr>
          <w:rFonts w:cs="Arial"/>
          <w:sz w:val="24"/>
          <w:szCs w:val="24"/>
          <w:lang w:val="en-US"/>
        </w:rPr>
        <w:t xml:space="preserve"> 19</w:t>
      </w:r>
      <w:r w:rsidR="00D87774" w:rsidRPr="00E87190">
        <w:rPr>
          <w:rFonts w:cs="Arial"/>
          <w:sz w:val="24"/>
          <w:szCs w:val="24"/>
          <w:lang w:val="en-US"/>
        </w:rPr>
        <w:t xml:space="preserve"> gewogs/blocks. The project has a total budget of USD 13</w:t>
      </w:r>
      <w:r w:rsidR="00DB0E77">
        <w:rPr>
          <w:rFonts w:cs="Arial"/>
          <w:sz w:val="24"/>
          <w:szCs w:val="24"/>
          <w:lang w:val="en-US"/>
        </w:rPr>
        <w:t>,</w:t>
      </w:r>
      <w:r w:rsidR="00D87774" w:rsidRPr="00E87190">
        <w:rPr>
          <w:rFonts w:cs="Arial"/>
          <w:sz w:val="24"/>
          <w:szCs w:val="24"/>
          <w:lang w:val="en-US"/>
        </w:rPr>
        <w:t>926</w:t>
      </w:r>
      <w:r w:rsidR="00DB0E77">
        <w:rPr>
          <w:rFonts w:cs="Arial"/>
          <w:sz w:val="24"/>
          <w:szCs w:val="24"/>
          <w:lang w:val="en-US"/>
        </w:rPr>
        <w:t>,</w:t>
      </w:r>
      <w:r w:rsidR="00D87774" w:rsidRPr="00E87190">
        <w:rPr>
          <w:rFonts w:cs="Arial"/>
          <w:sz w:val="24"/>
          <w:szCs w:val="24"/>
          <w:lang w:val="en-US"/>
        </w:rPr>
        <w:t xml:space="preserve">690 comprising of a grant from GEF resources of </w:t>
      </w:r>
      <w:proofErr w:type="gramStart"/>
      <w:r w:rsidR="00D87774" w:rsidRPr="00E87190">
        <w:rPr>
          <w:rFonts w:cs="Arial"/>
          <w:sz w:val="24"/>
          <w:szCs w:val="24"/>
          <w:lang w:val="en-US"/>
        </w:rPr>
        <w:t>USD  4</w:t>
      </w:r>
      <w:r w:rsidR="00DB0E77">
        <w:rPr>
          <w:rFonts w:cs="Arial"/>
          <w:sz w:val="24"/>
          <w:szCs w:val="24"/>
          <w:lang w:val="en-US"/>
        </w:rPr>
        <w:t>,</w:t>
      </w:r>
      <w:r w:rsidR="00D87774" w:rsidRPr="00E87190">
        <w:rPr>
          <w:rFonts w:cs="Arial"/>
          <w:sz w:val="24"/>
          <w:szCs w:val="24"/>
          <w:lang w:val="en-US"/>
        </w:rPr>
        <w:t>854</w:t>
      </w:r>
      <w:r w:rsidR="00DB0E77">
        <w:rPr>
          <w:rFonts w:cs="Arial"/>
          <w:sz w:val="24"/>
          <w:szCs w:val="24"/>
          <w:lang w:val="en-US"/>
        </w:rPr>
        <w:t>,</w:t>
      </w:r>
      <w:r w:rsidR="00D87774" w:rsidRPr="00E87190">
        <w:rPr>
          <w:rFonts w:cs="Arial"/>
          <w:sz w:val="24"/>
          <w:szCs w:val="24"/>
          <w:lang w:val="en-US"/>
        </w:rPr>
        <w:t>128</w:t>
      </w:r>
      <w:proofErr w:type="gramEnd"/>
      <w:r w:rsidR="00D87774" w:rsidRPr="00E87190">
        <w:rPr>
          <w:rFonts w:cs="Arial"/>
          <w:sz w:val="24"/>
          <w:szCs w:val="24"/>
          <w:lang w:val="en-US"/>
        </w:rPr>
        <w:t xml:space="preserve"> and co-finance from UNDP CO and the government of USD 9</w:t>
      </w:r>
      <w:r w:rsidR="00DB0E77">
        <w:rPr>
          <w:rFonts w:cs="Arial"/>
          <w:sz w:val="24"/>
          <w:szCs w:val="24"/>
          <w:lang w:val="en-US"/>
        </w:rPr>
        <w:t>,</w:t>
      </w:r>
      <w:r w:rsidR="00D87774" w:rsidRPr="00E87190">
        <w:rPr>
          <w:rFonts w:cs="Arial"/>
          <w:sz w:val="24"/>
          <w:szCs w:val="24"/>
          <w:lang w:val="en-US"/>
        </w:rPr>
        <w:t>072</w:t>
      </w:r>
      <w:r w:rsidR="00DB0E77">
        <w:rPr>
          <w:rFonts w:cs="Arial"/>
          <w:sz w:val="24"/>
          <w:szCs w:val="24"/>
          <w:lang w:val="en-US"/>
        </w:rPr>
        <w:t>,</w:t>
      </w:r>
      <w:r w:rsidR="00D87774" w:rsidRPr="00E87190">
        <w:rPr>
          <w:rFonts w:cs="Arial"/>
          <w:sz w:val="24"/>
          <w:szCs w:val="24"/>
          <w:lang w:val="en-US"/>
        </w:rPr>
        <w:t xml:space="preserve">562. </w:t>
      </w:r>
    </w:p>
    <w:p w14:paraId="7264ECEB" w14:textId="3F3185E8" w:rsidR="00BA5DC0" w:rsidRPr="00DB0E77" w:rsidRDefault="00BA5DC0" w:rsidP="00550121">
      <w:pPr>
        <w:spacing w:line="360" w:lineRule="auto"/>
        <w:rPr>
          <w:rFonts w:cs="Arial"/>
          <w:b/>
          <w:bCs/>
          <w:sz w:val="24"/>
          <w:szCs w:val="24"/>
          <w:lang w:val="en-US"/>
        </w:rPr>
      </w:pPr>
      <w:r w:rsidRPr="00DB0E77">
        <w:rPr>
          <w:rFonts w:cs="Arial"/>
          <w:b/>
          <w:bCs/>
          <w:sz w:val="24"/>
          <w:szCs w:val="24"/>
          <w:lang w:val="en-US"/>
        </w:rPr>
        <w:t xml:space="preserve">The project has </w:t>
      </w:r>
      <w:r w:rsidR="002B7405" w:rsidRPr="00DB0E77">
        <w:rPr>
          <w:rFonts w:cs="Arial"/>
          <w:b/>
          <w:bCs/>
          <w:sz w:val="24"/>
          <w:szCs w:val="24"/>
          <w:lang w:val="en-US"/>
        </w:rPr>
        <w:t>three</w:t>
      </w:r>
      <w:r w:rsidRPr="00DB0E77">
        <w:rPr>
          <w:rFonts w:cs="Arial"/>
          <w:b/>
          <w:bCs/>
          <w:sz w:val="24"/>
          <w:szCs w:val="24"/>
          <w:lang w:val="en-US"/>
        </w:rPr>
        <w:t xml:space="preserve"> main components:</w:t>
      </w:r>
    </w:p>
    <w:p w14:paraId="24E1F1B4" w14:textId="648005F9" w:rsidR="00BA5DC0" w:rsidRPr="00B03B66" w:rsidRDefault="00BA5DC0" w:rsidP="00550121">
      <w:pPr>
        <w:spacing w:line="360" w:lineRule="auto"/>
        <w:rPr>
          <w:rFonts w:cs="Arial"/>
          <w:sz w:val="24"/>
          <w:szCs w:val="24"/>
          <w:lang w:val="en-US"/>
        </w:rPr>
      </w:pPr>
      <w:r w:rsidRPr="00B03B66">
        <w:rPr>
          <w:rFonts w:cs="Arial"/>
          <w:b/>
          <w:bCs/>
          <w:sz w:val="24"/>
          <w:szCs w:val="24"/>
          <w:lang w:val="en-US"/>
        </w:rPr>
        <w:t>Component 1</w:t>
      </w:r>
      <w:r w:rsidR="002C7C50">
        <w:rPr>
          <w:rFonts w:cs="Arial"/>
          <w:b/>
          <w:bCs/>
          <w:sz w:val="24"/>
          <w:szCs w:val="24"/>
          <w:lang w:val="en-US"/>
        </w:rPr>
        <w:t>:</w:t>
      </w:r>
      <w:r w:rsidRPr="00B03B66">
        <w:rPr>
          <w:rFonts w:cs="Arial"/>
          <w:sz w:val="24"/>
          <w:szCs w:val="24"/>
          <w:lang w:val="en-US"/>
        </w:rPr>
        <w:t xml:space="preserve"> </w:t>
      </w:r>
      <w:r w:rsidR="00883AC2">
        <w:rPr>
          <w:rFonts w:cs="Arial"/>
          <w:sz w:val="24"/>
          <w:szCs w:val="24"/>
          <w:lang w:val="en-US"/>
        </w:rPr>
        <w:t xml:space="preserve">Enabling and coordinated policy and institutional framework for ecotourism and wildlife </w:t>
      </w:r>
      <w:r w:rsidR="008F273B">
        <w:rPr>
          <w:rFonts w:cs="Arial"/>
          <w:sz w:val="24"/>
          <w:szCs w:val="24"/>
          <w:lang w:val="en-US"/>
        </w:rPr>
        <w:t>tourism.</w:t>
      </w:r>
    </w:p>
    <w:p w14:paraId="0B024376" w14:textId="16383EFB" w:rsidR="00BA5DC0" w:rsidRPr="00B03B66" w:rsidRDefault="00BA5DC0" w:rsidP="00550121">
      <w:pPr>
        <w:spacing w:line="360" w:lineRule="auto"/>
        <w:rPr>
          <w:rFonts w:cs="Arial"/>
          <w:sz w:val="24"/>
          <w:szCs w:val="24"/>
          <w:lang w:val="en-US"/>
        </w:rPr>
      </w:pPr>
      <w:r w:rsidRPr="00B03B66">
        <w:rPr>
          <w:rFonts w:cs="Arial"/>
          <w:b/>
          <w:bCs/>
          <w:sz w:val="24"/>
          <w:szCs w:val="24"/>
          <w:lang w:val="en-US"/>
        </w:rPr>
        <w:t>Component 2</w:t>
      </w:r>
      <w:r w:rsidR="002C7C50">
        <w:rPr>
          <w:rFonts w:cs="Arial"/>
          <w:b/>
          <w:bCs/>
          <w:sz w:val="24"/>
          <w:szCs w:val="24"/>
          <w:lang w:val="en-US"/>
        </w:rPr>
        <w:t xml:space="preserve">: </w:t>
      </w:r>
      <w:r w:rsidR="00164454">
        <w:rPr>
          <w:rFonts w:cs="Arial"/>
          <w:sz w:val="24"/>
          <w:szCs w:val="24"/>
          <w:lang w:val="en-US"/>
        </w:rPr>
        <w:t xml:space="preserve">Demonstration of innovative and </w:t>
      </w:r>
      <w:r w:rsidR="008F273B">
        <w:rPr>
          <w:rFonts w:cs="Arial"/>
          <w:sz w:val="24"/>
          <w:szCs w:val="24"/>
          <w:lang w:val="en-US"/>
        </w:rPr>
        <w:t>diversified ecotourism</w:t>
      </w:r>
      <w:r w:rsidR="00164454">
        <w:rPr>
          <w:rFonts w:cs="Arial"/>
          <w:sz w:val="24"/>
          <w:szCs w:val="24"/>
          <w:lang w:val="en-US"/>
        </w:rPr>
        <w:t xml:space="preserve"> within the landscape that supports human</w:t>
      </w:r>
      <w:r w:rsidR="00B04C5F">
        <w:rPr>
          <w:rFonts w:cs="Arial"/>
          <w:sz w:val="24"/>
          <w:szCs w:val="24"/>
          <w:lang w:val="en-US"/>
        </w:rPr>
        <w:t>-wildlife coexistence.</w:t>
      </w:r>
    </w:p>
    <w:p w14:paraId="70E2BAC4" w14:textId="527E9AE1" w:rsidR="00BA5DC0" w:rsidRDefault="00BA5DC0" w:rsidP="00550121">
      <w:pPr>
        <w:spacing w:line="360" w:lineRule="auto"/>
        <w:rPr>
          <w:rFonts w:cs="Arial"/>
          <w:sz w:val="24"/>
          <w:szCs w:val="24"/>
          <w:lang w:val="en-US"/>
        </w:rPr>
      </w:pPr>
      <w:r w:rsidRPr="00B03B66">
        <w:rPr>
          <w:rFonts w:cs="Arial"/>
          <w:b/>
          <w:bCs/>
          <w:sz w:val="24"/>
          <w:szCs w:val="24"/>
          <w:lang w:val="en-US"/>
        </w:rPr>
        <w:t>Component 3</w:t>
      </w:r>
      <w:r w:rsidR="002C7C50">
        <w:rPr>
          <w:rFonts w:cs="Arial"/>
          <w:b/>
          <w:bCs/>
          <w:sz w:val="24"/>
          <w:szCs w:val="24"/>
          <w:lang w:val="en-US"/>
        </w:rPr>
        <w:t xml:space="preserve">: </w:t>
      </w:r>
      <w:r w:rsidR="00B04C5F">
        <w:rPr>
          <w:rFonts w:cs="Arial"/>
          <w:sz w:val="24"/>
          <w:szCs w:val="24"/>
          <w:lang w:val="en-US"/>
        </w:rPr>
        <w:t>Ecotourism capacity, promotion, knowledge management and M&amp;E</w:t>
      </w:r>
    </w:p>
    <w:p w14:paraId="2ECBB37F" w14:textId="77777777" w:rsidR="00B04C5F" w:rsidRDefault="00B04C5F" w:rsidP="00550121">
      <w:pPr>
        <w:spacing w:line="360" w:lineRule="auto"/>
        <w:rPr>
          <w:rFonts w:cs="Arial"/>
          <w:sz w:val="24"/>
          <w:szCs w:val="24"/>
          <w:lang w:val="en-US"/>
        </w:rPr>
      </w:pPr>
    </w:p>
    <w:p w14:paraId="19F68DFD" w14:textId="7A7E0DE9" w:rsidR="00C13227" w:rsidRPr="005154F7" w:rsidRDefault="00BA5DC0" w:rsidP="005154F7">
      <w:pPr>
        <w:spacing w:line="360" w:lineRule="auto"/>
        <w:rPr>
          <w:rFonts w:cs="Arial"/>
          <w:sz w:val="24"/>
          <w:szCs w:val="24"/>
          <w:lang w:val="en-US"/>
        </w:rPr>
      </w:pPr>
      <w:r w:rsidRPr="00B03B66">
        <w:rPr>
          <w:rFonts w:cs="Arial"/>
          <w:sz w:val="24"/>
          <w:szCs w:val="24"/>
          <w:lang w:val="en-US"/>
        </w:rPr>
        <w:t>The project implement</w:t>
      </w:r>
      <w:r w:rsidR="008556B2" w:rsidRPr="00B03B66">
        <w:rPr>
          <w:rFonts w:cs="Arial"/>
          <w:sz w:val="24"/>
          <w:szCs w:val="24"/>
          <w:lang w:val="en-US"/>
        </w:rPr>
        <w:t xml:space="preserve">ing partner is the </w:t>
      </w:r>
      <w:r w:rsidR="004D123E">
        <w:rPr>
          <w:rFonts w:cs="Arial"/>
          <w:sz w:val="24"/>
          <w:szCs w:val="24"/>
          <w:lang w:val="en-US"/>
        </w:rPr>
        <w:t>Department of Tourism, Ministry of Industry, Commerce and Employment (MOICE)</w:t>
      </w:r>
      <w:r w:rsidRPr="00B03B66">
        <w:rPr>
          <w:rFonts w:cs="Arial"/>
          <w:sz w:val="24"/>
          <w:szCs w:val="24"/>
          <w:lang w:val="en-US"/>
        </w:rPr>
        <w:t xml:space="preserve">. </w:t>
      </w:r>
      <w:r w:rsidR="00705E5F" w:rsidRPr="00705E5F">
        <w:rPr>
          <w:rFonts w:cs="Arial"/>
          <w:sz w:val="24"/>
          <w:szCs w:val="24"/>
          <w:lang w:val="en-US"/>
        </w:rPr>
        <w:t xml:space="preserve">Department of Forest and Park Services </w:t>
      </w:r>
      <w:r w:rsidR="00705E5F">
        <w:rPr>
          <w:rFonts w:cs="Arial"/>
          <w:sz w:val="24"/>
          <w:szCs w:val="24"/>
          <w:lang w:val="en-US"/>
        </w:rPr>
        <w:t>(</w:t>
      </w:r>
      <w:proofErr w:type="spellStart"/>
      <w:r w:rsidR="00995062">
        <w:rPr>
          <w:rFonts w:cs="Arial"/>
          <w:sz w:val="24"/>
          <w:szCs w:val="24"/>
          <w:lang w:val="en-US"/>
        </w:rPr>
        <w:t>DoFPS</w:t>
      </w:r>
      <w:proofErr w:type="spellEnd"/>
      <w:r w:rsidR="00705E5F">
        <w:rPr>
          <w:rFonts w:cs="Arial"/>
          <w:sz w:val="24"/>
          <w:szCs w:val="24"/>
          <w:lang w:val="en-US"/>
        </w:rPr>
        <w:t>)</w:t>
      </w:r>
      <w:r w:rsidR="00995062">
        <w:rPr>
          <w:rFonts w:cs="Arial"/>
          <w:sz w:val="24"/>
          <w:szCs w:val="24"/>
          <w:lang w:val="en-US"/>
        </w:rPr>
        <w:t xml:space="preserve">, </w:t>
      </w:r>
      <w:r w:rsidR="00465F32">
        <w:rPr>
          <w:rFonts w:cs="Arial"/>
          <w:sz w:val="24"/>
          <w:szCs w:val="24"/>
          <w:lang w:val="en-US"/>
        </w:rPr>
        <w:t>Ministry of Energy &amp; Natural Resources (</w:t>
      </w:r>
      <w:r w:rsidR="00995062">
        <w:rPr>
          <w:rFonts w:cs="Arial"/>
          <w:sz w:val="24"/>
          <w:szCs w:val="24"/>
          <w:lang w:val="en-US"/>
        </w:rPr>
        <w:t>M</w:t>
      </w:r>
      <w:r w:rsidR="00EA3E51">
        <w:rPr>
          <w:rFonts w:cs="Arial"/>
          <w:sz w:val="24"/>
          <w:szCs w:val="24"/>
          <w:lang w:val="en-US"/>
        </w:rPr>
        <w:t>o</w:t>
      </w:r>
      <w:r w:rsidR="00995062">
        <w:rPr>
          <w:rFonts w:cs="Arial"/>
          <w:sz w:val="24"/>
          <w:szCs w:val="24"/>
          <w:lang w:val="en-US"/>
        </w:rPr>
        <w:t>ENR</w:t>
      </w:r>
      <w:r w:rsidR="00465F32">
        <w:rPr>
          <w:rFonts w:cs="Arial"/>
          <w:sz w:val="24"/>
          <w:szCs w:val="24"/>
          <w:lang w:val="en-US"/>
        </w:rPr>
        <w:t>)</w:t>
      </w:r>
      <w:r w:rsidR="00995062">
        <w:rPr>
          <w:rFonts w:cs="Arial"/>
          <w:sz w:val="24"/>
          <w:szCs w:val="24"/>
          <w:lang w:val="en-US"/>
        </w:rPr>
        <w:t xml:space="preserve">, </w:t>
      </w:r>
      <w:r w:rsidR="0062043D">
        <w:rPr>
          <w:rFonts w:cs="Arial"/>
          <w:sz w:val="24"/>
          <w:szCs w:val="24"/>
          <w:lang w:val="en-US"/>
        </w:rPr>
        <w:t>District administrations and gewogs</w:t>
      </w:r>
      <w:r w:rsidRPr="00B03B66">
        <w:rPr>
          <w:rFonts w:cs="Arial"/>
          <w:sz w:val="24"/>
          <w:szCs w:val="24"/>
          <w:lang w:val="en-US"/>
        </w:rPr>
        <w:t xml:space="preserve"> and community </w:t>
      </w:r>
      <w:r w:rsidR="0062043D">
        <w:rPr>
          <w:rFonts w:cs="Arial"/>
          <w:sz w:val="24"/>
          <w:szCs w:val="24"/>
          <w:lang w:val="en-US"/>
        </w:rPr>
        <w:t>members</w:t>
      </w:r>
      <w:r w:rsidRPr="00B03B66">
        <w:rPr>
          <w:rFonts w:cs="Arial"/>
          <w:sz w:val="24"/>
          <w:szCs w:val="24"/>
          <w:lang w:val="en-US"/>
        </w:rPr>
        <w:t xml:space="preserve"> </w:t>
      </w:r>
      <w:r w:rsidR="00427388" w:rsidRPr="00B03B66">
        <w:rPr>
          <w:rFonts w:cs="Arial"/>
          <w:sz w:val="24"/>
          <w:szCs w:val="24"/>
          <w:lang w:val="en-US"/>
        </w:rPr>
        <w:t xml:space="preserve">are </w:t>
      </w:r>
      <w:r w:rsidRPr="00B03B66">
        <w:rPr>
          <w:rFonts w:cs="Arial"/>
          <w:sz w:val="24"/>
          <w:szCs w:val="24"/>
          <w:lang w:val="en-US"/>
        </w:rPr>
        <w:t xml:space="preserve">also involved in implementation process. The collaborative arrangement has been set up at the technical level through the designation of focal persons in the </w:t>
      </w:r>
      <w:r w:rsidR="00C91700" w:rsidRPr="00B03B66">
        <w:rPr>
          <w:rFonts w:cs="Arial"/>
          <w:sz w:val="24"/>
          <w:szCs w:val="24"/>
          <w:lang w:val="en-US"/>
        </w:rPr>
        <w:t>line</w:t>
      </w:r>
      <w:r w:rsidRPr="00B03B66">
        <w:rPr>
          <w:rFonts w:cs="Arial"/>
          <w:sz w:val="24"/>
          <w:szCs w:val="24"/>
          <w:lang w:val="en-US"/>
        </w:rPr>
        <w:t xml:space="preserve"> ministries and departments. </w:t>
      </w:r>
    </w:p>
    <w:p w14:paraId="3DFDE727" w14:textId="16FBE5D4" w:rsidR="003B0CEC" w:rsidRDefault="0067508E" w:rsidP="00D83015">
      <w:pPr>
        <w:spacing w:line="360" w:lineRule="auto"/>
        <w:rPr>
          <w:rFonts w:cs="Arial"/>
          <w:bCs/>
          <w:sz w:val="24"/>
          <w:szCs w:val="24"/>
          <w:lang w:val="en-US"/>
        </w:rPr>
      </w:pPr>
      <w:r w:rsidRPr="00B03B66">
        <w:rPr>
          <w:rFonts w:cs="Arial"/>
          <w:bCs/>
          <w:sz w:val="24"/>
          <w:szCs w:val="24"/>
          <w:lang w:val="en-US"/>
        </w:rPr>
        <w:t xml:space="preserve">The project implementation was slightly delayed in the first </w:t>
      </w:r>
      <w:r w:rsidR="000C6783">
        <w:rPr>
          <w:rFonts w:cs="Arial"/>
          <w:bCs/>
          <w:sz w:val="24"/>
          <w:szCs w:val="24"/>
          <w:lang w:val="en-US"/>
        </w:rPr>
        <w:t xml:space="preserve">year due to </w:t>
      </w:r>
      <w:r w:rsidRPr="00B03B66">
        <w:rPr>
          <w:rFonts w:cs="Arial"/>
          <w:bCs/>
          <w:sz w:val="24"/>
          <w:szCs w:val="24"/>
          <w:lang w:val="en-US"/>
        </w:rPr>
        <w:t>COVID-19</w:t>
      </w:r>
      <w:r w:rsidR="00341B20">
        <w:rPr>
          <w:rFonts w:cs="Arial"/>
          <w:bCs/>
          <w:sz w:val="24"/>
          <w:szCs w:val="24"/>
          <w:lang w:val="en-US"/>
        </w:rPr>
        <w:t xml:space="preserve"> and national transformation and reform initiatives</w:t>
      </w:r>
      <w:r w:rsidRPr="00B03B66">
        <w:rPr>
          <w:rFonts w:cs="Arial"/>
          <w:bCs/>
          <w:sz w:val="24"/>
          <w:szCs w:val="24"/>
          <w:lang w:val="en-US"/>
        </w:rPr>
        <w:t xml:space="preserve">. </w:t>
      </w:r>
      <w:r w:rsidR="008C37B0">
        <w:rPr>
          <w:rFonts w:cs="Arial"/>
          <w:bCs/>
          <w:sz w:val="24"/>
          <w:szCs w:val="24"/>
          <w:lang w:val="en-US"/>
        </w:rPr>
        <w:t>However, the project implementation has picked up from second year.</w:t>
      </w:r>
    </w:p>
    <w:p w14:paraId="2F4EB13A" w14:textId="77777777" w:rsidR="003B0CEC" w:rsidRDefault="003B0CEC" w:rsidP="00D83015">
      <w:pPr>
        <w:spacing w:line="360" w:lineRule="auto"/>
        <w:rPr>
          <w:rFonts w:cs="Arial"/>
          <w:bCs/>
          <w:sz w:val="24"/>
          <w:szCs w:val="24"/>
          <w:lang w:val="en-US"/>
        </w:rPr>
      </w:pPr>
    </w:p>
    <w:p w14:paraId="142DF50A" w14:textId="15695B4A" w:rsidR="00C71D42" w:rsidRPr="00DB14FD" w:rsidRDefault="00D44B72" w:rsidP="003B0CEC">
      <w:pPr>
        <w:spacing w:line="360" w:lineRule="auto"/>
        <w:rPr>
          <w:b/>
          <w:bCs/>
          <w:lang w:val="en-US"/>
        </w:rPr>
      </w:pPr>
      <w:r w:rsidRPr="00DB14FD">
        <w:rPr>
          <w:rFonts w:eastAsia="Calibri" w:cs="Arial"/>
          <w:b/>
          <w:bCs/>
          <w:sz w:val="24"/>
          <w:szCs w:val="24"/>
          <w:lang w:val="en-US"/>
        </w:rPr>
        <w:t>OBJECTIVES OF THE MTR</w:t>
      </w:r>
    </w:p>
    <w:p w14:paraId="0EC973CF" w14:textId="2D3E84B5" w:rsidR="006B28ED" w:rsidRPr="00B03B66" w:rsidRDefault="006B28ED" w:rsidP="00ED56A5">
      <w:pPr>
        <w:spacing w:line="360" w:lineRule="auto"/>
        <w:rPr>
          <w:rFonts w:cs="Arial"/>
          <w:sz w:val="24"/>
          <w:szCs w:val="24"/>
        </w:rPr>
      </w:pPr>
      <w:r w:rsidRPr="00B03B66">
        <w:rPr>
          <w:rFonts w:cs="Arial"/>
          <w:sz w:val="24"/>
          <w:szCs w:val="24"/>
        </w:rPr>
        <w:t xml:space="preserve">The MTR will assess progress towards the achievement of the project objectives and outcomes as specified in the Project </w:t>
      </w:r>
      <w:proofErr w:type="gramStart"/>
      <w:r w:rsidR="006D0AAF">
        <w:rPr>
          <w:rFonts w:cs="Arial"/>
          <w:sz w:val="24"/>
          <w:szCs w:val="24"/>
        </w:rPr>
        <w:t>d</w:t>
      </w:r>
      <w:r w:rsidRPr="00B03B66">
        <w:rPr>
          <w:rFonts w:cs="Arial"/>
          <w:sz w:val="24"/>
          <w:szCs w:val="24"/>
        </w:rPr>
        <w:t>ocument, and</w:t>
      </w:r>
      <w:proofErr w:type="gramEnd"/>
      <w:r w:rsidRPr="00B03B66">
        <w:rPr>
          <w:rFonts w:cs="Arial"/>
          <w:sz w:val="24"/>
          <w:szCs w:val="24"/>
        </w:rPr>
        <w:t xml:space="preserve"> assess early signs of project success or failure with the goal of identifying the necessary changes to be made in </w:t>
      </w:r>
      <w:r w:rsidRPr="00B03B66">
        <w:rPr>
          <w:rFonts w:cs="Arial"/>
          <w:sz w:val="24"/>
          <w:szCs w:val="24"/>
        </w:rPr>
        <w:lastRenderedPageBreak/>
        <w:t xml:space="preserve">order to set the project on-track to achieve its intended results. The MTR will also review the project’s strategy, </w:t>
      </w:r>
      <w:r w:rsidR="00315F29">
        <w:rPr>
          <w:rFonts w:cs="Arial"/>
          <w:sz w:val="24"/>
          <w:szCs w:val="24"/>
        </w:rPr>
        <w:t xml:space="preserve">action plans, and </w:t>
      </w:r>
      <w:r w:rsidRPr="00B03B66">
        <w:rPr>
          <w:rFonts w:cs="Arial"/>
          <w:sz w:val="24"/>
          <w:szCs w:val="24"/>
        </w:rPr>
        <w:t>its risks to sustainability</w:t>
      </w:r>
      <w:r w:rsidR="00315F29">
        <w:rPr>
          <w:rFonts w:cs="Arial"/>
          <w:sz w:val="24"/>
          <w:szCs w:val="24"/>
        </w:rPr>
        <w:t>.</w:t>
      </w:r>
    </w:p>
    <w:p w14:paraId="41FF461C" w14:textId="41A57BBE" w:rsidR="00ED56A5" w:rsidRPr="00B03B66" w:rsidRDefault="00BA5DC0" w:rsidP="00477659">
      <w:pPr>
        <w:pStyle w:val="ListParagraph"/>
        <w:numPr>
          <w:ilvl w:val="0"/>
          <w:numId w:val="4"/>
        </w:numPr>
        <w:spacing w:line="360" w:lineRule="auto"/>
        <w:rPr>
          <w:rFonts w:cs="Arial"/>
          <w:sz w:val="24"/>
          <w:szCs w:val="24"/>
          <w:lang w:val="en-US"/>
        </w:rPr>
      </w:pPr>
      <w:r w:rsidRPr="00B03B66">
        <w:rPr>
          <w:rFonts w:cs="Arial"/>
          <w:sz w:val="24"/>
          <w:szCs w:val="24"/>
          <w:lang w:val="en-US"/>
        </w:rPr>
        <w:t>The main purpose of the MTR is to assess whether the project i</w:t>
      </w:r>
      <w:r w:rsidR="009100CB" w:rsidRPr="00B03B66">
        <w:rPr>
          <w:rFonts w:cs="Arial"/>
          <w:sz w:val="24"/>
          <w:szCs w:val="24"/>
          <w:lang w:val="en-US"/>
        </w:rPr>
        <w:t>s</w:t>
      </w:r>
      <w:r w:rsidRPr="00B03B66">
        <w:rPr>
          <w:rFonts w:cs="Arial"/>
          <w:sz w:val="24"/>
          <w:szCs w:val="24"/>
          <w:lang w:val="en-US"/>
        </w:rPr>
        <w:t xml:space="preserve"> on course in line with its project strategic target setting and UNDP Country </w:t>
      </w:r>
      <w:proofErr w:type="spellStart"/>
      <w:r w:rsidRPr="00B03B66">
        <w:rPr>
          <w:rFonts w:cs="Arial"/>
          <w:sz w:val="24"/>
          <w:szCs w:val="24"/>
          <w:lang w:val="en-US"/>
        </w:rPr>
        <w:t>Programme</w:t>
      </w:r>
      <w:proofErr w:type="spellEnd"/>
      <w:r w:rsidRPr="00B03B66">
        <w:rPr>
          <w:rFonts w:cs="Arial"/>
          <w:sz w:val="24"/>
          <w:szCs w:val="24"/>
          <w:lang w:val="en-US"/>
        </w:rPr>
        <w:t xml:space="preserve"> </w:t>
      </w:r>
      <w:r w:rsidR="00A84800" w:rsidRPr="00B03B66">
        <w:rPr>
          <w:rFonts w:cs="Arial"/>
          <w:sz w:val="24"/>
          <w:szCs w:val="24"/>
          <w:lang w:val="en-US"/>
        </w:rPr>
        <w:t>Document</w:t>
      </w:r>
      <w:r w:rsidRPr="00B03B66">
        <w:rPr>
          <w:rFonts w:cs="Arial"/>
          <w:sz w:val="24"/>
          <w:szCs w:val="24"/>
          <w:lang w:val="en-US"/>
        </w:rPr>
        <w:t>, and make recommendation to enhance and improve the project performance as well as suggestion for future improvement (</w:t>
      </w:r>
      <w:proofErr w:type="gramStart"/>
      <w:r w:rsidRPr="00B03B66">
        <w:rPr>
          <w:rFonts w:cs="Arial"/>
          <w:sz w:val="24"/>
          <w:szCs w:val="24"/>
          <w:lang w:val="en-US"/>
        </w:rPr>
        <w:t>i.e.</w:t>
      </w:r>
      <w:proofErr w:type="gramEnd"/>
      <w:r w:rsidRPr="00B03B66">
        <w:rPr>
          <w:rFonts w:cs="Arial"/>
          <w:sz w:val="24"/>
          <w:szCs w:val="24"/>
          <w:lang w:val="en-US"/>
        </w:rPr>
        <w:t xml:space="preserve"> in the areas related to the appropriate project design, process of implementation, effectiveness, efficiency, partnership and sustainability).</w:t>
      </w:r>
    </w:p>
    <w:p w14:paraId="47DA4330" w14:textId="119E006F" w:rsidR="00115639" w:rsidRPr="00C71D42" w:rsidRDefault="00BA5DC0" w:rsidP="00C71D42">
      <w:pPr>
        <w:pStyle w:val="ListParagraph"/>
        <w:numPr>
          <w:ilvl w:val="0"/>
          <w:numId w:val="4"/>
        </w:numPr>
        <w:spacing w:line="360" w:lineRule="auto"/>
        <w:rPr>
          <w:rFonts w:cs="Arial"/>
          <w:sz w:val="24"/>
          <w:szCs w:val="24"/>
          <w:lang w:val="en-US"/>
        </w:rPr>
      </w:pPr>
      <w:r w:rsidRPr="00B03B66">
        <w:rPr>
          <w:rFonts w:cs="Arial"/>
          <w:sz w:val="24"/>
          <w:szCs w:val="24"/>
          <w:lang w:val="en-US"/>
        </w:rPr>
        <w:t xml:space="preserve">Using the results findings and lessons learnt to improve the project document and framework to reflect on the current project context and situation with strong connection to the Country </w:t>
      </w:r>
      <w:proofErr w:type="spellStart"/>
      <w:r w:rsidRPr="00B03B66">
        <w:rPr>
          <w:rFonts w:cs="Arial"/>
          <w:sz w:val="24"/>
          <w:szCs w:val="24"/>
          <w:lang w:val="en-US"/>
        </w:rPr>
        <w:t>Programme</w:t>
      </w:r>
      <w:proofErr w:type="spellEnd"/>
      <w:r w:rsidRPr="00B03B66">
        <w:rPr>
          <w:rFonts w:cs="Arial"/>
          <w:sz w:val="24"/>
          <w:szCs w:val="24"/>
          <w:lang w:val="en-US"/>
        </w:rPr>
        <w:t xml:space="preserve"> Action Plan (CPAP) </w:t>
      </w:r>
      <w:r w:rsidR="00A84800" w:rsidRPr="00B03B66">
        <w:rPr>
          <w:rFonts w:cs="Arial"/>
          <w:sz w:val="24"/>
          <w:szCs w:val="24"/>
          <w:lang w:val="en-US"/>
        </w:rPr>
        <w:t xml:space="preserve">/ Country </w:t>
      </w:r>
      <w:proofErr w:type="spellStart"/>
      <w:r w:rsidR="00A84800" w:rsidRPr="00B03B66">
        <w:rPr>
          <w:rFonts w:cs="Arial"/>
          <w:sz w:val="24"/>
          <w:szCs w:val="24"/>
          <w:lang w:val="en-US"/>
        </w:rPr>
        <w:t>Programme</w:t>
      </w:r>
      <w:proofErr w:type="spellEnd"/>
      <w:r w:rsidR="00A84800" w:rsidRPr="00B03B66">
        <w:rPr>
          <w:rFonts w:cs="Arial"/>
          <w:sz w:val="24"/>
          <w:szCs w:val="24"/>
          <w:lang w:val="en-US"/>
        </w:rPr>
        <w:t xml:space="preserve"> Document </w:t>
      </w:r>
      <w:r w:rsidRPr="00B03B66">
        <w:rPr>
          <w:rFonts w:cs="Arial"/>
          <w:sz w:val="24"/>
          <w:szCs w:val="24"/>
          <w:lang w:val="en-US"/>
        </w:rPr>
        <w:t xml:space="preserve">and related current strategic country focused areas. </w:t>
      </w:r>
    </w:p>
    <w:p w14:paraId="3C06DF7D" w14:textId="11B34303" w:rsidR="00C5690E" w:rsidRPr="00B03B66" w:rsidRDefault="00D341AC" w:rsidP="00477659">
      <w:pPr>
        <w:pStyle w:val="Heading1"/>
        <w:numPr>
          <w:ilvl w:val="0"/>
          <w:numId w:val="3"/>
        </w:numPr>
        <w:ind w:hanging="810"/>
        <w:rPr>
          <w:rFonts w:eastAsia="Calibri" w:cs="Arial"/>
          <w:sz w:val="24"/>
          <w:szCs w:val="24"/>
          <w:lang w:val="en-US"/>
        </w:rPr>
      </w:pPr>
      <w:r w:rsidRPr="00B03B66">
        <w:rPr>
          <w:rFonts w:eastAsia="Calibri" w:cs="Arial"/>
          <w:sz w:val="24"/>
          <w:szCs w:val="24"/>
          <w:lang w:val="en-US"/>
        </w:rPr>
        <w:t>MTR APPROACH &amp; METHODOLOGY</w:t>
      </w:r>
    </w:p>
    <w:p w14:paraId="133965CF" w14:textId="3539D3E6" w:rsidR="00C5690E" w:rsidRPr="00B03B66" w:rsidRDefault="00C5690E" w:rsidP="00BA5DC0">
      <w:pPr>
        <w:spacing w:after="0" w:line="240" w:lineRule="auto"/>
        <w:rPr>
          <w:rFonts w:eastAsia="Calibri" w:cs="Arial"/>
          <w:b/>
          <w:sz w:val="24"/>
          <w:szCs w:val="24"/>
          <w:lang w:val="en-US"/>
        </w:rPr>
      </w:pPr>
    </w:p>
    <w:p w14:paraId="2C5F1473" w14:textId="77777777" w:rsidR="002849E3" w:rsidRDefault="00893442" w:rsidP="005C169B">
      <w:pPr>
        <w:spacing w:line="360" w:lineRule="auto"/>
        <w:rPr>
          <w:rFonts w:cs="Arial"/>
          <w:sz w:val="24"/>
          <w:szCs w:val="24"/>
        </w:rPr>
      </w:pPr>
      <w:r w:rsidRPr="00B03B66">
        <w:rPr>
          <w:rFonts w:cs="Arial"/>
          <w:sz w:val="24"/>
          <w:szCs w:val="24"/>
        </w:rPr>
        <w:t xml:space="preserve">The MTR must provide evidence-based information that is credible, </w:t>
      </w:r>
      <w:proofErr w:type="gramStart"/>
      <w:r w:rsidRPr="00B03B66">
        <w:rPr>
          <w:rFonts w:cs="Arial"/>
          <w:sz w:val="24"/>
          <w:szCs w:val="24"/>
        </w:rPr>
        <w:t>reliable</w:t>
      </w:r>
      <w:proofErr w:type="gramEnd"/>
      <w:r w:rsidRPr="00B03B66">
        <w:rPr>
          <w:rFonts w:cs="Arial"/>
          <w:sz w:val="24"/>
          <w:szCs w:val="24"/>
        </w:rPr>
        <w:t xml:space="preserve"> and useful. </w:t>
      </w:r>
    </w:p>
    <w:p w14:paraId="21503FF7" w14:textId="4ABF6A55" w:rsidR="00893442" w:rsidRPr="00B03B66" w:rsidRDefault="00893442" w:rsidP="005C169B">
      <w:pPr>
        <w:spacing w:line="360" w:lineRule="auto"/>
        <w:rPr>
          <w:rFonts w:cs="Arial"/>
          <w:sz w:val="24"/>
          <w:szCs w:val="24"/>
        </w:rPr>
      </w:pPr>
      <w:r w:rsidRPr="00B03B66">
        <w:rPr>
          <w:rFonts w:cs="Arial"/>
          <w:sz w:val="24"/>
          <w:szCs w:val="24"/>
        </w:rPr>
        <w:t>The MTR team will review all relevant sources of information including documents prepared during the preparation phase (</w:t>
      </w:r>
      <w:proofErr w:type="gramStart"/>
      <w:r w:rsidRPr="00B03B66">
        <w:rPr>
          <w:rFonts w:cs="Arial"/>
          <w:sz w:val="24"/>
          <w:szCs w:val="24"/>
        </w:rPr>
        <w:t>i.e.</w:t>
      </w:r>
      <w:proofErr w:type="gramEnd"/>
      <w:r w:rsidRPr="00B03B66">
        <w:rPr>
          <w:rFonts w:cs="Arial"/>
          <w:sz w:val="24"/>
          <w:szCs w:val="24"/>
        </w:rPr>
        <w:t xml:space="preserve"> PIF, UNDP Initiation Plan, UNDP Environmental &amp; Social Safeguard Policy, the Project Document, project reports including Annual Project Review/PIRs, project budget revisions, lesson learned reports, national strategic and legal documents, and any other materials that the team considers useful for this evidence-based review). The MTR team will review the baseline GEF focal area Tracking Tool submitted to the GEF at CEO endorsement, and the midterm GEF focal area Tracking Tool that must be completed before the MTR field mission begins.  </w:t>
      </w:r>
    </w:p>
    <w:p w14:paraId="1EB2AA9E" w14:textId="50FD9333" w:rsidR="00893442" w:rsidRPr="00B03B66" w:rsidRDefault="00893442" w:rsidP="005C169B">
      <w:pPr>
        <w:spacing w:line="360" w:lineRule="auto"/>
        <w:rPr>
          <w:rFonts w:cs="Arial"/>
          <w:sz w:val="24"/>
          <w:szCs w:val="24"/>
          <w:lang w:val="en-US"/>
        </w:rPr>
      </w:pPr>
      <w:r w:rsidRPr="00B03B66">
        <w:rPr>
          <w:rFonts w:cs="Arial"/>
          <w:sz w:val="24"/>
          <w:szCs w:val="24"/>
        </w:rPr>
        <w:t>The MTR team is expected to follow a collaborative and participatory approach</w:t>
      </w:r>
      <w:r w:rsidRPr="00B03B66">
        <w:rPr>
          <w:rStyle w:val="FootnoteReference"/>
          <w:rFonts w:cs="Arial"/>
          <w:sz w:val="24"/>
          <w:szCs w:val="24"/>
        </w:rPr>
        <w:footnoteReference w:id="2"/>
      </w:r>
      <w:r w:rsidRPr="00B03B66">
        <w:rPr>
          <w:rFonts w:cs="Arial"/>
          <w:sz w:val="24"/>
          <w:szCs w:val="24"/>
        </w:rPr>
        <w:t xml:space="preserve"> ensuring close engagement with the Project Team, government counterparts (the </w:t>
      </w:r>
      <w:r w:rsidRPr="00B03B66">
        <w:rPr>
          <w:rFonts w:cs="Arial"/>
          <w:sz w:val="24"/>
          <w:szCs w:val="24"/>
        </w:rPr>
        <w:lastRenderedPageBreak/>
        <w:t>GEF Operational Focal Point), the UNDP Country Office, UNDP-GEF Regional Technical Adviser,</w:t>
      </w:r>
      <w:r w:rsidR="005820E3">
        <w:rPr>
          <w:rFonts w:cs="Arial"/>
          <w:sz w:val="24"/>
          <w:szCs w:val="24"/>
        </w:rPr>
        <w:t xml:space="preserve"> </w:t>
      </w:r>
      <w:r w:rsidR="00F11D9F">
        <w:rPr>
          <w:rFonts w:cs="Arial"/>
          <w:sz w:val="24"/>
          <w:szCs w:val="24"/>
        </w:rPr>
        <w:t>direct beneficiaries,</w:t>
      </w:r>
      <w:r w:rsidRPr="00B03B66">
        <w:rPr>
          <w:rFonts w:cs="Arial"/>
          <w:sz w:val="24"/>
          <w:szCs w:val="24"/>
        </w:rPr>
        <w:t xml:space="preserve"> and other key stakeholders. </w:t>
      </w:r>
    </w:p>
    <w:p w14:paraId="448475A2" w14:textId="01D55B5F" w:rsidR="003E14DE" w:rsidRDefault="00893442" w:rsidP="005C169B">
      <w:pPr>
        <w:spacing w:line="360" w:lineRule="auto"/>
        <w:rPr>
          <w:rFonts w:cs="Arial"/>
          <w:sz w:val="24"/>
          <w:szCs w:val="24"/>
        </w:rPr>
      </w:pPr>
      <w:r w:rsidRPr="00B03B66">
        <w:rPr>
          <w:rFonts w:cs="Arial"/>
          <w:sz w:val="24"/>
          <w:szCs w:val="24"/>
        </w:rPr>
        <w:t>Engagement of stakeholders is vital to a successful MTR.</w:t>
      </w:r>
      <w:r w:rsidRPr="00B03B66">
        <w:rPr>
          <w:rStyle w:val="FootnoteReference"/>
          <w:rFonts w:cs="Arial"/>
          <w:sz w:val="24"/>
          <w:szCs w:val="24"/>
        </w:rPr>
        <w:footnoteReference w:id="3"/>
      </w:r>
      <w:r w:rsidRPr="00B03B66">
        <w:rPr>
          <w:rFonts w:cs="Arial"/>
          <w:sz w:val="24"/>
          <w:szCs w:val="24"/>
        </w:rPr>
        <w:t xml:space="preserve"> Stakeholder involvement should include interviews with stakeholders who have project responsibilities, including but not limited to </w:t>
      </w:r>
      <w:r w:rsidRPr="00B03B66">
        <w:rPr>
          <w:rFonts w:cs="Arial"/>
          <w:i/>
          <w:iCs/>
          <w:sz w:val="24"/>
          <w:szCs w:val="24"/>
        </w:rPr>
        <w:t>(</w:t>
      </w:r>
      <w:r w:rsidR="000475FB">
        <w:rPr>
          <w:rFonts w:cs="Arial"/>
          <w:i/>
          <w:iCs/>
          <w:sz w:val="24"/>
          <w:szCs w:val="24"/>
        </w:rPr>
        <w:t xml:space="preserve">Department of Tourism, </w:t>
      </w:r>
      <w:r w:rsidR="007352D7">
        <w:rPr>
          <w:rFonts w:cs="Arial"/>
          <w:i/>
          <w:iCs/>
          <w:sz w:val="24"/>
          <w:szCs w:val="24"/>
        </w:rPr>
        <w:t>Ministry of Industry, Commerce</w:t>
      </w:r>
      <w:r w:rsidR="00A5456B">
        <w:rPr>
          <w:rFonts w:cs="Arial"/>
          <w:i/>
          <w:iCs/>
          <w:sz w:val="24"/>
          <w:szCs w:val="24"/>
        </w:rPr>
        <w:t xml:space="preserve"> </w:t>
      </w:r>
      <w:r w:rsidR="007352D7">
        <w:rPr>
          <w:rFonts w:cs="Arial"/>
          <w:i/>
          <w:iCs/>
          <w:sz w:val="24"/>
          <w:szCs w:val="24"/>
        </w:rPr>
        <w:t xml:space="preserve">and Employment, Ministry </w:t>
      </w:r>
      <w:r w:rsidR="00A5456B">
        <w:rPr>
          <w:rFonts w:cs="Arial"/>
          <w:i/>
          <w:iCs/>
          <w:sz w:val="24"/>
          <w:szCs w:val="24"/>
        </w:rPr>
        <w:t>o</w:t>
      </w:r>
      <w:r w:rsidR="007352D7">
        <w:rPr>
          <w:rFonts w:cs="Arial"/>
          <w:i/>
          <w:iCs/>
          <w:sz w:val="24"/>
          <w:szCs w:val="24"/>
        </w:rPr>
        <w:t>f Energy</w:t>
      </w:r>
      <w:r w:rsidR="0072532A">
        <w:rPr>
          <w:rFonts w:cs="Arial"/>
          <w:i/>
          <w:iCs/>
          <w:sz w:val="24"/>
          <w:szCs w:val="24"/>
        </w:rPr>
        <w:t xml:space="preserve"> and </w:t>
      </w:r>
      <w:r w:rsidR="00A5456B">
        <w:rPr>
          <w:rFonts w:cs="Arial"/>
          <w:i/>
          <w:iCs/>
          <w:sz w:val="24"/>
          <w:szCs w:val="24"/>
        </w:rPr>
        <w:t>N</w:t>
      </w:r>
      <w:r w:rsidR="0072532A">
        <w:rPr>
          <w:rFonts w:cs="Arial"/>
          <w:i/>
          <w:iCs/>
          <w:sz w:val="24"/>
          <w:szCs w:val="24"/>
        </w:rPr>
        <w:t>atural Resources, Department of Forests and Park Services, District Administration</w:t>
      </w:r>
      <w:r w:rsidR="0027790F">
        <w:rPr>
          <w:rFonts w:cs="Arial"/>
          <w:i/>
          <w:iCs/>
          <w:sz w:val="24"/>
          <w:szCs w:val="24"/>
        </w:rPr>
        <w:t xml:space="preserve">s of </w:t>
      </w:r>
      <w:proofErr w:type="spellStart"/>
      <w:r w:rsidR="0027790F">
        <w:rPr>
          <w:rFonts w:cs="Arial"/>
          <w:i/>
          <w:iCs/>
          <w:sz w:val="24"/>
          <w:szCs w:val="24"/>
        </w:rPr>
        <w:t>Tashiyangtse</w:t>
      </w:r>
      <w:proofErr w:type="spellEnd"/>
      <w:r w:rsidR="0027790F">
        <w:rPr>
          <w:rFonts w:cs="Arial"/>
          <w:i/>
          <w:iCs/>
          <w:sz w:val="24"/>
          <w:szCs w:val="24"/>
        </w:rPr>
        <w:t xml:space="preserve">, </w:t>
      </w:r>
      <w:proofErr w:type="spellStart"/>
      <w:r w:rsidR="0027790F">
        <w:rPr>
          <w:rFonts w:cs="Arial"/>
          <w:i/>
          <w:iCs/>
          <w:sz w:val="24"/>
          <w:szCs w:val="24"/>
        </w:rPr>
        <w:t>Tashigang</w:t>
      </w:r>
      <w:proofErr w:type="spellEnd"/>
      <w:r w:rsidR="0027790F">
        <w:rPr>
          <w:rFonts w:cs="Arial"/>
          <w:i/>
          <w:iCs/>
          <w:sz w:val="24"/>
          <w:szCs w:val="24"/>
        </w:rPr>
        <w:t xml:space="preserve">, </w:t>
      </w:r>
      <w:proofErr w:type="spellStart"/>
      <w:r w:rsidR="0027790F">
        <w:rPr>
          <w:rFonts w:cs="Arial"/>
          <w:i/>
          <w:iCs/>
          <w:sz w:val="24"/>
          <w:szCs w:val="24"/>
        </w:rPr>
        <w:t>Mongar</w:t>
      </w:r>
      <w:proofErr w:type="spellEnd"/>
      <w:r w:rsidR="0027790F">
        <w:rPr>
          <w:rFonts w:cs="Arial"/>
          <w:i/>
          <w:iCs/>
          <w:sz w:val="24"/>
          <w:szCs w:val="24"/>
        </w:rPr>
        <w:t xml:space="preserve">, </w:t>
      </w:r>
      <w:proofErr w:type="spellStart"/>
      <w:r w:rsidR="0027790F">
        <w:rPr>
          <w:rFonts w:cs="Arial"/>
          <w:i/>
          <w:iCs/>
          <w:sz w:val="24"/>
          <w:szCs w:val="24"/>
        </w:rPr>
        <w:t>Lhuntse</w:t>
      </w:r>
      <w:proofErr w:type="spellEnd"/>
      <w:r w:rsidR="0027790F">
        <w:rPr>
          <w:rFonts w:cs="Arial"/>
          <w:i/>
          <w:iCs/>
          <w:sz w:val="24"/>
          <w:szCs w:val="24"/>
        </w:rPr>
        <w:t xml:space="preserve"> and </w:t>
      </w:r>
      <w:proofErr w:type="spellStart"/>
      <w:r w:rsidR="0027790F">
        <w:rPr>
          <w:rFonts w:cs="Arial"/>
          <w:i/>
          <w:iCs/>
          <w:sz w:val="24"/>
          <w:szCs w:val="24"/>
        </w:rPr>
        <w:t>Zhemgang</w:t>
      </w:r>
      <w:proofErr w:type="spellEnd"/>
      <w:r w:rsidR="0027790F">
        <w:rPr>
          <w:rFonts w:cs="Arial"/>
          <w:i/>
          <w:iCs/>
          <w:sz w:val="24"/>
          <w:szCs w:val="24"/>
        </w:rPr>
        <w:t xml:space="preserve">, </w:t>
      </w:r>
      <w:proofErr w:type="spellStart"/>
      <w:r w:rsidR="0027790F">
        <w:rPr>
          <w:rFonts w:cs="Arial"/>
          <w:i/>
          <w:iCs/>
          <w:sz w:val="24"/>
          <w:szCs w:val="24"/>
        </w:rPr>
        <w:t>Sakteng</w:t>
      </w:r>
      <w:proofErr w:type="spellEnd"/>
      <w:r w:rsidR="0027790F">
        <w:rPr>
          <w:rFonts w:cs="Arial"/>
          <w:i/>
          <w:iCs/>
          <w:sz w:val="24"/>
          <w:szCs w:val="24"/>
        </w:rPr>
        <w:t xml:space="preserve"> </w:t>
      </w:r>
      <w:proofErr w:type="spellStart"/>
      <w:r w:rsidR="0027790F">
        <w:rPr>
          <w:rFonts w:cs="Arial"/>
          <w:i/>
          <w:iCs/>
          <w:sz w:val="24"/>
          <w:szCs w:val="24"/>
        </w:rPr>
        <w:t>Wildife</w:t>
      </w:r>
      <w:proofErr w:type="spellEnd"/>
      <w:r w:rsidR="0027790F">
        <w:rPr>
          <w:rFonts w:cs="Arial"/>
          <w:i/>
          <w:iCs/>
          <w:sz w:val="24"/>
          <w:szCs w:val="24"/>
        </w:rPr>
        <w:t xml:space="preserve"> Sanctuary, </w:t>
      </w:r>
      <w:proofErr w:type="spellStart"/>
      <w:r w:rsidR="00A5456B">
        <w:rPr>
          <w:rFonts w:cs="Arial"/>
          <w:i/>
          <w:iCs/>
          <w:sz w:val="24"/>
          <w:szCs w:val="24"/>
        </w:rPr>
        <w:t>B</w:t>
      </w:r>
      <w:r w:rsidR="0027790F">
        <w:rPr>
          <w:rFonts w:cs="Arial"/>
          <w:i/>
          <w:iCs/>
          <w:sz w:val="24"/>
          <w:szCs w:val="24"/>
        </w:rPr>
        <w:t>umdeling</w:t>
      </w:r>
      <w:proofErr w:type="spellEnd"/>
      <w:r w:rsidR="0027790F">
        <w:rPr>
          <w:rFonts w:cs="Arial"/>
          <w:i/>
          <w:iCs/>
          <w:sz w:val="24"/>
          <w:szCs w:val="24"/>
        </w:rPr>
        <w:t xml:space="preserve"> Wildlife Sanctuary</w:t>
      </w:r>
      <w:r w:rsidR="00A5456B">
        <w:rPr>
          <w:rFonts w:cs="Arial"/>
          <w:i/>
          <w:iCs/>
          <w:sz w:val="24"/>
          <w:szCs w:val="24"/>
        </w:rPr>
        <w:t>,</w:t>
      </w:r>
      <w:r w:rsidRPr="00B03B66">
        <w:rPr>
          <w:rFonts w:cs="Arial"/>
          <w:sz w:val="24"/>
          <w:szCs w:val="24"/>
        </w:rPr>
        <w:t xml:space="preserve">); executing agencies, senior officials and task team/ component leaders, key experts and consultants in the subject area, Project Board, project stakeholders, academia, local government and CSOs, etc. </w:t>
      </w:r>
      <w:r w:rsidR="008553D7" w:rsidRPr="00B03B66">
        <w:rPr>
          <w:rFonts w:cs="Arial"/>
          <w:sz w:val="24"/>
          <w:szCs w:val="24"/>
        </w:rPr>
        <w:t xml:space="preserve">Considering the </w:t>
      </w:r>
      <w:r w:rsidR="004F2EFB" w:rsidRPr="00B03B66">
        <w:rPr>
          <w:rFonts w:cs="Arial"/>
          <w:sz w:val="24"/>
          <w:szCs w:val="24"/>
        </w:rPr>
        <w:t xml:space="preserve">COVID-19 situation, the </w:t>
      </w:r>
      <w:r w:rsidR="001229DC" w:rsidRPr="00B03B66">
        <w:rPr>
          <w:rFonts w:cs="Arial"/>
          <w:sz w:val="24"/>
          <w:szCs w:val="24"/>
        </w:rPr>
        <w:t xml:space="preserve">MTR team </w:t>
      </w:r>
      <w:r w:rsidR="00E34A9B" w:rsidRPr="00B03B66">
        <w:rPr>
          <w:rFonts w:cs="Arial"/>
          <w:sz w:val="24"/>
          <w:szCs w:val="24"/>
        </w:rPr>
        <w:t>should</w:t>
      </w:r>
      <w:r w:rsidR="001229DC" w:rsidRPr="00B03B66">
        <w:rPr>
          <w:rFonts w:cs="Arial"/>
          <w:sz w:val="24"/>
          <w:szCs w:val="24"/>
        </w:rPr>
        <w:t xml:space="preserve"> consider</w:t>
      </w:r>
      <w:r w:rsidR="00F43AF1" w:rsidRPr="00B03B66">
        <w:rPr>
          <w:rFonts w:cs="Arial"/>
          <w:sz w:val="24"/>
          <w:szCs w:val="24"/>
        </w:rPr>
        <w:t xml:space="preserve"> </w:t>
      </w:r>
      <w:r w:rsidR="003C57B3" w:rsidRPr="00B03B66">
        <w:rPr>
          <w:rFonts w:cs="Arial"/>
          <w:sz w:val="24"/>
          <w:szCs w:val="24"/>
        </w:rPr>
        <w:t>using technologies</w:t>
      </w:r>
      <w:r w:rsidR="00953E11" w:rsidRPr="00B03B66">
        <w:rPr>
          <w:rFonts w:cs="Arial"/>
          <w:sz w:val="24"/>
          <w:szCs w:val="24"/>
        </w:rPr>
        <w:t xml:space="preserve"> and tools to </w:t>
      </w:r>
      <w:r w:rsidR="008460F7" w:rsidRPr="00B03B66">
        <w:rPr>
          <w:rFonts w:cs="Arial"/>
          <w:sz w:val="24"/>
          <w:szCs w:val="24"/>
        </w:rPr>
        <w:t xml:space="preserve">effectively </w:t>
      </w:r>
      <w:r w:rsidR="00F43AF1" w:rsidRPr="00B03B66">
        <w:rPr>
          <w:rFonts w:cs="Arial"/>
          <w:sz w:val="24"/>
          <w:szCs w:val="24"/>
        </w:rPr>
        <w:t>engag</w:t>
      </w:r>
      <w:r w:rsidR="00953E11" w:rsidRPr="00B03B66">
        <w:rPr>
          <w:rFonts w:cs="Arial"/>
          <w:sz w:val="24"/>
          <w:szCs w:val="24"/>
        </w:rPr>
        <w:t>e</w:t>
      </w:r>
      <w:r w:rsidR="00F43AF1" w:rsidRPr="00B03B66">
        <w:rPr>
          <w:rFonts w:cs="Arial"/>
          <w:sz w:val="24"/>
          <w:szCs w:val="24"/>
        </w:rPr>
        <w:t xml:space="preserve"> </w:t>
      </w:r>
      <w:r w:rsidR="008028BD">
        <w:rPr>
          <w:rFonts w:cs="Arial"/>
          <w:sz w:val="24"/>
          <w:szCs w:val="24"/>
        </w:rPr>
        <w:t>stakeholders</w:t>
      </w:r>
      <w:r w:rsidR="008028BD" w:rsidRPr="00B03B66">
        <w:rPr>
          <w:rFonts w:cs="Arial"/>
          <w:sz w:val="24"/>
          <w:szCs w:val="24"/>
        </w:rPr>
        <w:t xml:space="preserve"> </w:t>
      </w:r>
      <w:r w:rsidR="008460F7" w:rsidRPr="00B03B66">
        <w:rPr>
          <w:rFonts w:cs="Arial"/>
          <w:sz w:val="24"/>
          <w:szCs w:val="24"/>
        </w:rPr>
        <w:t>virtually</w:t>
      </w:r>
      <w:r w:rsidR="00004513" w:rsidRPr="00B03B66">
        <w:rPr>
          <w:rFonts w:cs="Arial"/>
          <w:sz w:val="24"/>
          <w:szCs w:val="24"/>
        </w:rPr>
        <w:t xml:space="preserve">. </w:t>
      </w:r>
    </w:p>
    <w:p w14:paraId="4748389A" w14:textId="61D68633" w:rsidR="00893442" w:rsidRPr="00B03B66" w:rsidRDefault="00893442" w:rsidP="005C169B">
      <w:pPr>
        <w:spacing w:line="360" w:lineRule="auto"/>
        <w:rPr>
          <w:rFonts w:cs="Arial"/>
          <w:sz w:val="24"/>
          <w:szCs w:val="24"/>
        </w:rPr>
      </w:pPr>
      <w:r w:rsidRPr="00B03B66">
        <w:rPr>
          <w:rFonts w:cs="Arial"/>
          <w:sz w:val="24"/>
          <w:szCs w:val="24"/>
        </w:rPr>
        <w:t xml:space="preserve">Additionally, the MTR team may </w:t>
      </w:r>
      <w:r w:rsidR="00C76271" w:rsidRPr="00B03B66">
        <w:rPr>
          <w:rFonts w:cs="Arial"/>
          <w:sz w:val="24"/>
          <w:szCs w:val="24"/>
        </w:rPr>
        <w:t>require</w:t>
      </w:r>
      <w:r w:rsidRPr="00B03B66">
        <w:rPr>
          <w:rFonts w:cs="Arial"/>
          <w:sz w:val="24"/>
          <w:szCs w:val="24"/>
        </w:rPr>
        <w:t xml:space="preserve"> </w:t>
      </w:r>
      <w:r w:rsidR="00106938" w:rsidRPr="00B03B66">
        <w:rPr>
          <w:rFonts w:cs="Arial"/>
          <w:sz w:val="24"/>
          <w:szCs w:val="24"/>
        </w:rPr>
        <w:t>conducting</w:t>
      </w:r>
      <w:r w:rsidRPr="00B03B66">
        <w:rPr>
          <w:rFonts w:cs="Arial"/>
          <w:sz w:val="24"/>
          <w:szCs w:val="24"/>
        </w:rPr>
        <w:t xml:space="preserve"> field missions to </w:t>
      </w:r>
      <w:r w:rsidR="003E14DE">
        <w:rPr>
          <w:rFonts w:cs="Arial"/>
          <w:sz w:val="24"/>
          <w:szCs w:val="24"/>
        </w:rPr>
        <w:t>the</w:t>
      </w:r>
      <w:r w:rsidR="006D6C33" w:rsidRPr="00B03B66">
        <w:rPr>
          <w:rFonts w:cs="Arial"/>
          <w:sz w:val="24"/>
          <w:szCs w:val="24"/>
        </w:rPr>
        <w:t xml:space="preserve"> project landscapes</w:t>
      </w:r>
      <w:r w:rsidR="003E14DE">
        <w:rPr>
          <w:rFonts w:cs="Arial"/>
          <w:sz w:val="24"/>
          <w:szCs w:val="24"/>
        </w:rPr>
        <w:t xml:space="preserve"> that </w:t>
      </w:r>
      <w:r w:rsidR="0044278B">
        <w:rPr>
          <w:rFonts w:cs="Arial"/>
          <w:sz w:val="24"/>
          <w:szCs w:val="24"/>
        </w:rPr>
        <w:t xml:space="preserve">include </w:t>
      </w:r>
      <w:r w:rsidR="003E14DE">
        <w:rPr>
          <w:rFonts w:cs="Arial"/>
          <w:sz w:val="24"/>
          <w:szCs w:val="24"/>
        </w:rPr>
        <w:t>the following:</w:t>
      </w:r>
    </w:p>
    <w:p w14:paraId="25BDFDA6" w14:textId="7C8E24F5" w:rsidR="006972CD" w:rsidRPr="00B03B66" w:rsidRDefault="003E14DE" w:rsidP="00477659">
      <w:pPr>
        <w:pStyle w:val="ListParagraph"/>
        <w:numPr>
          <w:ilvl w:val="0"/>
          <w:numId w:val="5"/>
        </w:numPr>
        <w:spacing w:line="360" w:lineRule="auto"/>
        <w:rPr>
          <w:rFonts w:cs="Arial"/>
          <w:sz w:val="24"/>
          <w:szCs w:val="24"/>
        </w:rPr>
      </w:pPr>
      <w:r>
        <w:rPr>
          <w:rFonts w:cs="Arial"/>
          <w:b/>
          <w:sz w:val="24"/>
          <w:szCs w:val="24"/>
        </w:rPr>
        <w:t xml:space="preserve">Five districts: </w:t>
      </w:r>
      <w:r w:rsidR="006972CD" w:rsidRPr="00B03B66">
        <w:rPr>
          <w:rFonts w:cs="Arial"/>
          <w:sz w:val="24"/>
          <w:szCs w:val="24"/>
        </w:rPr>
        <w:t xml:space="preserve">covering </w:t>
      </w:r>
      <w:proofErr w:type="spellStart"/>
      <w:r>
        <w:rPr>
          <w:rFonts w:cs="Arial"/>
          <w:sz w:val="24"/>
          <w:szCs w:val="24"/>
        </w:rPr>
        <w:t>Tashiyangtse</w:t>
      </w:r>
      <w:proofErr w:type="spellEnd"/>
      <w:r>
        <w:rPr>
          <w:rFonts w:cs="Arial"/>
          <w:sz w:val="24"/>
          <w:szCs w:val="24"/>
        </w:rPr>
        <w:t xml:space="preserve">, </w:t>
      </w:r>
      <w:proofErr w:type="spellStart"/>
      <w:r>
        <w:rPr>
          <w:rFonts w:cs="Arial"/>
          <w:sz w:val="24"/>
          <w:szCs w:val="24"/>
        </w:rPr>
        <w:t>Tashigang</w:t>
      </w:r>
      <w:proofErr w:type="spellEnd"/>
      <w:r>
        <w:rPr>
          <w:rFonts w:cs="Arial"/>
          <w:sz w:val="24"/>
          <w:szCs w:val="24"/>
        </w:rPr>
        <w:t xml:space="preserve">, </w:t>
      </w:r>
      <w:proofErr w:type="spellStart"/>
      <w:r>
        <w:rPr>
          <w:rFonts w:cs="Arial"/>
          <w:sz w:val="24"/>
          <w:szCs w:val="24"/>
        </w:rPr>
        <w:t>Mongar</w:t>
      </w:r>
      <w:proofErr w:type="spellEnd"/>
      <w:r>
        <w:rPr>
          <w:rFonts w:cs="Arial"/>
          <w:sz w:val="24"/>
          <w:szCs w:val="24"/>
        </w:rPr>
        <w:t xml:space="preserve">, </w:t>
      </w:r>
      <w:proofErr w:type="spellStart"/>
      <w:r>
        <w:rPr>
          <w:rFonts w:cs="Arial"/>
          <w:sz w:val="24"/>
          <w:szCs w:val="24"/>
        </w:rPr>
        <w:t>Lhuntse</w:t>
      </w:r>
      <w:proofErr w:type="spellEnd"/>
      <w:r>
        <w:rPr>
          <w:rFonts w:cs="Arial"/>
          <w:sz w:val="24"/>
          <w:szCs w:val="24"/>
        </w:rPr>
        <w:t xml:space="preserve"> and </w:t>
      </w:r>
      <w:proofErr w:type="spellStart"/>
      <w:r>
        <w:rPr>
          <w:rFonts w:cs="Arial"/>
          <w:sz w:val="24"/>
          <w:szCs w:val="24"/>
        </w:rPr>
        <w:t>Zhemgang</w:t>
      </w:r>
      <w:proofErr w:type="spellEnd"/>
    </w:p>
    <w:p w14:paraId="583D34C6" w14:textId="20289E12" w:rsidR="00727219" w:rsidRDefault="00727219" w:rsidP="00477659">
      <w:pPr>
        <w:pStyle w:val="ListParagraph"/>
        <w:numPr>
          <w:ilvl w:val="0"/>
          <w:numId w:val="5"/>
        </w:numPr>
        <w:spacing w:line="360" w:lineRule="auto"/>
        <w:rPr>
          <w:rFonts w:cs="Arial"/>
          <w:sz w:val="24"/>
          <w:szCs w:val="24"/>
        </w:rPr>
      </w:pPr>
      <w:r>
        <w:rPr>
          <w:rFonts w:cs="Arial"/>
          <w:b/>
          <w:sz w:val="24"/>
          <w:szCs w:val="24"/>
        </w:rPr>
        <w:t>Two Protected areas and three forestry divisions</w:t>
      </w:r>
      <w:proofErr w:type="gramStart"/>
      <w:r>
        <w:rPr>
          <w:rFonts w:cs="Arial"/>
          <w:b/>
          <w:sz w:val="24"/>
          <w:szCs w:val="24"/>
        </w:rPr>
        <w:t xml:space="preserve">: </w:t>
      </w:r>
      <w:r w:rsidR="006972CD" w:rsidRPr="00B03B66">
        <w:rPr>
          <w:rFonts w:cs="Arial"/>
          <w:sz w:val="24"/>
          <w:szCs w:val="24"/>
        </w:rPr>
        <w:t>,</w:t>
      </w:r>
      <w:proofErr w:type="gramEnd"/>
      <w:r w:rsidR="006972CD" w:rsidRPr="00B03B66">
        <w:rPr>
          <w:rFonts w:cs="Arial"/>
          <w:sz w:val="24"/>
          <w:szCs w:val="24"/>
        </w:rPr>
        <w:t xml:space="preserve"> </w:t>
      </w:r>
      <w:r>
        <w:rPr>
          <w:rFonts w:cs="Arial"/>
          <w:sz w:val="24"/>
          <w:szCs w:val="24"/>
        </w:rPr>
        <w:t xml:space="preserve">covering </w:t>
      </w:r>
      <w:proofErr w:type="spellStart"/>
      <w:r>
        <w:rPr>
          <w:rFonts w:cs="Arial"/>
          <w:sz w:val="24"/>
          <w:szCs w:val="24"/>
        </w:rPr>
        <w:t>Sakteng</w:t>
      </w:r>
      <w:proofErr w:type="spellEnd"/>
      <w:r>
        <w:rPr>
          <w:rFonts w:cs="Arial"/>
          <w:sz w:val="24"/>
          <w:szCs w:val="24"/>
        </w:rPr>
        <w:t xml:space="preserve"> Wildlife Sanctuary and </w:t>
      </w:r>
      <w:proofErr w:type="spellStart"/>
      <w:r>
        <w:rPr>
          <w:rFonts w:cs="Arial"/>
          <w:sz w:val="24"/>
          <w:szCs w:val="24"/>
        </w:rPr>
        <w:t>Bumdeling</w:t>
      </w:r>
      <w:proofErr w:type="spellEnd"/>
      <w:r>
        <w:rPr>
          <w:rFonts w:cs="Arial"/>
          <w:sz w:val="24"/>
          <w:szCs w:val="24"/>
        </w:rPr>
        <w:t xml:space="preserve"> Wild</w:t>
      </w:r>
      <w:r w:rsidR="008D5E97">
        <w:rPr>
          <w:rFonts w:cs="Arial"/>
          <w:sz w:val="24"/>
          <w:szCs w:val="24"/>
        </w:rPr>
        <w:t>l</w:t>
      </w:r>
      <w:r>
        <w:rPr>
          <w:rFonts w:cs="Arial"/>
          <w:sz w:val="24"/>
          <w:szCs w:val="24"/>
        </w:rPr>
        <w:t xml:space="preserve">ife Sanctuary, forestry divisions of </w:t>
      </w:r>
      <w:proofErr w:type="spellStart"/>
      <w:r>
        <w:rPr>
          <w:rFonts w:cs="Arial"/>
          <w:sz w:val="24"/>
          <w:szCs w:val="24"/>
        </w:rPr>
        <w:t>Mongar</w:t>
      </w:r>
      <w:proofErr w:type="spellEnd"/>
      <w:r>
        <w:rPr>
          <w:rFonts w:cs="Arial"/>
          <w:sz w:val="24"/>
          <w:szCs w:val="24"/>
        </w:rPr>
        <w:t xml:space="preserve">, </w:t>
      </w:r>
      <w:proofErr w:type="spellStart"/>
      <w:r>
        <w:rPr>
          <w:rFonts w:cs="Arial"/>
          <w:sz w:val="24"/>
          <w:szCs w:val="24"/>
        </w:rPr>
        <w:t>Tashigang</w:t>
      </w:r>
      <w:proofErr w:type="spellEnd"/>
      <w:r>
        <w:rPr>
          <w:rFonts w:cs="Arial"/>
          <w:sz w:val="24"/>
          <w:szCs w:val="24"/>
        </w:rPr>
        <w:t xml:space="preserve"> and </w:t>
      </w:r>
      <w:proofErr w:type="spellStart"/>
      <w:r>
        <w:rPr>
          <w:rFonts w:cs="Arial"/>
          <w:sz w:val="24"/>
          <w:szCs w:val="24"/>
        </w:rPr>
        <w:t>Zhemgang</w:t>
      </w:r>
      <w:proofErr w:type="spellEnd"/>
      <w:r>
        <w:rPr>
          <w:rFonts w:cs="Arial"/>
          <w:sz w:val="24"/>
          <w:szCs w:val="24"/>
        </w:rPr>
        <w:t>.</w:t>
      </w:r>
    </w:p>
    <w:p w14:paraId="6C0B4DC2" w14:textId="77777777" w:rsidR="00A85502" w:rsidRPr="00A85502" w:rsidRDefault="00A85502" w:rsidP="00A85502">
      <w:pPr>
        <w:spacing w:line="360" w:lineRule="auto"/>
        <w:rPr>
          <w:rFonts w:cs="Arial"/>
          <w:sz w:val="24"/>
          <w:szCs w:val="24"/>
          <w:lang w:bidi="th-TH"/>
        </w:rPr>
      </w:pPr>
      <w:r w:rsidRPr="00A85502">
        <w:rPr>
          <w:rFonts w:cs="Arial"/>
          <w:sz w:val="24"/>
          <w:szCs w:val="24"/>
        </w:rPr>
        <w:t xml:space="preserve">The final MTR report should describe the full MTR approach taken and the rationale for the approach making explicit the underlying assumptions, challenges, strengths and weaknesses about the methods and approach of the review. </w:t>
      </w:r>
    </w:p>
    <w:p w14:paraId="099914A7" w14:textId="77777777" w:rsidR="00FA56BB" w:rsidRPr="00FA56BB" w:rsidRDefault="00FA56BB" w:rsidP="00FA56BB">
      <w:pPr>
        <w:spacing w:line="360" w:lineRule="auto"/>
        <w:rPr>
          <w:rFonts w:cs="Arial"/>
          <w:sz w:val="24"/>
          <w:szCs w:val="24"/>
        </w:rPr>
      </w:pPr>
      <w:r w:rsidRPr="00FA56BB">
        <w:rPr>
          <w:rFonts w:cs="Arial"/>
          <w:sz w:val="24"/>
          <w:szCs w:val="24"/>
        </w:rPr>
        <w:t xml:space="preserve">The specific design and methodology for the MTR should emerge from consultations between the MTR team and the above-mentioned parties regarding what is appropriate and feasible for meeting the MTR purpose and objectives and answering the evaluation questions, given limitations of budget, time and data. The MTR team must, however, use gender-responsive methodologies and tools and ensure that </w:t>
      </w:r>
      <w:r w:rsidRPr="00FA56BB">
        <w:rPr>
          <w:rFonts w:cs="Arial"/>
          <w:sz w:val="24"/>
          <w:szCs w:val="24"/>
        </w:rPr>
        <w:lastRenderedPageBreak/>
        <w:t>gender equality and women’s empowerment, as well as other cross-cutting issues and SDGs are incorporated into the MTR report.</w:t>
      </w:r>
    </w:p>
    <w:p w14:paraId="50BA0676" w14:textId="77777777" w:rsidR="00FA56BB" w:rsidRPr="00FA56BB" w:rsidRDefault="00FA56BB" w:rsidP="00FA56BB">
      <w:pPr>
        <w:spacing w:line="360" w:lineRule="auto"/>
        <w:rPr>
          <w:rFonts w:cs="Arial"/>
          <w:sz w:val="24"/>
          <w:szCs w:val="24"/>
        </w:rPr>
      </w:pPr>
    </w:p>
    <w:p w14:paraId="365FF792" w14:textId="12DBB16D" w:rsidR="00FA56BB" w:rsidRDefault="00FA56BB" w:rsidP="00FA56BB">
      <w:pPr>
        <w:spacing w:line="360" w:lineRule="auto"/>
        <w:rPr>
          <w:rFonts w:cs="Arial"/>
          <w:sz w:val="24"/>
          <w:szCs w:val="24"/>
        </w:rPr>
      </w:pPr>
      <w:r w:rsidRPr="00FA56BB">
        <w:rPr>
          <w:rFonts w:cs="Arial"/>
          <w:sz w:val="24"/>
          <w:szCs w:val="24"/>
        </w:rPr>
        <w:t xml:space="preserve">The final methodological approach including interview schedule, field visits and data to be used in the MTR should be clearly outlined in the Inception Report and be fully discussed and agreed between UNDP, </w:t>
      </w:r>
      <w:proofErr w:type="gramStart"/>
      <w:r w:rsidRPr="00FA56BB">
        <w:rPr>
          <w:rFonts w:cs="Arial"/>
          <w:sz w:val="24"/>
          <w:szCs w:val="24"/>
        </w:rPr>
        <w:t>stakeholders</w:t>
      </w:r>
      <w:proofErr w:type="gramEnd"/>
      <w:r w:rsidRPr="00FA56BB">
        <w:rPr>
          <w:rFonts w:cs="Arial"/>
          <w:sz w:val="24"/>
          <w:szCs w:val="24"/>
        </w:rPr>
        <w:t xml:space="preserve"> and the MTR team</w:t>
      </w:r>
      <w:ins w:id="3" w:author="Solene Le Doze" w:date="2023-11-13T11:46:00Z">
        <w:r w:rsidR="00BB5A58">
          <w:rPr>
            <w:rFonts w:cs="Arial"/>
            <w:sz w:val="24"/>
            <w:szCs w:val="24"/>
          </w:rPr>
          <w:t>.</w:t>
        </w:r>
      </w:ins>
    </w:p>
    <w:p w14:paraId="53EC2AB3" w14:textId="542C87BB" w:rsidR="00A479FA" w:rsidRDefault="003548F3" w:rsidP="00A10676">
      <w:pPr>
        <w:spacing w:line="360" w:lineRule="auto"/>
        <w:rPr>
          <w:rFonts w:cs="Arial"/>
          <w:sz w:val="24"/>
          <w:szCs w:val="24"/>
          <w:lang w:bidi="th-TH"/>
        </w:rPr>
      </w:pPr>
      <w:r w:rsidRPr="00A55CE2">
        <w:rPr>
          <w:rFonts w:cs="Arial"/>
          <w:sz w:val="24"/>
          <w:szCs w:val="24"/>
        </w:rPr>
        <w:t xml:space="preserve">A validation mission may be considered if it is confirmed to be safe for staff, consultants, stakeholders and if such a mission is possible within the MTR schedule. </w:t>
      </w:r>
    </w:p>
    <w:p w14:paraId="7454A360" w14:textId="77777777" w:rsidR="00A479FA" w:rsidRPr="00A10676" w:rsidRDefault="00A479FA" w:rsidP="00A10676">
      <w:pPr>
        <w:spacing w:line="360" w:lineRule="auto"/>
        <w:rPr>
          <w:rFonts w:cs="Arial"/>
          <w:sz w:val="24"/>
          <w:szCs w:val="24"/>
          <w:lang w:bidi="th-TH"/>
        </w:rPr>
      </w:pPr>
    </w:p>
    <w:p w14:paraId="47ED2B60" w14:textId="27B6B9C0" w:rsidR="009526AB" w:rsidRPr="00A55CE2" w:rsidRDefault="009526AB" w:rsidP="00477659">
      <w:pPr>
        <w:pStyle w:val="Heading1"/>
        <w:numPr>
          <w:ilvl w:val="0"/>
          <w:numId w:val="3"/>
        </w:numPr>
        <w:ind w:hanging="810"/>
        <w:rPr>
          <w:rFonts w:cs="Arial"/>
          <w:sz w:val="24"/>
          <w:szCs w:val="24"/>
        </w:rPr>
      </w:pPr>
      <w:r w:rsidRPr="00A55CE2">
        <w:rPr>
          <w:rFonts w:cs="Arial"/>
          <w:sz w:val="24"/>
          <w:szCs w:val="24"/>
        </w:rPr>
        <w:t>DETAILED SCOPE OF THE MTR</w:t>
      </w:r>
    </w:p>
    <w:p w14:paraId="2800C1DC" w14:textId="77777777" w:rsidR="005C169B" w:rsidRPr="00A55CE2" w:rsidRDefault="005C169B" w:rsidP="005C169B">
      <w:pPr>
        <w:rPr>
          <w:rFonts w:cs="Arial"/>
          <w:sz w:val="24"/>
          <w:szCs w:val="24"/>
        </w:rPr>
      </w:pPr>
    </w:p>
    <w:p w14:paraId="70A5D591" w14:textId="77777777" w:rsidR="009526AB" w:rsidRPr="00A55CE2" w:rsidRDefault="009526AB" w:rsidP="005C169B">
      <w:pPr>
        <w:spacing w:line="360" w:lineRule="auto"/>
        <w:rPr>
          <w:rFonts w:cs="Arial"/>
          <w:sz w:val="24"/>
          <w:szCs w:val="24"/>
        </w:rPr>
      </w:pPr>
      <w:r w:rsidRPr="00A55CE2">
        <w:rPr>
          <w:rFonts w:cs="Arial"/>
          <w:sz w:val="24"/>
          <w:szCs w:val="24"/>
        </w:rPr>
        <w:t xml:space="preserve">The MTR team will assess the following four categories of project progress. See the </w:t>
      </w:r>
      <w:hyperlink r:id="rId13" w:history="1">
        <w:r w:rsidRPr="00A55CE2">
          <w:rPr>
            <w:rStyle w:val="Hyperlink"/>
            <w:rFonts w:cs="Arial"/>
            <w:i/>
            <w:sz w:val="24"/>
            <w:szCs w:val="24"/>
          </w:rPr>
          <w:t>Guidance For Conducting Midterm Reviews of UNDP-Supported, GEF-Financed Projects</w:t>
        </w:r>
      </w:hyperlink>
      <w:r w:rsidRPr="00A55CE2">
        <w:rPr>
          <w:rFonts w:cs="Arial"/>
          <w:sz w:val="24"/>
          <w:szCs w:val="24"/>
        </w:rPr>
        <w:t xml:space="preserve"> for extended descriptions.</w:t>
      </w:r>
    </w:p>
    <w:p w14:paraId="24FF17C2" w14:textId="77777777" w:rsidR="009526AB" w:rsidRPr="00A55CE2" w:rsidRDefault="009526AB" w:rsidP="009526AB">
      <w:pPr>
        <w:spacing w:after="0" w:line="240" w:lineRule="auto"/>
        <w:rPr>
          <w:rFonts w:cs="Arial"/>
          <w:sz w:val="24"/>
          <w:szCs w:val="24"/>
        </w:rPr>
      </w:pPr>
    </w:p>
    <w:p w14:paraId="22872D06" w14:textId="39BF014A" w:rsidR="005C169B" w:rsidRPr="00A55CE2" w:rsidRDefault="009526AB" w:rsidP="00477659">
      <w:pPr>
        <w:pStyle w:val="Heading3"/>
        <w:numPr>
          <w:ilvl w:val="0"/>
          <w:numId w:val="6"/>
        </w:numPr>
        <w:ind w:hanging="1080"/>
        <w:rPr>
          <w:rFonts w:cs="Arial"/>
          <w:sz w:val="24"/>
        </w:rPr>
      </w:pPr>
      <w:r w:rsidRPr="00A55CE2">
        <w:rPr>
          <w:rFonts w:cs="Arial"/>
          <w:sz w:val="24"/>
        </w:rPr>
        <w:t>Project Strategy</w:t>
      </w:r>
    </w:p>
    <w:p w14:paraId="6FA14926" w14:textId="77777777" w:rsidR="005C169B" w:rsidRPr="00A55CE2" w:rsidRDefault="005C169B" w:rsidP="005C169B">
      <w:pPr>
        <w:rPr>
          <w:rFonts w:cs="Arial"/>
          <w:sz w:val="24"/>
          <w:szCs w:val="24"/>
        </w:rPr>
      </w:pPr>
    </w:p>
    <w:p w14:paraId="3A74CD8C" w14:textId="19802BC5" w:rsidR="009526AB" w:rsidRPr="00A55CE2" w:rsidRDefault="009526AB" w:rsidP="009526AB">
      <w:pPr>
        <w:spacing w:after="0" w:line="240" w:lineRule="auto"/>
        <w:rPr>
          <w:rFonts w:cs="Arial"/>
          <w:b/>
          <w:bCs/>
          <w:sz w:val="24"/>
          <w:szCs w:val="24"/>
        </w:rPr>
      </w:pPr>
      <w:r w:rsidRPr="00A55CE2">
        <w:rPr>
          <w:rFonts w:cs="Arial"/>
          <w:b/>
          <w:bCs/>
          <w:sz w:val="24"/>
          <w:szCs w:val="24"/>
          <w:u w:val="single"/>
        </w:rPr>
        <w:t>Project design</w:t>
      </w:r>
      <w:r w:rsidRPr="00A55CE2">
        <w:rPr>
          <w:rFonts w:cs="Arial"/>
          <w:b/>
          <w:bCs/>
          <w:sz w:val="24"/>
          <w:szCs w:val="24"/>
        </w:rPr>
        <w:t xml:space="preserve">: </w:t>
      </w:r>
    </w:p>
    <w:p w14:paraId="651BECDF" w14:textId="77777777" w:rsidR="005C169B" w:rsidRPr="00A55CE2" w:rsidRDefault="005C169B" w:rsidP="009526AB">
      <w:pPr>
        <w:spacing w:after="0" w:line="240" w:lineRule="auto"/>
        <w:rPr>
          <w:rFonts w:cs="Arial"/>
          <w:sz w:val="24"/>
          <w:szCs w:val="24"/>
        </w:rPr>
      </w:pPr>
    </w:p>
    <w:p w14:paraId="48DA1365" w14:textId="77777777" w:rsidR="00D93382" w:rsidRPr="00894C07" w:rsidRDefault="00D93382" w:rsidP="00D93382">
      <w:pPr>
        <w:pStyle w:val="ListParagraph"/>
        <w:numPr>
          <w:ilvl w:val="0"/>
          <w:numId w:val="7"/>
        </w:numPr>
        <w:spacing w:line="360" w:lineRule="auto"/>
        <w:rPr>
          <w:rFonts w:cs="Arial"/>
          <w:sz w:val="24"/>
          <w:szCs w:val="24"/>
        </w:rPr>
      </w:pPr>
      <w:r w:rsidRPr="00894C07">
        <w:rPr>
          <w:rFonts w:cs="Arial"/>
          <w:sz w:val="24"/>
          <w:szCs w:val="24"/>
        </w:rPr>
        <w:t xml:space="preserve">Review the problem addressed by the project and the underlying assumptions. </w:t>
      </w:r>
    </w:p>
    <w:p w14:paraId="7126E986" w14:textId="77777777" w:rsidR="00D93382" w:rsidRPr="00894C07" w:rsidRDefault="00D93382" w:rsidP="00D93382">
      <w:pPr>
        <w:pStyle w:val="ListParagraph"/>
        <w:numPr>
          <w:ilvl w:val="0"/>
          <w:numId w:val="7"/>
        </w:numPr>
        <w:spacing w:line="360" w:lineRule="auto"/>
        <w:rPr>
          <w:rFonts w:cs="Arial"/>
          <w:sz w:val="24"/>
          <w:szCs w:val="24"/>
        </w:rPr>
      </w:pPr>
      <w:r w:rsidRPr="00894C07">
        <w:rPr>
          <w:rFonts w:cs="Arial"/>
          <w:sz w:val="24"/>
          <w:szCs w:val="24"/>
        </w:rPr>
        <w:t>Review the effect of any incorrect assumptions or changes to the context to achieving the project results as outlined in the Project Document.</w:t>
      </w:r>
    </w:p>
    <w:p w14:paraId="7CD99FBB" w14:textId="77777777" w:rsidR="00D93382" w:rsidRPr="00BB5A58" w:rsidRDefault="00D93382" w:rsidP="00D93382">
      <w:pPr>
        <w:pStyle w:val="ListParagraph"/>
        <w:numPr>
          <w:ilvl w:val="0"/>
          <w:numId w:val="7"/>
        </w:numPr>
        <w:spacing w:line="360" w:lineRule="auto"/>
        <w:rPr>
          <w:rFonts w:cs="Arial"/>
          <w:sz w:val="24"/>
          <w:szCs w:val="24"/>
          <w:rPrChange w:id="4" w:author="Solene Le Doze" w:date="2023-11-13T11:47:00Z">
            <w:rPr>
              <w:rFonts w:cs="Arial"/>
              <w:b/>
              <w:bCs/>
              <w:sz w:val="24"/>
              <w:szCs w:val="24"/>
            </w:rPr>
          </w:rPrChange>
        </w:rPr>
      </w:pPr>
      <w:r w:rsidRPr="00BB5A58">
        <w:rPr>
          <w:rFonts w:cs="Arial"/>
          <w:sz w:val="24"/>
          <w:szCs w:val="24"/>
          <w:rPrChange w:id="5" w:author="Solene Le Doze" w:date="2023-11-13T11:47:00Z">
            <w:rPr>
              <w:rFonts w:cs="Arial"/>
              <w:b/>
              <w:bCs/>
              <w:sz w:val="24"/>
              <w:szCs w:val="24"/>
            </w:rPr>
          </w:rPrChange>
        </w:rPr>
        <w:t xml:space="preserve">Review the impact of global pandemic (Covid -19) to the project and potential opportunities for post Covid recovery actions. </w:t>
      </w:r>
    </w:p>
    <w:p w14:paraId="43D1B20F" w14:textId="77777777" w:rsidR="00D93382" w:rsidRPr="00894C07" w:rsidRDefault="00D93382" w:rsidP="00D93382">
      <w:pPr>
        <w:pStyle w:val="ListParagraph"/>
        <w:numPr>
          <w:ilvl w:val="0"/>
          <w:numId w:val="7"/>
        </w:numPr>
        <w:spacing w:line="360" w:lineRule="auto"/>
        <w:rPr>
          <w:rFonts w:cs="Arial"/>
          <w:sz w:val="24"/>
          <w:szCs w:val="24"/>
        </w:rPr>
      </w:pPr>
      <w:r w:rsidRPr="00894C07">
        <w:rPr>
          <w:rFonts w:cs="Arial"/>
          <w:sz w:val="24"/>
          <w:szCs w:val="24"/>
        </w:rPr>
        <w:t>Review the relevance of the project strategy and assess whether it provides the most effective route towards expected/intended results.  Were lessons from other relevant projects properly incorporated into the project design?</w:t>
      </w:r>
    </w:p>
    <w:p w14:paraId="5EA8BD4B" w14:textId="77777777" w:rsidR="00D93382" w:rsidRPr="00894C07" w:rsidRDefault="00D93382" w:rsidP="00D93382">
      <w:pPr>
        <w:pStyle w:val="ListParagraph"/>
        <w:numPr>
          <w:ilvl w:val="0"/>
          <w:numId w:val="7"/>
        </w:numPr>
        <w:spacing w:line="360" w:lineRule="auto"/>
        <w:rPr>
          <w:rFonts w:cs="Arial"/>
          <w:sz w:val="24"/>
          <w:szCs w:val="24"/>
        </w:rPr>
      </w:pPr>
      <w:r w:rsidRPr="00894C07">
        <w:rPr>
          <w:rFonts w:cs="Arial"/>
          <w:sz w:val="24"/>
          <w:szCs w:val="24"/>
        </w:rPr>
        <w:t xml:space="preserve">Was the project concept in line with the national sector development priorities and plans of the country. </w:t>
      </w:r>
    </w:p>
    <w:p w14:paraId="0A72C9E8" w14:textId="77777777" w:rsidR="00D93382" w:rsidRPr="00894C07" w:rsidRDefault="00D93382" w:rsidP="00D93382">
      <w:pPr>
        <w:pStyle w:val="ListParagraph"/>
        <w:numPr>
          <w:ilvl w:val="0"/>
          <w:numId w:val="7"/>
        </w:numPr>
        <w:spacing w:line="360" w:lineRule="auto"/>
        <w:rPr>
          <w:rFonts w:cs="Arial"/>
          <w:sz w:val="24"/>
          <w:szCs w:val="24"/>
        </w:rPr>
      </w:pPr>
      <w:r w:rsidRPr="00894C07">
        <w:rPr>
          <w:rFonts w:cs="Arial"/>
          <w:sz w:val="24"/>
          <w:szCs w:val="24"/>
        </w:rPr>
        <w:lastRenderedPageBreak/>
        <w:t xml:space="preserve">Review how the project addresses country priorities including the 13 FYP </w:t>
      </w:r>
      <w:proofErr w:type="gramStart"/>
      <w:r w:rsidRPr="00894C07">
        <w:rPr>
          <w:rFonts w:cs="Arial"/>
          <w:sz w:val="24"/>
          <w:szCs w:val="24"/>
        </w:rPr>
        <w:t>and  country</w:t>
      </w:r>
      <w:proofErr w:type="gramEnd"/>
      <w:r w:rsidRPr="00894C07">
        <w:rPr>
          <w:rFonts w:cs="Arial"/>
          <w:sz w:val="24"/>
          <w:szCs w:val="24"/>
        </w:rPr>
        <w:t xml:space="preserve"> ownership. </w:t>
      </w:r>
    </w:p>
    <w:p w14:paraId="70B86CB8" w14:textId="77777777" w:rsidR="00D93382" w:rsidRPr="00894C07" w:rsidRDefault="00D93382" w:rsidP="00D93382">
      <w:pPr>
        <w:pStyle w:val="ListParagraph"/>
        <w:numPr>
          <w:ilvl w:val="0"/>
          <w:numId w:val="7"/>
        </w:numPr>
        <w:spacing w:line="360" w:lineRule="auto"/>
        <w:rPr>
          <w:rFonts w:cs="Arial"/>
          <w:sz w:val="24"/>
          <w:szCs w:val="24"/>
        </w:rPr>
      </w:pPr>
      <w:r w:rsidRPr="00894C07">
        <w:rPr>
          <w:rFonts w:cs="Arial"/>
          <w:sz w:val="24"/>
          <w:szCs w:val="24"/>
        </w:rPr>
        <w:t>Review the opportunities the project should adapt to achieve the outcomes.</w:t>
      </w:r>
    </w:p>
    <w:p w14:paraId="6E2FCBD2" w14:textId="77777777" w:rsidR="00D93382" w:rsidRPr="00894C07" w:rsidRDefault="00D93382" w:rsidP="00D93382">
      <w:pPr>
        <w:pStyle w:val="ListParagraph"/>
        <w:numPr>
          <w:ilvl w:val="0"/>
          <w:numId w:val="7"/>
        </w:numPr>
        <w:spacing w:line="360" w:lineRule="auto"/>
        <w:rPr>
          <w:rFonts w:cs="Arial"/>
          <w:b/>
          <w:sz w:val="24"/>
          <w:szCs w:val="24"/>
        </w:rPr>
      </w:pPr>
      <w:r w:rsidRPr="00894C07">
        <w:rPr>
          <w:rFonts w:cs="Arial"/>
          <w:sz w:val="24"/>
          <w:szCs w:val="24"/>
        </w:rPr>
        <w:t xml:space="preserve">Review decision-making processes: were perspectives of those who would be affected by project decisions, those who could affect the outcomes, and those who could contribute information or other resources to the process, </w:t>
      </w:r>
      <w:proofErr w:type="gramStart"/>
      <w:r w:rsidRPr="00894C07">
        <w:rPr>
          <w:rFonts w:cs="Arial"/>
          <w:sz w:val="24"/>
          <w:szCs w:val="24"/>
        </w:rPr>
        <w:t>taken into account</w:t>
      </w:r>
      <w:proofErr w:type="gramEnd"/>
      <w:r w:rsidRPr="00894C07">
        <w:rPr>
          <w:rFonts w:cs="Arial"/>
          <w:sz w:val="24"/>
          <w:szCs w:val="24"/>
        </w:rPr>
        <w:t xml:space="preserve"> during project design processes? </w:t>
      </w:r>
    </w:p>
    <w:p w14:paraId="3AAB3698" w14:textId="77777777" w:rsidR="00D93382" w:rsidDel="00BB5A58" w:rsidRDefault="00D93382" w:rsidP="00BB5A58">
      <w:pPr>
        <w:pStyle w:val="ListParagraph"/>
        <w:numPr>
          <w:ilvl w:val="0"/>
          <w:numId w:val="7"/>
        </w:numPr>
        <w:spacing w:line="360" w:lineRule="auto"/>
        <w:rPr>
          <w:del w:id="6" w:author="Solene Le Doze" w:date="2023-11-13T11:47:00Z"/>
          <w:rFonts w:cs="Arial"/>
          <w:noProof/>
          <w:sz w:val="24"/>
          <w:szCs w:val="24"/>
        </w:rPr>
      </w:pPr>
      <w:r w:rsidRPr="00894C07">
        <w:rPr>
          <w:rFonts w:cs="Arial"/>
          <w:sz w:val="24"/>
          <w:szCs w:val="24"/>
        </w:rPr>
        <w:t>Review the extent to which relevant gender and safeguard issues were raised in the project design.</w:t>
      </w:r>
      <w:r w:rsidRPr="00894C07">
        <w:rPr>
          <w:rFonts w:cs="Arial"/>
          <w:noProof/>
          <w:sz w:val="24"/>
          <w:szCs w:val="24"/>
        </w:rPr>
        <w:t xml:space="preserve"> </w:t>
      </w:r>
      <w:r w:rsidRPr="00894C07">
        <w:rPr>
          <w:rFonts w:cs="Arial"/>
          <w:sz w:val="24"/>
          <w:szCs w:val="24"/>
        </w:rPr>
        <w:t xml:space="preserve">See Annex 9 of </w:t>
      </w:r>
      <w:r w:rsidRPr="00894C07">
        <w:rPr>
          <w:rFonts w:cs="Arial"/>
          <w:i/>
          <w:sz w:val="24"/>
          <w:szCs w:val="24"/>
        </w:rPr>
        <w:t xml:space="preserve">Guidance </w:t>
      </w:r>
      <w:proofErr w:type="gramStart"/>
      <w:r w:rsidRPr="00894C07">
        <w:rPr>
          <w:rFonts w:cs="Arial"/>
          <w:i/>
          <w:sz w:val="24"/>
          <w:szCs w:val="24"/>
        </w:rPr>
        <w:t>For</w:t>
      </w:r>
      <w:proofErr w:type="gramEnd"/>
      <w:r w:rsidRPr="00894C07">
        <w:rPr>
          <w:rFonts w:cs="Arial"/>
          <w:i/>
          <w:sz w:val="24"/>
          <w:szCs w:val="24"/>
        </w:rPr>
        <w:t xml:space="preserve"> Conducting Midterm Reviews of UNDP-Supported, GEF-Financed Projects</w:t>
      </w:r>
      <w:r w:rsidRPr="00894C07">
        <w:rPr>
          <w:rFonts w:cs="Arial"/>
          <w:sz w:val="24"/>
          <w:szCs w:val="24"/>
        </w:rPr>
        <w:t xml:space="preserve"> for further guidelines.</w:t>
      </w:r>
    </w:p>
    <w:p w14:paraId="00C2370F" w14:textId="77777777" w:rsidR="00BB5A58" w:rsidRPr="00894C07" w:rsidRDefault="00BB5A58" w:rsidP="00D93382">
      <w:pPr>
        <w:pStyle w:val="ListParagraph"/>
        <w:numPr>
          <w:ilvl w:val="0"/>
          <w:numId w:val="7"/>
        </w:numPr>
        <w:spacing w:line="360" w:lineRule="auto"/>
        <w:rPr>
          <w:ins w:id="7" w:author="Solene Le Doze" w:date="2023-11-13T11:47:00Z"/>
          <w:rFonts w:cs="Arial"/>
          <w:noProof/>
          <w:sz w:val="24"/>
          <w:szCs w:val="24"/>
        </w:rPr>
      </w:pPr>
    </w:p>
    <w:p w14:paraId="13FB6F53" w14:textId="70EF6EC3" w:rsidR="009526AB" w:rsidRPr="00BB5A58" w:rsidRDefault="00D93382" w:rsidP="00BB5A58">
      <w:pPr>
        <w:pStyle w:val="ListParagraph"/>
        <w:numPr>
          <w:ilvl w:val="0"/>
          <w:numId w:val="7"/>
        </w:numPr>
        <w:spacing w:line="360" w:lineRule="auto"/>
        <w:rPr>
          <w:rFonts w:cs="Arial"/>
          <w:sz w:val="24"/>
          <w:szCs w:val="24"/>
          <w:rPrChange w:id="8" w:author="Solene Le Doze" w:date="2023-11-13T11:47:00Z">
            <w:rPr/>
          </w:rPrChange>
        </w:rPr>
        <w:pPrChange w:id="9" w:author="Solene Le Doze" w:date="2023-11-13T11:47:00Z">
          <w:pPr>
            <w:pStyle w:val="ListParagraph"/>
            <w:ind w:left="360"/>
          </w:pPr>
        </w:pPrChange>
      </w:pPr>
      <w:proofErr w:type="spellStart"/>
      <w:r w:rsidRPr="00BB5A58">
        <w:rPr>
          <w:rFonts w:cs="Arial"/>
          <w:sz w:val="24"/>
          <w:szCs w:val="24"/>
          <w:rPrChange w:id="10" w:author="Solene Le Doze" w:date="2023-11-13T11:47:00Z">
            <w:rPr/>
          </w:rPrChange>
        </w:rPr>
        <w:t>If</w:t>
      </w:r>
      <w:proofErr w:type="spellEnd"/>
      <w:r w:rsidRPr="00BB5A58">
        <w:rPr>
          <w:rFonts w:cs="Arial"/>
          <w:sz w:val="24"/>
          <w:szCs w:val="24"/>
          <w:rPrChange w:id="11" w:author="Solene Le Doze" w:date="2023-11-13T11:47:00Z">
            <w:rPr/>
          </w:rPrChange>
        </w:rPr>
        <w:t xml:space="preserve"> there are major areas of concern, recommend areas for improvement. </w:t>
      </w:r>
    </w:p>
    <w:p w14:paraId="1AEFF00F" w14:textId="01D93F1A" w:rsidR="0027548A" w:rsidRDefault="0027548A" w:rsidP="009526AB">
      <w:pPr>
        <w:pStyle w:val="ListParagraph"/>
        <w:ind w:left="360"/>
        <w:rPr>
          <w:rFonts w:cs="Arial"/>
          <w:sz w:val="24"/>
          <w:szCs w:val="24"/>
        </w:rPr>
      </w:pPr>
    </w:p>
    <w:p w14:paraId="06567F26" w14:textId="6E0CA277" w:rsidR="0027548A" w:rsidRDefault="0027548A" w:rsidP="009526AB">
      <w:pPr>
        <w:pStyle w:val="ListParagraph"/>
        <w:ind w:left="360"/>
        <w:rPr>
          <w:rFonts w:cs="Arial"/>
          <w:sz w:val="24"/>
          <w:szCs w:val="24"/>
        </w:rPr>
      </w:pPr>
    </w:p>
    <w:p w14:paraId="75C1B486" w14:textId="77777777" w:rsidR="00A479FA" w:rsidRPr="00A55CE2" w:rsidRDefault="00A479FA" w:rsidP="009526AB">
      <w:pPr>
        <w:pStyle w:val="ListParagraph"/>
        <w:ind w:left="360"/>
        <w:rPr>
          <w:rFonts w:cs="Arial"/>
          <w:sz w:val="24"/>
          <w:szCs w:val="24"/>
        </w:rPr>
      </w:pPr>
    </w:p>
    <w:p w14:paraId="2FEA8DEF" w14:textId="7B5B0BB6" w:rsidR="009526AB" w:rsidRPr="00A55CE2" w:rsidRDefault="009526AB" w:rsidP="005C169B">
      <w:pPr>
        <w:pStyle w:val="Heading3"/>
        <w:rPr>
          <w:rFonts w:cs="Arial"/>
          <w:sz w:val="24"/>
        </w:rPr>
      </w:pPr>
      <w:r w:rsidRPr="00A55CE2">
        <w:rPr>
          <w:rFonts w:cs="Arial"/>
          <w:sz w:val="24"/>
        </w:rPr>
        <w:t>Results Framework/</w:t>
      </w:r>
      <w:proofErr w:type="spellStart"/>
      <w:r w:rsidRPr="00A55CE2">
        <w:rPr>
          <w:rFonts w:cs="Arial"/>
          <w:sz w:val="24"/>
        </w:rPr>
        <w:t>Logframe</w:t>
      </w:r>
      <w:proofErr w:type="spellEnd"/>
      <w:r w:rsidRPr="00A55CE2">
        <w:rPr>
          <w:rFonts w:cs="Arial"/>
          <w:sz w:val="24"/>
        </w:rPr>
        <w:t>:</w:t>
      </w:r>
    </w:p>
    <w:p w14:paraId="6EDD4A1D" w14:textId="77777777" w:rsidR="005C169B" w:rsidRPr="00A55CE2" w:rsidRDefault="005C169B" w:rsidP="009526AB">
      <w:pPr>
        <w:spacing w:after="0" w:line="240" w:lineRule="auto"/>
        <w:rPr>
          <w:rFonts w:cs="Arial"/>
          <w:sz w:val="24"/>
          <w:szCs w:val="24"/>
        </w:rPr>
      </w:pPr>
    </w:p>
    <w:p w14:paraId="5453C7F0" w14:textId="77777777" w:rsidR="009526AB" w:rsidRPr="00A55CE2" w:rsidRDefault="009526AB" w:rsidP="00477659">
      <w:pPr>
        <w:pStyle w:val="ListParagraph"/>
        <w:numPr>
          <w:ilvl w:val="0"/>
          <w:numId w:val="8"/>
        </w:numPr>
        <w:spacing w:line="360" w:lineRule="auto"/>
        <w:rPr>
          <w:rFonts w:cs="Arial"/>
          <w:sz w:val="24"/>
          <w:szCs w:val="24"/>
        </w:rPr>
      </w:pPr>
      <w:r w:rsidRPr="00A55CE2">
        <w:rPr>
          <w:rFonts w:cs="Arial"/>
          <w:sz w:val="24"/>
          <w:szCs w:val="24"/>
        </w:rPr>
        <w:t xml:space="preserve">Undertake a critical analysis of the project’s </w:t>
      </w:r>
      <w:proofErr w:type="spellStart"/>
      <w:r w:rsidRPr="00A55CE2">
        <w:rPr>
          <w:rFonts w:cs="Arial"/>
          <w:sz w:val="24"/>
          <w:szCs w:val="24"/>
        </w:rPr>
        <w:t>logframe</w:t>
      </w:r>
      <w:proofErr w:type="spellEnd"/>
      <w:r w:rsidRPr="00A55CE2">
        <w:rPr>
          <w:rFonts w:cs="Arial"/>
          <w:sz w:val="24"/>
          <w:szCs w:val="24"/>
        </w:rPr>
        <w:t xml:space="preserve"> indicators and targets, assess how “SMART” the midterm and end-of-project targets are (Specific, Measurable, Attainable, Relevant, Time-bound), and suggest specific amendments/revisions to the targets and indicators as necessary.</w:t>
      </w:r>
    </w:p>
    <w:p w14:paraId="2D2A3248" w14:textId="77777777" w:rsidR="009526AB" w:rsidRPr="00A55CE2" w:rsidRDefault="009526AB" w:rsidP="00477659">
      <w:pPr>
        <w:pStyle w:val="ListParagraph"/>
        <w:numPr>
          <w:ilvl w:val="0"/>
          <w:numId w:val="8"/>
        </w:numPr>
        <w:spacing w:line="360" w:lineRule="auto"/>
        <w:rPr>
          <w:rFonts w:cs="Arial"/>
          <w:sz w:val="24"/>
          <w:szCs w:val="24"/>
        </w:rPr>
      </w:pPr>
      <w:r w:rsidRPr="00A55CE2">
        <w:rPr>
          <w:rFonts w:cs="Arial"/>
          <w:sz w:val="24"/>
          <w:szCs w:val="24"/>
        </w:rPr>
        <w:t>Are the project’s objectives and outcomes or components clear, practical, and feasible within its time frame?</w:t>
      </w:r>
    </w:p>
    <w:p w14:paraId="46D7C3CE" w14:textId="6F63F60E" w:rsidR="009526AB" w:rsidRPr="00A55CE2" w:rsidRDefault="009526AB" w:rsidP="00477659">
      <w:pPr>
        <w:pStyle w:val="ListParagraph"/>
        <w:numPr>
          <w:ilvl w:val="0"/>
          <w:numId w:val="8"/>
        </w:numPr>
        <w:spacing w:line="360" w:lineRule="auto"/>
        <w:rPr>
          <w:rFonts w:cs="Arial"/>
          <w:sz w:val="24"/>
          <w:szCs w:val="24"/>
        </w:rPr>
      </w:pPr>
      <w:r w:rsidRPr="00A55CE2">
        <w:rPr>
          <w:rFonts w:cs="Arial"/>
          <w:sz w:val="24"/>
          <w:szCs w:val="24"/>
        </w:rPr>
        <w:t xml:space="preserve">Examine if progress so far has led </w:t>
      </w:r>
      <w:r w:rsidR="00BD7377" w:rsidRPr="00A55CE2">
        <w:rPr>
          <w:rFonts w:cs="Arial"/>
          <w:sz w:val="24"/>
          <w:szCs w:val="24"/>
        </w:rPr>
        <w:t>to or</w:t>
      </w:r>
      <w:r w:rsidRPr="00A55CE2">
        <w:rPr>
          <w:rFonts w:cs="Arial"/>
          <w:sz w:val="24"/>
          <w:szCs w:val="24"/>
        </w:rPr>
        <w:t xml:space="preserve"> could in the future catalyse beneficial development effects (</w:t>
      </w:r>
      <w:proofErr w:type="gramStart"/>
      <w:r w:rsidRPr="00A55CE2">
        <w:rPr>
          <w:rFonts w:cs="Arial"/>
          <w:sz w:val="24"/>
          <w:szCs w:val="24"/>
        </w:rPr>
        <w:t>i.e.</w:t>
      </w:r>
      <w:proofErr w:type="gramEnd"/>
      <w:r w:rsidRPr="00A55CE2">
        <w:rPr>
          <w:rFonts w:cs="Arial"/>
          <w:sz w:val="24"/>
          <w:szCs w:val="24"/>
        </w:rPr>
        <w:t xml:space="preserve"> income generation, </w:t>
      </w:r>
      <w:r w:rsidR="00FE681C">
        <w:rPr>
          <w:rFonts w:cs="Arial"/>
          <w:sz w:val="24"/>
          <w:szCs w:val="24"/>
        </w:rPr>
        <w:t xml:space="preserve">biodiversity conservation, </w:t>
      </w:r>
      <w:r w:rsidRPr="00A55CE2">
        <w:rPr>
          <w:rFonts w:cs="Arial"/>
          <w:sz w:val="24"/>
          <w:szCs w:val="24"/>
        </w:rPr>
        <w:t xml:space="preserve">gender equality and women’s empowerment, improved governance etc...) that should be included in the project results framework and monitored on an annual basis. </w:t>
      </w:r>
    </w:p>
    <w:p w14:paraId="5E7F92E5" w14:textId="77777777" w:rsidR="009526AB" w:rsidRPr="00A55CE2" w:rsidRDefault="009526AB" w:rsidP="00477659">
      <w:pPr>
        <w:pStyle w:val="ListParagraph"/>
        <w:numPr>
          <w:ilvl w:val="0"/>
          <w:numId w:val="8"/>
        </w:numPr>
        <w:spacing w:line="360" w:lineRule="auto"/>
        <w:rPr>
          <w:rFonts w:cs="Arial"/>
          <w:sz w:val="24"/>
          <w:szCs w:val="24"/>
        </w:rPr>
      </w:pPr>
      <w:r w:rsidRPr="00A55CE2">
        <w:rPr>
          <w:rFonts w:cs="Arial"/>
          <w:sz w:val="24"/>
          <w:szCs w:val="24"/>
        </w:rPr>
        <w:t xml:space="preserve">Ensure broader development and gender aspects of the project are being monitored effectively.  Develop and recommend SMART ‘development’ indicators, including sex-disaggregated indicators and indicators that capture development benefits. </w:t>
      </w:r>
    </w:p>
    <w:p w14:paraId="5F334BF5" w14:textId="77777777" w:rsidR="009526AB" w:rsidRPr="00A55CE2" w:rsidRDefault="009526AB" w:rsidP="009526AB">
      <w:pPr>
        <w:spacing w:after="0" w:line="240" w:lineRule="auto"/>
        <w:ind w:left="360"/>
        <w:rPr>
          <w:rFonts w:cs="Arial"/>
          <w:color w:val="000000"/>
          <w:sz w:val="24"/>
          <w:szCs w:val="24"/>
        </w:rPr>
      </w:pPr>
    </w:p>
    <w:p w14:paraId="4DF5DE01" w14:textId="77777777" w:rsidR="009526AB" w:rsidRPr="00A55CE2" w:rsidRDefault="009526AB" w:rsidP="005C169B">
      <w:pPr>
        <w:pStyle w:val="Heading3"/>
        <w:rPr>
          <w:rFonts w:cs="Arial"/>
          <w:sz w:val="24"/>
        </w:rPr>
      </w:pPr>
      <w:r w:rsidRPr="00A55CE2">
        <w:rPr>
          <w:rFonts w:cs="Arial"/>
          <w:sz w:val="24"/>
        </w:rPr>
        <w:t>ii.    Progress Towards Results</w:t>
      </w:r>
    </w:p>
    <w:p w14:paraId="6C52AAB2" w14:textId="77777777" w:rsidR="009526AB" w:rsidRPr="00A55CE2" w:rsidRDefault="009526AB" w:rsidP="009526AB">
      <w:pPr>
        <w:spacing w:after="0" w:line="240" w:lineRule="auto"/>
        <w:rPr>
          <w:rFonts w:cs="Arial"/>
          <w:color w:val="000000"/>
          <w:sz w:val="24"/>
          <w:szCs w:val="24"/>
        </w:rPr>
      </w:pPr>
    </w:p>
    <w:p w14:paraId="3A6B62CE" w14:textId="64000A8D" w:rsidR="009526AB" w:rsidRPr="00A55CE2" w:rsidRDefault="009526AB" w:rsidP="005C169B">
      <w:pPr>
        <w:rPr>
          <w:rFonts w:cs="Arial"/>
          <w:b/>
          <w:bCs/>
          <w:sz w:val="24"/>
          <w:szCs w:val="24"/>
          <w:u w:val="single"/>
        </w:rPr>
      </w:pPr>
      <w:r w:rsidRPr="00A55CE2">
        <w:rPr>
          <w:rFonts w:cs="Arial"/>
          <w:b/>
          <w:bCs/>
          <w:sz w:val="24"/>
          <w:szCs w:val="24"/>
          <w:u w:val="single"/>
        </w:rPr>
        <w:lastRenderedPageBreak/>
        <w:t>Progress Towards Outcomes Analysis:</w:t>
      </w:r>
    </w:p>
    <w:p w14:paraId="70A1B99B" w14:textId="77777777" w:rsidR="005C169B" w:rsidRPr="00A55CE2" w:rsidRDefault="005C169B" w:rsidP="009526AB">
      <w:pPr>
        <w:spacing w:after="0" w:line="240" w:lineRule="auto"/>
        <w:rPr>
          <w:rFonts w:cs="Arial"/>
          <w:sz w:val="24"/>
          <w:szCs w:val="24"/>
        </w:rPr>
      </w:pPr>
    </w:p>
    <w:p w14:paraId="2449DB31" w14:textId="2AAF5787" w:rsidR="005C169B" w:rsidRPr="003F587E" w:rsidRDefault="009526AB" w:rsidP="00477659">
      <w:pPr>
        <w:pStyle w:val="ListParagraph"/>
        <w:numPr>
          <w:ilvl w:val="0"/>
          <w:numId w:val="9"/>
        </w:numPr>
        <w:spacing w:line="360" w:lineRule="auto"/>
        <w:rPr>
          <w:rFonts w:cs="Arial"/>
          <w:color w:val="000000"/>
          <w:sz w:val="24"/>
          <w:szCs w:val="24"/>
        </w:rPr>
      </w:pPr>
      <w:r w:rsidRPr="00A55CE2">
        <w:rPr>
          <w:rFonts w:cs="Arial"/>
          <w:color w:val="000000"/>
          <w:sz w:val="24"/>
          <w:szCs w:val="24"/>
        </w:rPr>
        <w:t xml:space="preserve">Review the </w:t>
      </w:r>
      <w:proofErr w:type="spellStart"/>
      <w:r w:rsidRPr="00A55CE2">
        <w:rPr>
          <w:rFonts w:cs="Arial"/>
          <w:color w:val="000000"/>
          <w:sz w:val="24"/>
          <w:szCs w:val="24"/>
        </w:rPr>
        <w:t>logframe</w:t>
      </w:r>
      <w:proofErr w:type="spellEnd"/>
      <w:r w:rsidRPr="00A55CE2">
        <w:rPr>
          <w:rFonts w:cs="Arial"/>
          <w:color w:val="000000"/>
          <w:sz w:val="24"/>
          <w:szCs w:val="24"/>
        </w:rPr>
        <w:t xml:space="preserve"> indicators against progress made towards the </w:t>
      </w:r>
      <w:r w:rsidRPr="00A55CE2">
        <w:rPr>
          <w:rFonts w:cs="Arial"/>
          <w:sz w:val="24"/>
          <w:szCs w:val="24"/>
        </w:rPr>
        <w:t xml:space="preserve">end-of-project targets </w:t>
      </w:r>
      <w:r w:rsidRPr="00A55CE2">
        <w:rPr>
          <w:rFonts w:cs="Arial"/>
          <w:color w:val="000000"/>
          <w:sz w:val="24"/>
          <w:szCs w:val="24"/>
        </w:rPr>
        <w:t xml:space="preserve">using </w:t>
      </w:r>
      <w:r w:rsidRPr="00A55CE2">
        <w:rPr>
          <w:rFonts w:cs="Arial"/>
          <w:sz w:val="24"/>
          <w:szCs w:val="24"/>
        </w:rPr>
        <w:t xml:space="preserve">the Progress Towards Results Matrix and following the </w:t>
      </w:r>
      <w:r w:rsidRPr="00A55CE2">
        <w:rPr>
          <w:rFonts w:cs="Arial"/>
          <w:i/>
          <w:sz w:val="24"/>
          <w:szCs w:val="24"/>
        </w:rPr>
        <w:t>Guidance For Conducting Midterm Reviews of UNDP-Supported, GEF-Financed Projects</w:t>
      </w:r>
      <w:r w:rsidRPr="00A55CE2">
        <w:rPr>
          <w:rFonts w:cs="Arial"/>
          <w:color w:val="000000"/>
          <w:sz w:val="24"/>
          <w:szCs w:val="24"/>
        </w:rPr>
        <w:t>; colour code progress in a “traffic light system” based on the level of progress achieved; assign a rating on progress for each outcome; make recommendations from the areas marked as “</w:t>
      </w:r>
      <w:r w:rsidRPr="00A55CE2">
        <w:rPr>
          <w:rFonts w:cs="Arial"/>
          <w:sz w:val="24"/>
          <w:szCs w:val="24"/>
        </w:rPr>
        <w:t xml:space="preserve">Not on target to be achieved” (red). </w:t>
      </w:r>
    </w:p>
    <w:p w14:paraId="7B6C3912" w14:textId="7F4291C8" w:rsidR="009526AB" w:rsidRPr="00A55CE2" w:rsidRDefault="009526AB" w:rsidP="005C169B">
      <w:pPr>
        <w:rPr>
          <w:rFonts w:cs="Arial"/>
          <w:b/>
          <w:bCs/>
          <w:sz w:val="24"/>
          <w:szCs w:val="24"/>
        </w:rPr>
      </w:pPr>
      <w:r w:rsidRPr="00A55CE2">
        <w:rPr>
          <w:rFonts w:cs="Arial"/>
          <w:b/>
          <w:bCs/>
          <w:sz w:val="24"/>
          <w:szCs w:val="24"/>
        </w:rPr>
        <w:t>Table. Progress Towards Results Matrix (Achievement of outcomes against End-of-project Targets)</w:t>
      </w:r>
      <w:r w:rsidR="009410B8" w:rsidRPr="00A55CE2">
        <w:rPr>
          <w:rFonts w:cs="Arial"/>
          <w:b/>
          <w:bCs/>
          <w:sz w:val="24"/>
          <w:szCs w:val="24"/>
        </w:rPr>
        <w:t>.</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1193"/>
        <w:gridCol w:w="990"/>
        <w:gridCol w:w="1080"/>
        <w:gridCol w:w="990"/>
        <w:gridCol w:w="967"/>
        <w:gridCol w:w="1193"/>
        <w:gridCol w:w="1260"/>
        <w:gridCol w:w="1170"/>
      </w:tblGrid>
      <w:tr w:rsidR="009526AB" w:rsidRPr="00A84800" w14:paraId="4A1ACD86" w14:textId="77777777" w:rsidTr="00622028">
        <w:trPr>
          <w:cantSplit/>
          <w:trHeight w:val="629"/>
        </w:trPr>
        <w:tc>
          <w:tcPr>
            <w:tcW w:w="1237" w:type="dxa"/>
            <w:shd w:val="clear" w:color="auto" w:fill="D9D9D9" w:themeFill="background1" w:themeFillShade="D9"/>
          </w:tcPr>
          <w:p w14:paraId="01D651F1" w14:textId="77777777" w:rsidR="009526AB" w:rsidRPr="00A55CE2" w:rsidRDefault="009526AB" w:rsidP="00BE266C">
            <w:pPr>
              <w:spacing w:after="0" w:line="240" w:lineRule="auto"/>
              <w:rPr>
                <w:rFonts w:cs="Arial"/>
                <w:b/>
                <w:sz w:val="24"/>
                <w:szCs w:val="24"/>
              </w:rPr>
            </w:pPr>
            <w:r w:rsidRPr="00A55CE2">
              <w:rPr>
                <w:rFonts w:cs="Arial"/>
                <w:b/>
                <w:sz w:val="24"/>
                <w:szCs w:val="24"/>
              </w:rPr>
              <w:t>Project Strategy</w:t>
            </w:r>
          </w:p>
        </w:tc>
        <w:tc>
          <w:tcPr>
            <w:tcW w:w="1193" w:type="dxa"/>
            <w:shd w:val="clear" w:color="auto" w:fill="D9D9D9" w:themeFill="background1" w:themeFillShade="D9"/>
          </w:tcPr>
          <w:p w14:paraId="16123B55" w14:textId="77777777" w:rsidR="009526AB" w:rsidRPr="00A55CE2" w:rsidRDefault="009526AB" w:rsidP="00BE266C">
            <w:pPr>
              <w:spacing w:after="0" w:line="240" w:lineRule="auto"/>
              <w:rPr>
                <w:rFonts w:cs="Arial"/>
                <w:b/>
                <w:sz w:val="24"/>
                <w:szCs w:val="24"/>
              </w:rPr>
            </w:pPr>
            <w:r w:rsidRPr="00A55CE2">
              <w:rPr>
                <w:rFonts w:cs="Arial"/>
                <w:b/>
                <w:sz w:val="24"/>
                <w:szCs w:val="24"/>
              </w:rPr>
              <w:t>Indicator</w:t>
            </w:r>
            <w:r w:rsidRPr="00A55CE2">
              <w:rPr>
                <w:rStyle w:val="FootnoteReference"/>
                <w:rFonts w:cs="Arial"/>
                <w:b/>
                <w:sz w:val="24"/>
                <w:szCs w:val="24"/>
              </w:rPr>
              <w:footnoteReference w:id="4"/>
            </w:r>
          </w:p>
        </w:tc>
        <w:tc>
          <w:tcPr>
            <w:tcW w:w="990" w:type="dxa"/>
            <w:shd w:val="clear" w:color="auto" w:fill="D9D9D9" w:themeFill="background1" w:themeFillShade="D9"/>
          </w:tcPr>
          <w:p w14:paraId="547AE8DF" w14:textId="77777777" w:rsidR="009526AB" w:rsidRPr="00A55CE2" w:rsidRDefault="009526AB" w:rsidP="00BE266C">
            <w:pPr>
              <w:spacing w:after="0" w:line="240" w:lineRule="auto"/>
              <w:rPr>
                <w:rFonts w:cs="Arial"/>
                <w:b/>
                <w:sz w:val="24"/>
                <w:szCs w:val="24"/>
              </w:rPr>
            </w:pPr>
            <w:r w:rsidRPr="00A55CE2">
              <w:rPr>
                <w:rFonts w:cs="Arial"/>
                <w:b/>
                <w:sz w:val="24"/>
                <w:szCs w:val="24"/>
              </w:rPr>
              <w:t>Baseline Level</w:t>
            </w:r>
            <w:r w:rsidRPr="00A55CE2">
              <w:rPr>
                <w:rStyle w:val="FootnoteReference"/>
                <w:rFonts w:cs="Arial"/>
                <w:b/>
                <w:sz w:val="24"/>
                <w:szCs w:val="24"/>
              </w:rPr>
              <w:footnoteReference w:id="5"/>
            </w:r>
          </w:p>
        </w:tc>
        <w:tc>
          <w:tcPr>
            <w:tcW w:w="1080" w:type="dxa"/>
            <w:shd w:val="clear" w:color="auto" w:fill="D9D9D9" w:themeFill="background1" w:themeFillShade="D9"/>
          </w:tcPr>
          <w:p w14:paraId="0A449E50" w14:textId="26331D65" w:rsidR="009526AB" w:rsidRPr="00A55CE2" w:rsidRDefault="009526AB" w:rsidP="00BE266C">
            <w:pPr>
              <w:spacing w:after="0" w:line="240" w:lineRule="auto"/>
              <w:rPr>
                <w:rFonts w:cs="Arial"/>
                <w:b/>
                <w:sz w:val="24"/>
                <w:szCs w:val="24"/>
              </w:rPr>
            </w:pPr>
            <w:r w:rsidRPr="00A55CE2">
              <w:rPr>
                <w:rFonts w:cs="Arial"/>
                <w:b/>
                <w:sz w:val="24"/>
                <w:szCs w:val="24"/>
              </w:rPr>
              <w:t>Level in 1</w:t>
            </w:r>
            <w:r w:rsidRPr="00A55CE2">
              <w:rPr>
                <w:rFonts w:cs="Arial"/>
                <w:b/>
                <w:sz w:val="24"/>
                <w:szCs w:val="24"/>
                <w:vertAlign w:val="superscript"/>
              </w:rPr>
              <w:t>st</w:t>
            </w:r>
            <w:r w:rsidRPr="00A55CE2">
              <w:rPr>
                <w:rFonts w:cs="Arial"/>
                <w:b/>
                <w:sz w:val="24"/>
                <w:szCs w:val="24"/>
              </w:rPr>
              <w:t xml:space="preserve"> PIR (self- reported)</w:t>
            </w:r>
          </w:p>
        </w:tc>
        <w:tc>
          <w:tcPr>
            <w:tcW w:w="990" w:type="dxa"/>
            <w:shd w:val="clear" w:color="auto" w:fill="D9D9D9" w:themeFill="background1" w:themeFillShade="D9"/>
          </w:tcPr>
          <w:p w14:paraId="057A1ABD" w14:textId="77777777" w:rsidR="009526AB" w:rsidRPr="00A55CE2" w:rsidRDefault="009526AB" w:rsidP="00BE266C">
            <w:pPr>
              <w:spacing w:after="0" w:line="240" w:lineRule="auto"/>
              <w:rPr>
                <w:rFonts w:cs="Arial"/>
                <w:b/>
                <w:sz w:val="24"/>
                <w:szCs w:val="24"/>
              </w:rPr>
            </w:pPr>
            <w:r w:rsidRPr="00A55CE2">
              <w:rPr>
                <w:rFonts w:cs="Arial"/>
                <w:b/>
                <w:sz w:val="24"/>
                <w:szCs w:val="24"/>
              </w:rPr>
              <w:t>Midterm Target</w:t>
            </w:r>
            <w:r w:rsidRPr="00A55CE2">
              <w:rPr>
                <w:rStyle w:val="FootnoteReference"/>
                <w:rFonts w:cs="Arial"/>
                <w:b/>
                <w:sz w:val="24"/>
                <w:szCs w:val="24"/>
              </w:rPr>
              <w:footnoteReference w:id="6"/>
            </w:r>
          </w:p>
        </w:tc>
        <w:tc>
          <w:tcPr>
            <w:tcW w:w="967" w:type="dxa"/>
            <w:shd w:val="clear" w:color="auto" w:fill="D9D9D9" w:themeFill="background1" w:themeFillShade="D9"/>
          </w:tcPr>
          <w:p w14:paraId="38607690" w14:textId="77777777" w:rsidR="009526AB" w:rsidRPr="00A55CE2" w:rsidRDefault="009526AB" w:rsidP="00BE266C">
            <w:pPr>
              <w:spacing w:after="0" w:line="240" w:lineRule="auto"/>
              <w:rPr>
                <w:rFonts w:cs="Arial"/>
                <w:b/>
                <w:sz w:val="24"/>
                <w:szCs w:val="24"/>
              </w:rPr>
            </w:pPr>
            <w:r w:rsidRPr="00A55CE2">
              <w:rPr>
                <w:rFonts w:cs="Arial"/>
                <w:b/>
                <w:sz w:val="24"/>
                <w:szCs w:val="24"/>
              </w:rPr>
              <w:t>End-of-project Target</w:t>
            </w:r>
          </w:p>
        </w:tc>
        <w:tc>
          <w:tcPr>
            <w:tcW w:w="1193" w:type="dxa"/>
            <w:shd w:val="clear" w:color="auto" w:fill="D9D9D9" w:themeFill="background1" w:themeFillShade="D9"/>
          </w:tcPr>
          <w:p w14:paraId="67B14B1A" w14:textId="77777777" w:rsidR="009526AB" w:rsidRPr="00A55CE2" w:rsidRDefault="009526AB" w:rsidP="00BE266C">
            <w:pPr>
              <w:spacing w:after="0" w:line="240" w:lineRule="auto"/>
              <w:rPr>
                <w:rFonts w:cs="Arial"/>
                <w:b/>
                <w:sz w:val="24"/>
                <w:szCs w:val="24"/>
              </w:rPr>
            </w:pPr>
            <w:r w:rsidRPr="00A55CE2">
              <w:rPr>
                <w:rFonts w:cs="Arial"/>
                <w:b/>
                <w:sz w:val="24"/>
                <w:szCs w:val="24"/>
              </w:rPr>
              <w:t>Midterm Level &amp; Assessment</w:t>
            </w:r>
            <w:r w:rsidRPr="00A55CE2">
              <w:rPr>
                <w:rStyle w:val="FootnoteReference"/>
                <w:rFonts w:cs="Arial"/>
                <w:b/>
                <w:sz w:val="24"/>
                <w:szCs w:val="24"/>
              </w:rPr>
              <w:footnoteReference w:id="7"/>
            </w:r>
          </w:p>
        </w:tc>
        <w:tc>
          <w:tcPr>
            <w:tcW w:w="1260" w:type="dxa"/>
            <w:shd w:val="clear" w:color="auto" w:fill="D9D9D9" w:themeFill="background1" w:themeFillShade="D9"/>
          </w:tcPr>
          <w:p w14:paraId="179B07A7" w14:textId="77777777" w:rsidR="009526AB" w:rsidRPr="00A55CE2" w:rsidRDefault="009526AB" w:rsidP="00BE266C">
            <w:pPr>
              <w:rPr>
                <w:rFonts w:cs="Arial"/>
                <w:b/>
                <w:sz w:val="24"/>
                <w:szCs w:val="24"/>
              </w:rPr>
            </w:pPr>
            <w:r w:rsidRPr="00A55CE2">
              <w:rPr>
                <w:rFonts w:cs="Arial"/>
                <w:b/>
                <w:sz w:val="24"/>
                <w:szCs w:val="24"/>
              </w:rPr>
              <w:t>Achievement Rating</w:t>
            </w:r>
            <w:r w:rsidRPr="00A55CE2">
              <w:rPr>
                <w:rStyle w:val="FootnoteReference"/>
                <w:rFonts w:cs="Arial"/>
                <w:b/>
                <w:sz w:val="24"/>
                <w:szCs w:val="24"/>
              </w:rPr>
              <w:footnoteReference w:id="8"/>
            </w:r>
          </w:p>
        </w:tc>
        <w:tc>
          <w:tcPr>
            <w:tcW w:w="1170" w:type="dxa"/>
            <w:shd w:val="clear" w:color="auto" w:fill="D9D9D9" w:themeFill="background1" w:themeFillShade="D9"/>
          </w:tcPr>
          <w:p w14:paraId="31815807" w14:textId="77777777" w:rsidR="009526AB" w:rsidRPr="00A55CE2" w:rsidRDefault="009526AB" w:rsidP="00BE266C">
            <w:pPr>
              <w:rPr>
                <w:rFonts w:cs="Arial"/>
                <w:b/>
                <w:sz w:val="24"/>
                <w:szCs w:val="24"/>
              </w:rPr>
            </w:pPr>
            <w:r w:rsidRPr="00A55CE2">
              <w:rPr>
                <w:rFonts w:cs="Arial"/>
                <w:b/>
                <w:sz w:val="24"/>
                <w:szCs w:val="24"/>
              </w:rPr>
              <w:t xml:space="preserve">Justification for Rating </w:t>
            </w:r>
          </w:p>
        </w:tc>
      </w:tr>
      <w:tr w:rsidR="009526AB" w:rsidRPr="00A84800" w14:paraId="6FC37E1A" w14:textId="77777777" w:rsidTr="00622028">
        <w:trPr>
          <w:cantSplit/>
          <w:trHeight w:val="470"/>
        </w:trPr>
        <w:tc>
          <w:tcPr>
            <w:tcW w:w="1237" w:type="dxa"/>
            <w:shd w:val="clear" w:color="auto" w:fill="auto"/>
          </w:tcPr>
          <w:p w14:paraId="014B6460" w14:textId="77777777" w:rsidR="009526AB" w:rsidRPr="00A55CE2" w:rsidRDefault="009526AB" w:rsidP="00BE266C">
            <w:pPr>
              <w:autoSpaceDE w:val="0"/>
              <w:autoSpaceDN w:val="0"/>
              <w:adjustRightInd w:val="0"/>
              <w:spacing w:after="0" w:line="240" w:lineRule="auto"/>
              <w:rPr>
                <w:rFonts w:cs="Arial"/>
                <w:sz w:val="24"/>
                <w:szCs w:val="24"/>
              </w:rPr>
            </w:pPr>
            <w:r w:rsidRPr="00A55CE2">
              <w:rPr>
                <w:rFonts w:cs="Arial"/>
                <w:b/>
                <w:sz w:val="24"/>
                <w:szCs w:val="24"/>
              </w:rPr>
              <w:t xml:space="preserve">Objective: </w:t>
            </w:r>
          </w:p>
          <w:p w14:paraId="4456706C" w14:textId="77777777" w:rsidR="009526AB" w:rsidRPr="00A55CE2" w:rsidRDefault="009526AB" w:rsidP="00BE266C">
            <w:pPr>
              <w:autoSpaceDE w:val="0"/>
              <w:autoSpaceDN w:val="0"/>
              <w:adjustRightInd w:val="0"/>
              <w:spacing w:after="0" w:line="240" w:lineRule="auto"/>
              <w:rPr>
                <w:rFonts w:cs="Arial"/>
                <w:sz w:val="24"/>
                <w:szCs w:val="24"/>
              </w:rPr>
            </w:pPr>
          </w:p>
        </w:tc>
        <w:tc>
          <w:tcPr>
            <w:tcW w:w="1193" w:type="dxa"/>
            <w:shd w:val="clear" w:color="auto" w:fill="auto"/>
          </w:tcPr>
          <w:p w14:paraId="4323A5E5" w14:textId="77777777" w:rsidR="009526AB" w:rsidRPr="00A55CE2" w:rsidRDefault="009526AB" w:rsidP="00BE266C">
            <w:pPr>
              <w:spacing w:after="0" w:line="240" w:lineRule="auto"/>
              <w:rPr>
                <w:rFonts w:cs="Arial"/>
                <w:sz w:val="24"/>
                <w:szCs w:val="24"/>
              </w:rPr>
            </w:pPr>
            <w:r w:rsidRPr="00A55CE2">
              <w:rPr>
                <w:rFonts w:cs="Arial"/>
                <w:sz w:val="24"/>
                <w:szCs w:val="24"/>
              </w:rPr>
              <w:t>Indicator (if applicable):</w:t>
            </w:r>
          </w:p>
        </w:tc>
        <w:tc>
          <w:tcPr>
            <w:tcW w:w="990" w:type="dxa"/>
            <w:shd w:val="clear" w:color="auto" w:fill="auto"/>
          </w:tcPr>
          <w:p w14:paraId="49A00C25" w14:textId="77777777" w:rsidR="009526AB" w:rsidRPr="00A55CE2" w:rsidRDefault="009526AB" w:rsidP="00BE266C">
            <w:pPr>
              <w:autoSpaceDE w:val="0"/>
              <w:autoSpaceDN w:val="0"/>
              <w:adjustRightInd w:val="0"/>
              <w:spacing w:after="0" w:line="240" w:lineRule="auto"/>
              <w:rPr>
                <w:rFonts w:cs="Arial"/>
                <w:sz w:val="24"/>
                <w:szCs w:val="24"/>
              </w:rPr>
            </w:pPr>
          </w:p>
        </w:tc>
        <w:tc>
          <w:tcPr>
            <w:tcW w:w="1080" w:type="dxa"/>
            <w:shd w:val="clear" w:color="auto" w:fill="auto"/>
          </w:tcPr>
          <w:p w14:paraId="1BFECBFF" w14:textId="77777777" w:rsidR="009526AB" w:rsidRPr="00A55CE2" w:rsidRDefault="009526AB" w:rsidP="00BE266C">
            <w:pPr>
              <w:autoSpaceDE w:val="0"/>
              <w:autoSpaceDN w:val="0"/>
              <w:adjustRightInd w:val="0"/>
              <w:spacing w:after="0" w:line="240" w:lineRule="auto"/>
              <w:rPr>
                <w:rFonts w:cs="Arial"/>
                <w:sz w:val="24"/>
                <w:szCs w:val="24"/>
              </w:rPr>
            </w:pPr>
          </w:p>
        </w:tc>
        <w:tc>
          <w:tcPr>
            <w:tcW w:w="990" w:type="dxa"/>
            <w:shd w:val="clear" w:color="auto" w:fill="auto"/>
          </w:tcPr>
          <w:p w14:paraId="18E4C656" w14:textId="77777777" w:rsidR="009526AB" w:rsidRPr="00A55CE2" w:rsidRDefault="009526AB" w:rsidP="00BE266C">
            <w:pPr>
              <w:rPr>
                <w:rFonts w:cs="Arial"/>
                <w:sz w:val="24"/>
                <w:szCs w:val="24"/>
                <w:highlight w:val="yellow"/>
              </w:rPr>
            </w:pPr>
          </w:p>
        </w:tc>
        <w:tc>
          <w:tcPr>
            <w:tcW w:w="967" w:type="dxa"/>
          </w:tcPr>
          <w:p w14:paraId="1B999CC6" w14:textId="77777777" w:rsidR="009526AB" w:rsidRPr="00A55CE2" w:rsidRDefault="009526AB" w:rsidP="00BE266C">
            <w:pPr>
              <w:autoSpaceDE w:val="0"/>
              <w:autoSpaceDN w:val="0"/>
              <w:adjustRightInd w:val="0"/>
              <w:spacing w:after="0" w:line="240" w:lineRule="auto"/>
              <w:rPr>
                <w:rFonts w:cs="Arial"/>
                <w:sz w:val="24"/>
                <w:szCs w:val="24"/>
              </w:rPr>
            </w:pPr>
          </w:p>
        </w:tc>
        <w:tc>
          <w:tcPr>
            <w:tcW w:w="1193" w:type="dxa"/>
            <w:shd w:val="clear" w:color="auto" w:fill="auto"/>
          </w:tcPr>
          <w:p w14:paraId="6F200F00" w14:textId="77777777" w:rsidR="009526AB" w:rsidRPr="00A55CE2" w:rsidRDefault="009526AB" w:rsidP="00BE266C">
            <w:pPr>
              <w:autoSpaceDE w:val="0"/>
              <w:autoSpaceDN w:val="0"/>
              <w:adjustRightInd w:val="0"/>
              <w:spacing w:after="0" w:line="240" w:lineRule="auto"/>
              <w:rPr>
                <w:rFonts w:cs="Arial"/>
                <w:sz w:val="24"/>
                <w:szCs w:val="24"/>
              </w:rPr>
            </w:pPr>
          </w:p>
        </w:tc>
        <w:tc>
          <w:tcPr>
            <w:tcW w:w="1260" w:type="dxa"/>
          </w:tcPr>
          <w:p w14:paraId="3BEC603F" w14:textId="77777777" w:rsidR="009526AB" w:rsidRPr="00A55CE2" w:rsidRDefault="009526AB" w:rsidP="00BE266C">
            <w:pPr>
              <w:autoSpaceDE w:val="0"/>
              <w:autoSpaceDN w:val="0"/>
              <w:adjustRightInd w:val="0"/>
              <w:spacing w:after="0" w:line="240" w:lineRule="auto"/>
              <w:rPr>
                <w:rFonts w:cs="Arial"/>
                <w:sz w:val="24"/>
                <w:szCs w:val="24"/>
              </w:rPr>
            </w:pPr>
          </w:p>
        </w:tc>
        <w:tc>
          <w:tcPr>
            <w:tcW w:w="1170" w:type="dxa"/>
          </w:tcPr>
          <w:p w14:paraId="7635246E" w14:textId="77777777" w:rsidR="009526AB" w:rsidRPr="00A55CE2" w:rsidRDefault="009526AB" w:rsidP="00BE266C">
            <w:pPr>
              <w:autoSpaceDE w:val="0"/>
              <w:autoSpaceDN w:val="0"/>
              <w:adjustRightInd w:val="0"/>
              <w:spacing w:after="0" w:line="240" w:lineRule="auto"/>
              <w:rPr>
                <w:rFonts w:cs="Arial"/>
                <w:sz w:val="24"/>
                <w:szCs w:val="24"/>
              </w:rPr>
            </w:pPr>
          </w:p>
        </w:tc>
      </w:tr>
      <w:tr w:rsidR="009526AB" w:rsidRPr="00A84800" w14:paraId="2BCFFAC4" w14:textId="77777777" w:rsidTr="00622028">
        <w:trPr>
          <w:cantSplit/>
          <w:trHeight w:val="219"/>
        </w:trPr>
        <w:tc>
          <w:tcPr>
            <w:tcW w:w="1237" w:type="dxa"/>
            <w:vMerge w:val="restart"/>
            <w:shd w:val="clear" w:color="auto" w:fill="auto"/>
          </w:tcPr>
          <w:p w14:paraId="39C9AC3F" w14:textId="77777777" w:rsidR="009526AB" w:rsidRPr="00A55CE2" w:rsidRDefault="009526AB" w:rsidP="00BE266C">
            <w:pPr>
              <w:autoSpaceDE w:val="0"/>
              <w:autoSpaceDN w:val="0"/>
              <w:adjustRightInd w:val="0"/>
              <w:spacing w:after="0" w:line="240" w:lineRule="auto"/>
              <w:rPr>
                <w:rFonts w:cs="Arial"/>
                <w:b/>
                <w:sz w:val="24"/>
                <w:szCs w:val="24"/>
              </w:rPr>
            </w:pPr>
            <w:r w:rsidRPr="00A55CE2">
              <w:rPr>
                <w:rFonts w:cs="Arial"/>
                <w:b/>
                <w:sz w:val="24"/>
                <w:szCs w:val="24"/>
              </w:rPr>
              <w:t>Outcome 1:</w:t>
            </w:r>
          </w:p>
        </w:tc>
        <w:tc>
          <w:tcPr>
            <w:tcW w:w="1193" w:type="dxa"/>
            <w:shd w:val="clear" w:color="auto" w:fill="auto"/>
          </w:tcPr>
          <w:p w14:paraId="08E1D005" w14:textId="77777777" w:rsidR="009526AB" w:rsidRPr="00A55CE2" w:rsidRDefault="009526AB" w:rsidP="00BE266C">
            <w:pPr>
              <w:spacing w:after="0" w:line="240" w:lineRule="auto"/>
              <w:rPr>
                <w:rFonts w:cs="Arial"/>
                <w:sz w:val="24"/>
                <w:szCs w:val="24"/>
              </w:rPr>
            </w:pPr>
            <w:r w:rsidRPr="00A55CE2">
              <w:rPr>
                <w:rFonts w:cs="Arial"/>
                <w:sz w:val="24"/>
                <w:szCs w:val="24"/>
              </w:rPr>
              <w:t>Indicator 1:</w:t>
            </w:r>
          </w:p>
        </w:tc>
        <w:tc>
          <w:tcPr>
            <w:tcW w:w="990" w:type="dxa"/>
            <w:shd w:val="clear" w:color="auto" w:fill="auto"/>
          </w:tcPr>
          <w:p w14:paraId="59F60F34" w14:textId="77777777" w:rsidR="009526AB" w:rsidRPr="00A55CE2" w:rsidRDefault="009526AB" w:rsidP="00BE266C">
            <w:pPr>
              <w:autoSpaceDE w:val="0"/>
              <w:autoSpaceDN w:val="0"/>
              <w:adjustRightInd w:val="0"/>
              <w:spacing w:after="0" w:line="240" w:lineRule="auto"/>
              <w:rPr>
                <w:rFonts w:cs="Arial"/>
                <w:sz w:val="24"/>
                <w:szCs w:val="24"/>
              </w:rPr>
            </w:pPr>
          </w:p>
        </w:tc>
        <w:tc>
          <w:tcPr>
            <w:tcW w:w="1080" w:type="dxa"/>
            <w:shd w:val="clear" w:color="auto" w:fill="auto"/>
          </w:tcPr>
          <w:p w14:paraId="4FB2315B" w14:textId="77777777" w:rsidR="009526AB" w:rsidRPr="00A55CE2" w:rsidRDefault="009526AB" w:rsidP="00BE266C">
            <w:pPr>
              <w:autoSpaceDE w:val="0"/>
              <w:autoSpaceDN w:val="0"/>
              <w:adjustRightInd w:val="0"/>
              <w:spacing w:after="0" w:line="240" w:lineRule="auto"/>
              <w:rPr>
                <w:rFonts w:cs="Arial"/>
                <w:sz w:val="24"/>
                <w:szCs w:val="24"/>
              </w:rPr>
            </w:pPr>
          </w:p>
        </w:tc>
        <w:tc>
          <w:tcPr>
            <w:tcW w:w="990" w:type="dxa"/>
            <w:shd w:val="clear" w:color="auto" w:fill="auto"/>
          </w:tcPr>
          <w:p w14:paraId="021C4661" w14:textId="77777777" w:rsidR="009526AB" w:rsidRPr="00A55CE2" w:rsidRDefault="009526AB" w:rsidP="00BE266C">
            <w:pPr>
              <w:autoSpaceDE w:val="0"/>
              <w:autoSpaceDN w:val="0"/>
              <w:adjustRightInd w:val="0"/>
              <w:spacing w:after="0" w:line="240" w:lineRule="auto"/>
              <w:rPr>
                <w:rFonts w:cs="Arial"/>
                <w:sz w:val="24"/>
                <w:szCs w:val="24"/>
              </w:rPr>
            </w:pPr>
          </w:p>
        </w:tc>
        <w:tc>
          <w:tcPr>
            <w:tcW w:w="967" w:type="dxa"/>
          </w:tcPr>
          <w:p w14:paraId="11C4B44F" w14:textId="77777777" w:rsidR="009526AB" w:rsidRPr="00A55CE2" w:rsidRDefault="009526AB" w:rsidP="00BE266C">
            <w:pPr>
              <w:autoSpaceDE w:val="0"/>
              <w:autoSpaceDN w:val="0"/>
              <w:adjustRightInd w:val="0"/>
              <w:spacing w:after="0" w:line="240" w:lineRule="auto"/>
              <w:rPr>
                <w:rFonts w:cs="Arial"/>
                <w:sz w:val="24"/>
                <w:szCs w:val="24"/>
              </w:rPr>
            </w:pPr>
          </w:p>
        </w:tc>
        <w:tc>
          <w:tcPr>
            <w:tcW w:w="1193" w:type="dxa"/>
            <w:shd w:val="clear" w:color="auto" w:fill="auto"/>
          </w:tcPr>
          <w:p w14:paraId="4245EF9A" w14:textId="77777777" w:rsidR="009526AB" w:rsidRPr="00A55CE2" w:rsidRDefault="009526AB" w:rsidP="00BE266C">
            <w:pPr>
              <w:autoSpaceDE w:val="0"/>
              <w:autoSpaceDN w:val="0"/>
              <w:adjustRightInd w:val="0"/>
              <w:spacing w:after="0" w:line="240" w:lineRule="auto"/>
              <w:rPr>
                <w:rFonts w:cs="Arial"/>
                <w:sz w:val="24"/>
                <w:szCs w:val="24"/>
              </w:rPr>
            </w:pPr>
          </w:p>
        </w:tc>
        <w:tc>
          <w:tcPr>
            <w:tcW w:w="1260" w:type="dxa"/>
            <w:vMerge w:val="restart"/>
          </w:tcPr>
          <w:p w14:paraId="1005BA92" w14:textId="77777777" w:rsidR="009526AB" w:rsidRPr="00A55CE2" w:rsidRDefault="009526AB" w:rsidP="00BE266C">
            <w:pPr>
              <w:autoSpaceDE w:val="0"/>
              <w:autoSpaceDN w:val="0"/>
              <w:adjustRightInd w:val="0"/>
              <w:spacing w:after="0" w:line="240" w:lineRule="auto"/>
              <w:rPr>
                <w:rFonts w:cs="Arial"/>
                <w:sz w:val="24"/>
                <w:szCs w:val="24"/>
              </w:rPr>
            </w:pPr>
          </w:p>
        </w:tc>
        <w:tc>
          <w:tcPr>
            <w:tcW w:w="1170" w:type="dxa"/>
            <w:vMerge w:val="restart"/>
          </w:tcPr>
          <w:p w14:paraId="46D31B6D" w14:textId="77777777" w:rsidR="009526AB" w:rsidRPr="00A55CE2" w:rsidRDefault="009526AB" w:rsidP="00BE266C">
            <w:pPr>
              <w:autoSpaceDE w:val="0"/>
              <w:autoSpaceDN w:val="0"/>
              <w:adjustRightInd w:val="0"/>
              <w:spacing w:after="0" w:line="240" w:lineRule="auto"/>
              <w:rPr>
                <w:rFonts w:cs="Arial"/>
                <w:sz w:val="24"/>
                <w:szCs w:val="24"/>
              </w:rPr>
            </w:pPr>
          </w:p>
        </w:tc>
      </w:tr>
      <w:tr w:rsidR="009526AB" w:rsidRPr="00A84800" w14:paraId="6528AD36" w14:textId="77777777" w:rsidTr="00622028">
        <w:trPr>
          <w:cantSplit/>
          <w:trHeight w:val="150"/>
        </w:trPr>
        <w:tc>
          <w:tcPr>
            <w:tcW w:w="1237" w:type="dxa"/>
            <w:vMerge/>
            <w:shd w:val="clear" w:color="auto" w:fill="auto"/>
          </w:tcPr>
          <w:p w14:paraId="64D406B2" w14:textId="77777777" w:rsidR="009526AB" w:rsidRPr="00096906" w:rsidRDefault="009526AB" w:rsidP="00BE266C">
            <w:pPr>
              <w:rPr>
                <w:rFonts w:cs="Arial"/>
                <w:b/>
                <w:sz w:val="24"/>
                <w:szCs w:val="24"/>
              </w:rPr>
            </w:pPr>
          </w:p>
        </w:tc>
        <w:tc>
          <w:tcPr>
            <w:tcW w:w="1193" w:type="dxa"/>
            <w:shd w:val="clear" w:color="auto" w:fill="auto"/>
          </w:tcPr>
          <w:p w14:paraId="3511BE2B" w14:textId="77777777" w:rsidR="009526AB" w:rsidRPr="00096906" w:rsidRDefault="009526AB" w:rsidP="00BE266C">
            <w:pPr>
              <w:spacing w:after="0" w:line="240" w:lineRule="auto"/>
              <w:rPr>
                <w:rFonts w:cs="Arial"/>
                <w:sz w:val="24"/>
                <w:szCs w:val="24"/>
              </w:rPr>
            </w:pPr>
            <w:r w:rsidRPr="00096906">
              <w:rPr>
                <w:rFonts w:cs="Arial"/>
                <w:sz w:val="24"/>
                <w:szCs w:val="24"/>
              </w:rPr>
              <w:t>Indicator 2:</w:t>
            </w:r>
          </w:p>
        </w:tc>
        <w:tc>
          <w:tcPr>
            <w:tcW w:w="990" w:type="dxa"/>
            <w:shd w:val="clear" w:color="auto" w:fill="auto"/>
          </w:tcPr>
          <w:p w14:paraId="04B959DB" w14:textId="77777777" w:rsidR="009526AB" w:rsidRPr="00096906" w:rsidRDefault="009526AB" w:rsidP="00BE266C">
            <w:pPr>
              <w:autoSpaceDE w:val="0"/>
              <w:autoSpaceDN w:val="0"/>
              <w:adjustRightInd w:val="0"/>
              <w:spacing w:after="0" w:line="240" w:lineRule="auto"/>
              <w:rPr>
                <w:rFonts w:cs="Arial"/>
                <w:sz w:val="24"/>
                <w:szCs w:val="24"/>
              </w:rPr>
            </w:pPr>
          </w:p>
        </w:tc>
        <w:tc>
          <w:tcPr>
            <w:tcW w:w="1080" w:type="dxa"/>
            <w:shd w:val="clear" w:color="auto" w:fill="auto"/>
          </w:tcPr>
          <w:p w14:paraId="55B8DF0E" w14:textId="77777777" w:rsidR="009526AB" w:rsidRPr="00096906" w:rsidRDefault="009526AB" w:rsidP="00BE266C">
            <w:pPr>
              <w:autoSpaceDE w:val="0"/>
              <w:autoSpaceDN w:val="0"/>
              <w:adjustRightInd w:val="0"/>
              <w:spacing w:after="0" w:line="240" w:lineRule="auto"/>
              <w:rPr>
                <w:rFonts w:cs="Arial"/>
                <w:sz w:val="24"/>
                <w:szCs w:val="24"/>
              </w:rPr>
            </w:pPr>
          </w:p>
        </w:tc>
        <w:tc>
          <w:tcPr>
            <w:tcW w:w="990" w:type="dxa"/>
            <w:shd w:val="clear" w:color="auto" w:fill="auto"/>
          </w:tcPr>
          <w:p w14:paraId="3051F447" w14:textId="77777777" w:rsidR="009526AB" w:rsidRPr="00096906" w:rsidRDefault="009526AB" w:rsidP="00BE266C">
            <w:pPr>
              <w:autoSpaceDE w:val="0"/>
              <w:autoSpaceDN w:val="0"/>
              <w:adjustRightInd w:val="0"/>
              <w:spacing w:after="0" w:line="240" w:lineRule="auto"/>
              <w:rPr>
                <w:rFonts w:cs="Arial"/>
                <w:sz w:val="24"/>
                <w:szCs w:val="24"/>
              </w:rPr>
            </w:pPr>
          </w:p>
        </w:tc>
        <w:tc>
          <w:tcPr>
            <w:tcW w:w="967" w:type="dxa"/>
          </w:tcPr>
          <w:p w14:paraId="5315199D" w14:textId="77777777" w:rsidR="009526AB" w:rsidRPr="00096906" w:rsidRDefault="009526AB" w:rsidP="00BE266C">
            <w:pPr>
              <w:autoSpaceDE w:val="0"/>
              <w:autoSpaceDN w:val="0"/>
              <w:adjustRightInd w:val="0"/>
              <w:spacing w:after="0" w:line="240" w:lineRule="auto"/>
              <w:rPr>
                <w:rFonts w:cs="Arial"/>
                <w:sz w:val="24"/>
                <w:szCs w:val="24"/>
              </w:rPr>
            </w:pPr>
          </w:p>
        </w:tc>
        <w:tc>
          <w:tcPr>
            <w:tcW w:w="1193" w:type="dxa"/>
            <w:shd w:val="clear" w:color="auto" w:fill="auto"/>
          </w:tcPr>
          <w:p w14:paraId="6B84835C" w14:textId="77777777" w:rsidR="009526AB" w:rsidRPr="00096906" w:rsidRDefault="009526AB" w:rsidP="00BE266C">
            <w:pPr>
              <w:autoSpaceDE w:val="0"/>
              <w:autoSpaceDN w:val="0"/>
              <w:adjustRightInd w:val="0"/>
              <w:spacing w:after="0" w:line="240" w:lineRule="auto"/>
              <w:rPr>
                <w:rFonts w:cs="Arial"/>
                <w:sz w:val="24"/>
                <w:szCs w:val="24"/>
              </w:rPr>
            </w:pPr>
          </w:p>
        </w:tc>
        <w:tc>
          <w:tcPr>
            <w:tcW w:w="1260" w:type="dxa"/>
            <w:vMerge/>
          </w:tcPr>
          <w:p w14:paraId="55B04CC4" w14:textId="77777777" w:rsidR="009526AB" w:rsidRPr="00096906" w:rsidRDefault="009526AB" w:rsidP="00BE266C">
            <w:pPr>
              <w:autoSpaceDE w:val="0"/>
              <w:autoSpaceDN w:val="0"/>
              <w:adjustRightInd w:val="0"/>
              <w:spacing w:after="0" w:line="240" w:lineRule="auto"/>
              <w:rPr>
                <w:rFonts w:cs="Arial"/>
                <w:sz w:val="24"/>
                <w:szCs w:val="24"/>
              </w:rPr>
            </w:pPr>
          </w:p>
        </w:tc>
        <w:tc>
          <w:tcPr>
            <w:tcW w:w="1170" w:type="dxa"/>
            <w:vMerge/>
          </w:tcPr>
          <w:p w14:paraId="677DEE37" w14:textId="77777777" w:rsidR="009526AB" w:rsidRPr="00096906" w:rsidRDefault="009526AB" w:rsidP="00BE266C">
            <w:pPr>
              <w:autoSpaceDE w:val="0"/>
              <w:autoSpaceDN w:val="0"/>
              <w:adjustRightInd w:val="0"/>
              <w:spacing w:after="0" w:line="240" w:lineRule="auto"/>
              <w:rPr>
                <w:rFonts w:cs="Arial"/>
                <w:sz w:val="24"/>
                <w:szCs w:val="24"/>
              </w:rPr>
            </w:pPr>
          </w:p>
        </w:tc>
      </w:tr>
      <w:tr w:rsidR="009526AB" w:rsidRPr="00A84800" w14:paraId="130F75FB" w14:textId="77777777" w:rsidTr="00622028">
        <w:trPr>
          <w:cantSplit/>
          <w:trHeight w:val="235"/>
        </w:trPr>
        <w:tc>
          <w:tcPr>
            <w:tcW w:w="1237" w:type="dxa"/>
            <w:vMerge w:val="restart"/>
            <w:shd w:val="clear" w:color="auto" w:fill="auto"/>
          </w:tcPr>
          <w:p w14:paraId="6489ECC5" w14:textId="77777777" w:rsidR="009526AB" w:rsidRPr="00A55CE2" w:rsidRDefault="009526AB" w:rsidP="00BE266C">
            <w:pPr>
              <w:rPr>
                <w:rFonts w:cs="Arial"/>
                <w:b/>
                <w:sz w:val="24"/>
                <w:szCs w:val="24"/>
              </w:rPr>
            </w:pPr>
            <w:r w:rsidRPr="00A55CE2">
              <w:rPr>
                <w:rFonts w:cs="Arial"/>
                <w:b/>
                <w:sz w:val="24"/>
                <w:szCs w:val="24"/>
              </w:rPr>
              <w:t>Outcome 2:</w:t>
            </w:r>
          </w:p>
        </w:tc>
        <w:tc>
          <w:tcPr>
            <w:tcW w:w="1193" w:type="dxa"/>
            <w:shd w:val="clear" w:color="auto" w:fill="auto"/>
          </w:tcPr>
          <w:p w14:paraId="1A4D40F2" w14:textId="77777777" w:rsidR="009526AB" w:rsidRPr="00A55CE2" w:rsidRDefault="009526AB" w:rsidP="00BE266C">
            <w:pPr>
              <w:spacing w:after="0" w:line="240" w:lineRule="auto"/>
              <w:rPr>
                <w:rFonts w:cs="Arial"/>
                <w:sz w:val="24"/>
                <w:szCs w:val="24"/>
              </w:rPr>
            </w:pPr>
            <w:r w:rsidRPr="00A55CE2">
              <w:rPr>
                <w:rFonts w:cs="Arial"/>
                <w:sz w:val="24"/>
                <w:szCs w:val="24"/>
              </w:rPr>
              <w:t>Indicator 3:</w:t>
            </w:r>
          </w:p>
        </w:tc>
        <w:tc>
          <w:tcPr>
            <w:tcW w:w="990" w:type="dxa"/>
            <w:shd w:val="clear" w:color="auto" w:fill="auto"/>
          </w:tcPr>
          <w:p w14:paraId="20C155AA" w14:textId="77777777" w:rsidR="009526AB" w:rsidRPr="00A55CE2" w:rsidRDefault="009526AB" w:rsidP="00BE266C">
            <w:pPr>
              <w:autoSpaceDE w:val="0"/>
              <w:autoSpaceDN w:val="0"/>
              <w:adjustRightInd w:val="0"/>
              <w:spacing w:after="0" w:line="240" w:lineRule="auto"/>
              <w:rPr>
                <w:rFonts w:cs="Arial"/>
                <w:sz w:val="24"/>
                <w:szCs w:val="24"/>
              </w:rPr>
            </w:pPr>
          </w:p>
        </w:tc>
        <w:tc>
          <w:tcPr>
            <w:tcW w:w="1080" w:type="dxa"/>
            <w:shd w:val="clear" w:color="auto" w:fill="auto"/>
          </w:tcPr>
          <w:p w14:paraId="340014C1" w14:textId="77777777" w:rsidR="009526AB" w:rsidRPr="00A55CE2" w:rsidRDefault="009526AB" w:rsidP="00BE266C">
            <w:pPr>
              <w:autoSpaceDE w:val="0"/>
              <w:autoSpaceDN w:val="0"/>
              <w:adjustRightInd w:val="0"/>
              <w:spacing w:after="0" w:line="240" w:lineRule="auto"/>
              <w:rPr>
                <w:rFonts w:cs="Arial"/>
                <w:sz w:val="24"/>
                <w:szCs w:val="24"/>
              </w:rPr>
            </w:pPr>
          </w:p>
        </w:tc>
        <w:tc>
          <w:tcPr>
            <w:tcW w:w="990" w:type="dxa"/>
            <w:shd w:val="clear" w:color="auto" w:fill="auto"/>
          </w:tcPr>
          <w:p w14:paraId="0228FA39" w14:textId="77777777" w:rsidR="009526AB" w:rsidRPr="00A55CE2" w:rsidRDefault="009526AB" w:rsidP="00BE266C">
            <w:pPr>
              <w:autoSpaceDE w:val="0"/>
              <w:autoSpaceDN w:val="0"/>
              <w:adjustRightInd w:val="0"/>
              <w:spacing w:after="0" w:line="240" w:lineRule="auto"/>
              <w:rPr>
                <w:rFonts w:cs="Arial"/>
                <w:sz w:val="24"/>
                <w:szCs w:val="24"/>
              </w:rPr>
            </w:pPr>
          </w:p>
        </w:tc>
        <w:tc>
          <w:tcPr>
            <w:tcW w:w="967" w:type="dxa"/>
          </w:tcPr>
          <w:p w14:paraId="79140278" w14:textId="77777777" w:rsidR="009526AB" w:rsidRPr="00A55CE2" w:rsidRDefault="009526AB" w:rsidP="00BE266C">
            <w:pPr>
              <w:autoSpaceDE w:val="0"/>
              <w:autoSpaceDN w:val="0"/>
              <w:adjustRightInd w:val="0"/>
              <w:spacing w:after="0" w:line="240" w:lineRule="auto"/>
              <w:rPr>
                <w:rFonts w:cs="Arial"/>
                <w:sz w:val="24"/>
                <w:szCs w:val="24"/>
              </w:rPr>
            </w:pPr>
          </w:p>
        </w:tc>
        <w:tc>
          <w:tcPr>
            <w:tcW w:w="1193" w:type="dxa"/>
            <w:shd w:val="clear" w:color="auto" w:fill="auto"/>
          </w:tcPr>
          <w:p w14:paraId="0FAFA46B" w14:textId="77777777" w:rsidR="009526AB" w:rsidRPr="00A55CE2" w:rsidRDefault="009526AB" w:rsidP="00BE266C">
            <w:pPr>
              <w:autoSpaceDE w:val="0"/>
              <w:autoSpaceDN w:val="0"/>
              <w:adjustRightInd w:val="0"/>
              <w:spacing w:after="0" w:line="240" w:lineRule="auto"/>
              <w:rPr>
                <w:rFonts w:cs="Arial"/>
                <w:sz w:val="24"/>
                <w:szCs w:val="24"/>
              </w:rPr>
            </w:pPr>
          </w:p>
        </w:tc>
        <w:tc>
          <w:tcPr>
            <w:tcW w:w="1260" w:type="dxa"/>
            <w:vMerge w:val="restart"/>
          </w:tcPr>
          <w:p w14:paraId="604359C9" w14:textId="77777777" w:rsidR="009526AB" w:rsidRPr="00A55CE2" w:rsidRDefault="009526AB" w:rsidP="00BE266C">
            <w:pPr>
              <w:autoSpaceDE w:val="0"/>
              <w:autoSpaceDN w:val="0"/>
              <w:adjustRightInd w:val="0"/>
              <w:spacing w:after="0" w:line="240" w:lineRule="auto"/>
              <w:rPr>
                <w:rFonts w:cs="Arial"/>
                <w:sz w:val="24"/>
                <w:szCs w:val="24"/>
              </w:rPr>
            </w:pPr>
          </w:p>
        </w:tc>
        <w:tc>
          <w:tcPr>
            <w:tcW w:w="1170" w:type="dxa"/>
            <w:vMerge w:val="restart"/>
          </w:tcPr>
          <w:p w14:paraId="12D867B6" w14:textId="77777777" w:rsidR="009526AB" w:rsidRPr="00A55CE2" w:rsidRDefault="009526AB" w:rsidP="00BE266C">
            <w:pPr>
              <w:autoSpaceDE w:val="0"/>
              <w:autoSpaceDN w:val="0"/>
              <w:adjustRightInd w:val="0"/>
              <w:spacing w:after="0" w:line="240" w:lineRule="auto"/>
              <w:rPr>
                <w:rFonts w:cs="Arial"/>
                <w:sz w:val="24"/>
                <w:szCs w:val="24"/>
              </w:rPr>
            </w:pPr>
          </w:p>
        </w:tc>
      </w:tr>
      <w:tr w:rsidR="009526AB" w:rsidRPr="00A84800" w14:paraId="160316BF" w14:textId="77777777" w:rsidTr="00622028">
        <w:trPr>
          <w:cantSplit/>
          <w:trHeight w:val="150"/>
        </w:trPr>
        <w:tc>
          <w:tcPr>
            <w:tcW w:w="1237" w:type="dxa"/>
            <w:vMerge/>
            <w:shd w:val="clear" w:color="auto" w:fill="auto"/>
          </w:tcPr>
          <w:p w14:paraId="532DCEE3" w14:textId="77777777" w:rsidR="009526AB" w:rsidRPr="00096906" w:rsidRDefault="009526AB" w:rsidP="00BE266C">
            <w:pPr>
              <w:rPr>
                <w:rFonts w:cs="Arial"/>
                <w:b/>
                <w:sz w:val="24"/>
                <w:szCs w:val="24"/>
              </w:rPr>
            </w:pPr>
          </w:p>
        </w:tc>
        <w:tc>
          <w:tcPr>
            <w:tcW w:w="1193" w:type="dxa"/>
            <w:shd w:val="clear" w:color="auto" w:fill="auto"/>
          </w:tcPr>
          <w:p w14:paraId="1F66B6DB" w14:textId="77777777" w:rsidR="009526AB" w:rsidRPr="00096906" w:rsidRDefault="009526AB" w:rsidP="00BE266C">
            <w:pPr>
              <w:spacing w:after="0" w:line="240" w:lineRule="auto"/>
              <w:rPr>
                <w:rFonts w:cs="Arial"/>
                <w:sz w:val="24"/>
                <w:szCs w:val="24"/>
              </w:rPr>
            </w:pPr>
            <w:r w:rsidRPr="00096906">
              <w:rPr>
                <w:rFonts w:cs="Arial"/>
                <w:sz w:val="24"/>
                <w:szCs w:val="24"/>
              </w:rPr>
              <w:t>Indicator 4:</w:t>
            </w:r>
          </w:p>
        </w:tc>
        <w:tc>
          <w:tcPr>
            <w:tcW w:w="990" w:type="dxa"/>
            <w:shd w:val="clear" w:color="auto" w:fill="auto"/>
          </w:tcPr>
          <w:p w14:paraId="4281A19C" w14:textId="77777777" w:rsidR="009526AB" w:rsidRPr="00096906" w:rsidRDefault="009526AB" w:rsidP="00BE266C">
            <w:pPr>
              <w:autoSpaceDE w:val="0"/>
              <w:autoSpaceDN w:val="0"/>
              <w:adjustRightInd w:val="0"/>
              <w:spacing w:after="0" w:line="240" w:lineRule="auto"/>
              <w:rPr>
                <w:rFonts w:cs="Arial"/>
                <w:sz w:val="24"/>
                <w:szCs w:val="24"/>
              </w:rPr>
            </w:pPr>
          </w:p>
        </w:tc>
        <w:tc>
          <w:tcPr>
            <w:tcW w:w="1080" w:type="dxa"/>
            <w:shd w:val="clear" w:color="auto" w:fill="auto"/>
          </w:tcPr>
          <w:p w14:paraId="0221C467" w14:textId="77777777" w:rsidR="009526AB" w:rsidRPr="00096906" w:rsidRDefault="009526AB" w:rsidP="00BE266C">
            <w:pPr>
              <w:autoSpaceDE w:val="0"/>
              <w:autoSpaceDN w:val="0"/>
              <w:adjustRightInd w:val="0"/>
              <w:spacing w:after="0" w:line="240" w:lineRule="auto"/>
              <w:rPr>
                <w:rFonts w:cs="Arial"/>
                <w:sz w:val="24"/>
                <w:szCs w:val="24"/>
              </w:rPr>
            </w:pPr>
          </w:p>
        </w:tc>
        <w:tc>
          <w:tcPr>
            <w:tcW w:w="990" w:type="dxa"/>
            <w:shd w:val="clear" w:color="auto" w:fill="auto"/>
          </w:tcPr>
          <w:p w14:paraId="64785804" w14:textId="77777777" w:rsidR="009526AB" w:rsidRPr="00096906" w:rsidRDefault="009526AB" w:rsidP="00BE266C">
            <w:pPr>
              <w:autoSpaceDE w:val="0"/>
              <w:autoSpaceDN w:val="0"/>
              <w:adjustRightInd w:val="0"/>
              <w:spacing w:after="0" w:line="240" w:lineRule="auto"/>
              <w:rPr>
                <w:rFonts w:cs="Arial"/>
                <w:sz w:val="24"/>
                <w:szCs w:val="24"/>
              </w:rPr>
            </w:pPr>
          </w:p>
        </w:tc>
        <w:tc>
          <w:tcPr>
            <w:tcW w:w="967" w:type="dxa"/>
          </w:tcPr>
          <w:p w14:paraId="77D57EEC" w14:textId="77777777" w:rsidR="009526AB" w:rsidRPr="00096906" w:rsidRDefault="009526AB" w:rsidP="00BE266C">
            <w:pPr>
              <w:autoSpaceDE w:val="0"/>
              <w:autoSpaceDN w:val="0"/>
              <w:adjustRightInd w:val="0"/>
              <w:spacing w:after="0" w:line="240" w:lineRule="auto"/>
              <w:rPr>
                <w:rFonts w:cs="Arial"/>
                <w:sz w:val="24"/>
                <w:szCs w:val="24"/>
              </w:rPr>
            </w:pPr>
          </w:p>
        </w:tc>
        <w:tc>
          <w:tcPr>
            <w:tcW w:w="1193" w:type="dxa"/>
            <w:shd w:val="clear" w:color="auto" w:fill="auto"/>
          </w:tcPr>
          <w:p w14:paraId="54732309" w14:textId="77777777" w:rsidR="009526AB" w:rsidRPr="00096906" w:rsidRDefault="009526AB" w:rsidP="00BE266C">
            <w:pPr>
              <w:autoSpaceDE w:val="0"/>
              <w:autoSpaceDN w:val="0"/>
              <w:adjustRightInd w:val="0"/>
              <w:spacing w:after="0" w:line="240" w:lineRule="auto"/>
              <w:rPr>
                <w:rFonts w:cs="Arial"/>
                <w:sz w:val="24"/>
                <w:szCs w:val="24"/>
              </w:rPr>
            </w:pPr>
          </w:p>
        </w:tc>
        <w:tc>
          <w:tcPr>
            <w:tcW w:w="1260" w:type="dxa"/>
            <w:vMerge/>
          </w:tcPr>
          <w:p w14:paraId="6014017C" w14:textId="77777777" w:rsidR="009526AB" w:rsidRPr="00096906" w:rsidRDefault="009526AB" w:rsidP="00BE266C">
            <w:pPr>
              <w:autoSpaceDE w:val="0"/>
              <w:autoSpaceDN w:val="0"/>
              <w:adjustRightInd w:val="0"/>
              <w:spacing w:after="0" w:line="240" w:lineRule="auto"/>
              <w:rPr>
                <w:rFonts w:cs="Arial"/>
                <w:sz w:val="24"/>
                <w:szCs w:val="24"/>
              </w:rPr>
            </w:pPr>
          </w:p>
        </w:tc>
        <w:tc>
          <w:tcPr>
            <w:tcW w:w="1170" w:type="dxa"/>
            <w:vMerge/>
          </w:tcPr>
          <w:p w14:paraId="7A89DD7E" w14:textId="77777777" w:rsidR="009526AB" w:rsidRPr="00096906" w:rsidRDefault="009526AB" w:rsidP="00BE266C">
            <w:pPr>
              <w:autoSpaceDE w:val="0"/>
              <w:autoSpaceDN w:val="0"/>
              <w:adjustRightInd w:val="0"/>
              <w:spacing w:after="0" w:line="240" w:lineRule="auto"/>
              <w:rPr>
                <w:rFonts w:cs="Arial"/>
                <w:sz w:val="24"/>
                <w:szCs w:val="24"/>
              </w:rPr>
            </w:pPr>
          </w:p>
        </w:tc>
      </w:tr>
      <w:tr w:rsidR="009526AB" w:rsidRPr="00A84800" w14:paraId="6BE4E5EF" w14:textId="77777777" w:rsidTr="00622028">
        <w:trPr>
          <w:cantSplit/>
          <w:trHeight w:val="150"/>
        </w:trPr>
        <w:tc>
          <w:tcPr>
            <w:tcW w:w="1237" w:type="dxa"/>
            <w:vMerge/>
            <w:shd w:val="clear" w:color="auto" w:fill="auto"/>
          </w:tcPr>
          <w:p w14:paraId="0F8C6D7D" w14:textId="77777777" w:rsidR="009526AB" w:rsidRPr="00096906" w:rsidRDefault="009526AB" w:rsidP="00BE266C">
            <w:pPr>
              <w:rPr>
                <w:rFonts w:cs="Arial"/>
                <w:b/>
                <w:sz w:val="24"/>
                <w:szCs w:val="24"/>
              </w:rPr>
            </w:pPr>
          </w:p>
        </w:tc>
        <w:tc>
          <w:tcPr>
            <w:tcW w:w="1193" w:type="dxa"/>
            <w:shd w:val="clear" w:color="auto" w:fill="auto"/>
          </w:tcPr>
          <w:p w14:paraId="19510E8F" w14:textId="77777777" w:rsidR="009526AB" w:rsidRPr="00096906" w:rsidRDefault="009526AB" w:rsidP="00BE266C">
            <w:pPr>
              <w:spacing w:after="0" w:line="240" w:lineRule="auto"/>
              <w:rPr>
                <w:rFonts w:cs="Arial"/>
                <w:sz w:val="24"/>
                <w:szCs w:val="24"/>
              </w:rPr>
            </w:pPr>
            <w:r w:rsidRPr="00096906">
              <w:rPr>
                <w:rFonts w:cs="Arial"/>
                <w:sz w:val="24"/>
                <w:szCs w:val="24"/>
              </w:rPr>
              <w:t>Etc.</w:t>
            </w:r>
          </w:p>
        </w:tc>
        <w:tc>
          <w:tcPr>
            <w:tcW w:w="990" w:type="dxa"/>
            <w:shd w:val="clear" w:color="auto" w:fill="auto"/>
          </w:tcPr>
          <w:p w14:paraId="55A835A0" w14:textId="77777777" w:rsidR="009526AB" w:rsidRPr="00096906" w:rsidRDefault="009526AB" w:rsidP="00BE266C">
            <w:pPr>
              <w:autoSpaceDE w:val="0"/>
              <w:autoSpaceDN w:val="0"/>
              <w:adjustRightInd w:val="0"/>
              <w:spacing w:after="0" w:line="240" w:lineRule="auto"/>
              <w:rPr>
                <w:rFonts w:cs="Arial"/>
                <w:sz w:val="24"/>
                <w:szCs w:val="24"/>
              </w:rPr>
            </w:pPr>
          </w:p>
        </w:tc>
        <w:tc>
          <w:tcPr>
            <w:tcW w:w="1080" w:type="dxa"/>
            <w:shd w:val="clear" w:color="auto" w:fill="auto"/>
          </w:tcPr>
          <w:p w14:paraId="311E2560" w14:textId="77777777" w:rsidR="009526AB" w:rsidRPr="00096906" w:rsidRDefault="009526AB" w:rsidP="00BE266C">
            <w:pPr>
              <w:autoSpaceDE w:val="0"/>
              <w:autoSpaceDN w:val="0"/>
              <w:adjustRightInd w:val="0"/>
              <w:spacing w:after="0" w:line="240" w:lineRule="auto"/>
              <w:rPr>
                <w:rFonts w:cs="Arial"/>
                <w:sz w:val="24"/>
                <w:szCs w:val="24"/>
              </w:rPr>
            </w:pPr>
          </w:p>
        </w:tc>
        <w:tc>
          <w:tcPr>
            <w:tcW w:w="990" w:type="dxa"/>
            <w:shd w:val="clear" w:color="auto" w:fill="auto"/>
          </w:tcPr>
          <w:p w14:paraId="6C8C9D14" w14:textId="77777777" w:rsidR="009526AB" w:rsidRPr="00096906" w:rsidRDefault="009526AB" w:rsidP="00BE266C">
            <w:pPr>
              <w:autoSpaceDE w:val="0"/>
              <w:autoSpaceDN w:val="0"/>
              <w:adjustRightInd w:val="0"/>
              <w:spacing w:after="0" w:line="240" w:lineRule="auto"/>
              <w:rPr>
                <w:rFonts w:cs="Arial"/>
                <w:sz w:val="24"/>
                <w:szCs w:val="24"/>
              </w:rPr>
            </w:pPr>
          </w:p>
        </w:tc>
        <w:tc>
          <w:tcPr>
            <w:tcW w:w="967" w:type="dxa"/>
          </w:tcPr>
          <w:p w14:paraId="6972F3DC" w14:textId="77777777" w:rsidR="009526AB" w:rsidRPr="00096906" w:rsidRDefault="009526AB" w:rsidP="00BE266C">
            <w:pPr>
              <w:autoSpaceDE w:val="0"/>
              <w:autoSpaceDN w:val="0"/>
              <w:adjustRightInd w:val="0"/>
              <w:spacing w:after="0" w:line="240" w:lineRule="auto"/>
              <w:rPr>
                <w:rFonts w:cs="Arial"/>
                <w:sz w:val="24"/>
                <w:szCs w:val="24"/>
              </w:rPr>
            </w:pPr>
          </w:p>
        </w:tc>
        <w:tc>
          <w:tcPr>
            <w:tcW w:w="1193" w:type="dxa"/>
            <w:shd w:val="clear" w:color="auto" w:fill="auto"/>
          </w:tcPr>
          <w:p w14:paraId="7A0238D4" w14:textId="77777777" w:rsidR="009526AB" w:rsidRPr="00096906" w:rsidRDefault="009526AB" w:rsidP="00BE266C">
            <w:pPr>
              <w:autoSpaceDE w:val="0"/>
              <w:autoSpaceDN w:val="0"/>
              <w:adjustRightInd w:val="0"/>
              <w:spacing w:after="0" w:line="240" w:lineRule="auto"/>
              <w:rPr>
                <w:rFonts w:cs="Arial"/>
                <w:sz w:val="24"/>
                <w:szCs w:val="24"/>
              </w:rPr>
            </w:pPr>
          </w:p>
        </w:tc>
        <w:tc>
          <w:tcPr>
            <w:tcW w:w="1260" w:type="dxa"/>
            <w:vMerge/>
          </w:tcPr>
          <w:p w14:paraId="424B0B29" w14:textId="77777777" w:rsidR="009526AB" w:rsidRPr="00096906" w:rsidRDefault="009526AB" w:rsidP="00BE266C">
            <w:pPr>
              <w:autoSpaceDE w:val="0"/>
              <w:autoSpaceDN w:val="0"/>
              <w:adjustRightInd w:val="0"/>
              <w:spacing w:after="0" w:line="240" w:lineRule="auto"/>
              <w:rPr>
                <w:rFonts w:cs="Arial"/>
                <w:sz w:val="24"/>
                <w:szCs w:val="24"/>
              </w:rPr>
            </w:pPr>
          </w:p>
        </w:tc>
        <w:tc>
          <w:tcPr>
            <w:tcW w:w="1170" w:type="dxa"/>
            <w:vMerge/>
          </w:tcPr>
          <w:p w14:paraId="53F7FE55" w14:textId="77777777" w:rsidR="009526AB" w:rsidRPr="00096906" w:rsidRDefault="009526AB" w:rsidP="00BE266C">
            <w:pPr>
              <w:autoSpaceDE w:val="0"/>
              <w:autoSpaceDN w:val="0"/>
              <w:adjustRightInd w:val="0"/>
              <w:spacing w:after="0" w:line="240" w:lineRule="auto"/>
              <w:rPr>
                <w:rFonts w:cs="Arial"/>
                <w:sz w:val="24"/>
                <w:szCs w:val="24"/>
              </w:rPr>
            </w:pPr>
          </w:p>
        </w:tc>
      </w:tr>
      <w:tr w:rsidR="009526AB" w:rsidRPr="00A84800" w14:paraId="5E4D2F5C" w14:textId="77777777" w:rsidTr="00622028">
        <w:trPr>
          <w:cantSplit/>
          <w:trHeight w:val="150"/>
        </w:trPr>
        <w:tc>
          <w:tcPr>
            <w:tcW w:w="1237" w:type="dxa"/>
            <w:shd w:val="clear" w:color="auto" w:fill="auto"/>
          </w:tcPr>
          <w:p w14:paraId="4755E09C" w14:textId="77777777" w:rsidR="009526AB" w:rsidRPr="00A55CE2" w:rsidRDefault="009526AB" w:rsidP="00BE266C">
            <w:pPr>
              <w:spacing w:after="0"/>
              <w:rPr>
                <w:rFonts w:cs="Arial"/>
                <w:b/>
                <w:sz w:val="24"/>
                <w:szCs w:val="24"/>
              </w:rPr>
            </w:pPr>
            <w:r w:rsidRPr="00A55CE2">
              <w:rPr>
                <w:rFonts w:cs="Arial"/>
                <w:b/>
                <w:sz w:val="24"/>
                <w:szCs w:val="24"/>
              </w:rPr>
              <w:t>Etc.</w:t>
            </w:r>
          </w:p>
        </w:tc>
        <w:tc>
          <w:tcPr>
            <w:tcW w:w="1193" w:type="dxa"/>
            <w:shd w:val="clear" w:color="auto" w:fill="auto"/>
          </w:tcPr>
          <w:p w14:paraId="449691F8" w14:textId="77777777" w:rsidR="009526AB" w:rsidRPr="00A55CE2" w:rsidRDefault="009526AB" w:rsidP="00BE266C">
            <w:pPr>
              <w:spacing w:after="0"/>
              <w:rPr>
                <w:rFonts w:cs="Arial"/>
                <w:sz w:val="24"/>
                <w:szCs w:val="24"/>
              </w:rPr>
            </w:pPr>
          </w:p>
        </w:tc>
        <w:tc>
          <w:tcPr>
            <w:tcW w:w="990" w:type="dxa"/>
            <w:shd w:val="clear" w:color="auto" w:fill="auto"/>
          </w:tcPr>
          <w:p w14:paraId="5F6AB401" w14:textId="77777777" w:rsidR="009526AB" w:rsidRPr="00A55CE2" w:rsidRDefault="009526AB" w:rsidP="00BE266C">
            <w:pPr>
              <w:spacing w:after="0"/>
              <w:rPr>
                <w:rFonts w:cs="Arial"/>
                <w:color w:val="000000"/>
                <w:sz w:val="24"/>
                <w:szCs w:val="24"/>
              </w:rPr>
            </w:pPr>
          </w:p>
        </w:tc>
        <w:tc>
          <w:tcPr>
            <w:tcW w:w="1080" w:type="dxa"/>
            <w:shd w:val="clear" w:color="auto" w:fill="auto"/>
          </w:tcPr>
          <w:p w14:paraId="1B886D32" w14:textId="77777777" w:rsidR="009526AB" w:rsidRPr="00A55CE2" w:rsidRDefault="009526AB" w:rsidP="00BE266C">
            <w:pPr>
              <w:spacing w:after="0"/>
              <w:rPr>
                <w:rFonts w:cs="Arial"/>
                <w:b/>
                <w:sz w:val="24"/>
                <w:szCs w:val="24"/>
              </w:rPr>
            </w:pPr>
          </w:p>
        </w:tc>
        <w:tc>
          <w:tcPr>
            <w:tcW w:w="990" w:type="dxa"/>
            <w:shd w:val="clear" w:color="auto" w:fill="auto"/>
          </w:tcPr>
          <w:p w14:paraId="5BD1E10B" w14:textId="77777777" w:rsidR="009526AB" w:rsidRPr="00A55CE2" w:rsidRDefault="009526AB" w:rsidP="00BE266C">
            <w:pPr>
              <w:spacing w:after="0"/>
              <w:rPr>
                <w:rFonts w:cs="Arial"/>
                <w:b/>
                <w:sz w:val="24"/>
                <w:szCs w:val="24"/>
              </w:rPr>
            </w:pPr>
          </w:p>
        </w:tc>
        <w:tc>
          <w:tcPr>
            <w:tcW w:w="967" w:type="dxa"/>
          </w:tcPr>
          <w:p w14:paraId="1DB34095" w14:textId="77777777" w:rsidR="009526AB" w:rsidRPr="00A55CE2" w:rsidRDefault="009526AB" w:rsidP="00BE266C">
            <w:pPr>
              <w:spacing w:after="0"/>
              <w:rPr>
                <w:rFonts w:cs="Arial"/>
                <w:b/>
                <w:sz w:val="24"/>
                <w:szCs w:val="24"/>
              </w:rPr>
            </w:pPr>
          </w:p>
        </w:tc>
        <w:tc>
          <w:tcPr>
            <w:tcW w:w="1193" w:type="dxa"/>
            <w:shd w:val="clear" w:color="auto" w:fill="auto"/>
          </w:tcPr>
          <w:p w14:paraId="00C168F4" w14:textId="77777777" w:rsidR="009526AB" w:rsidRPr="00A55CE2" w:rsidRDefault="009526AB" w:rsidP="00BE266C">
            <w:pPr>
              <w:spacing w:after="0"/>
              <w:rPr>
                <w:rFonts w:cs="Arial"/>
                <w:b/>
                <w:sz w:val="24"/>
                <w:szCs w:val="24"/>
              </w:rPr>
            </w:pPr>
          </w:p>
        </w:tc>
        <w:tc>
          <w:tcPr>
            <w:tcW w:w="1260" w:type="dxa"/>
          </w:tcPr>
          <w:p w14:paraId="16E3FD6F" w14:textId="77777777" w:rsidR="009526AB" w:rsidRPr="00A55CE2" w:rsidRDefault="009526AB" w:rsidP="00BE266C">
            <w:pPr>
              <w:spacing w:after="0"/>
              <w:rPr>
                <w:rFonts w:cs="Arial"/>
                <w:sz w:val="24"/>
                <w:szCs w:val="24"/>
                <w:highlight w:val="yellow"/>
              </w:rPr>
            </w:pPr>
          </w:p>
        </w:tc>
        <w:tc>
          <w:tcPr>
            <w:tcW w:w="1170" w:type="dxa"/>
          </w:tcPr>
          <w:p w14:paraId="437E45EB" w14:textId="77777777" w:rsidR="009526AB" w:rsidRPr="00A55CE2" w:rsidRDefault="009526AB" w:rsidP="00BE266C">
            <w:pPr>
              <w:spacing w:after="0"/>
              <w:rPr>
                <w:rFonts w:cs="Arial"/>
                <w:sz w:val="24"/>
                <w:szCs w:val="24"/>
                <w:highlight w:val="yellow"/>
              </w:rPr>
            </w:pPr>
          </w:p>
        </w:tc>
      </w:tr>
    </w:tbl>
    <w:p w14:paraId="521EBCA1" w14:textId="77777777" w:rsidR="009526AB" w:rsidRPr="00A55CE2" w:rsidRDefault="009526AB" w:rsidP="009526AB">
      <w:pPr>
        <w:spacing w:after="0"/>
        <w:rPr>
          <w:rFonts w:cs="Arial"/>
          <w:b/>
          <w:sz w:val="24"/>
          <w:szCs w:val="24"/>
          <w:u w:val="single"/>
        </w:rPr>
      </w:pPr>
    </w:p>
    <w:p w14:paraId="00374F06" w14:textId="77777777" w:rsidR="009526AB" w:rsidRPr="00A55CE2" w:rsidRDefault="009526AB" w:rsidP="005C169B">
      <w:pPr>
        <w:rPr>
          <w:rFonts w:cs="Arial"/>
          <w:b/>
          <w:bCs/>
          <w:sz w:val="24"/>
          <w:szCs w:val="24"/>
          <w:u w:val="single"/>
        </w:rPr>
      </w:pPr>
      <w:r w:rsidRPr="00A55CE2">
        <w:rPr>
          <w:rFonts w:cs="Arial"/>
          <w:b/>
          <w:bCs/>
          <w:sz w:val="24"/>
          <w:szCs w:val="24"/>
          <w:u w:val="single"/>
        </w:rPr>
        <w:t>Indicator Assessment Key</w:t>
      </w:r>
    </w:p>
    <w:tbl>
      <w:tblPr>
        <w:tblStyle w:val="TableGrid"/>
        <w:tblW w:w="10277" w:type="dxa"/>
        <w:tblInd w:w="-275" w:type="dxa"/>
        <w:tblLook w:val="04A0" w:firstRow="1" w:lastRow="0" w:firstColumn="1" w:lastColumn="0" w:noHBand="0" w:noVBand="1"/>
      </w:tblPr>
      <w:tblGrid>
        <w:gridCol w:w="3438"/>
        <w:gridCol w:w="3327"/>
        <w:gridCol w:w="3512"/>
      </w:tblGrid>
      <w:tr w:rsidR="009526AB" w:rsidRPr="00A84800" w14:paraId="624A033F" w14:textId="77777777" w:rsidTr="00106938">
        <w:trPr>
          <w:trHeight w:val="375"/>
        </w:trPr>
        <w:tc>
          <w:tcPr>
            <w:tcW w:w="3438" w:type="dxa"/>
            <w:shd w:val="clear" w:color="auto" w:fill="00B050"/>
          </w:tcPr>
          <w:p w14:paraId="64DF472F" w14:textId="77777777" w:rsidR="009526AB" w:rsidRPr="00096906" w:rsidRDefault="009526AB" w:rsidP="00BE266C">
            <w:pPr>
              <w:rPr>
                <w:rFonts w:cs="Arial"/>
                <w:sz w:val="24"/>
                <w:szCs w:val="24"/>
              </w:rPr>
            </w:pPr>
            <w:r w:rsidRPr="00096906">
              <w:rPr>
                <w:rFonts w:cs="Arial"/>
                <w:sz w:val="24"/>
                <w:szCs w:val="24"/>
              </w:rPr>
              <w:t>Green= Achieved</w:t>
            </w:r>
          </w:p>
        </w:tc>
        <w:tc>
          <w:tcPr>
            <w:tcW w:w="3327" w:type="dxa"/>
            <w:shd w:val="clear" w:color="auto" w:fill="FFFF00"/>
          </w:tcPr>
          <w:p w14:paraId="64BAC425" w14:textId="77777777" w:rsidR="009526AB" w:rsidRPr="00096906" w:rsidRDefault="009526AB" w:rsidP="00BE266C">
            <w:pPr>
              <w:rPr>
                <w:rFonts w:cs="Arial"/>
                <w:sz w:val="24"/>
                <w:szCs w:val="24"/>
              </w:rPr>
            </w:pPr>
            <w:r w:rsidRPr="00096906">
              <w:rPr>
                <w:rFonts w:cs="Arial"/>
                <w:sz w:val="24"/>
                <w:szCs w:val="24"/>
              </w:rPr>
              <w:t>Yellow= On target to be achieved</w:t>
            </w:r>
          </w:p>
        </w:tc>
        <w:tc>
          <w:tcPr>
            <w:tcW w:w="3512" w:type="dxa"/>
            <w:shd w:val="clear" w:color="auto" w:fill="FF0000"/>
          </w:tcPr>
          <w:p w14:paraId="6C03A125" w14:textId="77777777" w:rsidR="009526AB" w:rsidRPr="00096906" w:rsidRDefault="009526AB" w:rsidP="00BE266C">
            <w:pPr>
              <w:rPr>
                <w:rFonts w:cs="Arial"/>
                <w:sz w:val="24"/>
                <w:szCs w:val="24"/>
              </w:rPr>
            </w:pPr>
            <w:r w:rsidRPr="00096906">
              <w:rPr>
                <w:rFonts w:cs="Arial"/>
                <w:sz w:val="24"/>
                <w:szCs w:val="24"/>
              </w:rPr>
              <w:t>Red= Not on target to be achieved</w:t>
            </w:r>
          </w:p>
        </w:tc>
      </w:tr>
    </w:tbl>
    <w:p w14:paraId="4C6B7D00" w14:textId="77777777" w:rsidR="009526AB" w:rsidRPr="00096906" w:rsidRDefault="009526AB" w:rsidP="009526AB">
      <w:pPr>
        <w:spacing w:after="0" w:line="240" w:lineRule="auto"/>
        <w:rPr>
          <w:rFonts w:cs="Arial"/>
          <w:color w:val="000000"/>
          <w:sz w:val="24"/>
          <w:szCs w:val="24"/>
        </w:rPr>
      </w:pPr>
    </w:p>
    <w:p w14:paraId="52A73F2B" w14:textId="5EDAFAD6" w:rsidR="009526AB" w:rsidRPr="00096906" w:rsidRDefault="009526AB" w:rsidP="005C169B">
      <w:pPr>
        <w:rPr>
          <w:rFonts w:cs="Arial"/>
          <w:b/>
          <w:bCs/>
          <w:sz w:val="24"/>
          <w:szCs w:val="24"/>
        </w:rPr>
      </w:pPr>
      <w:r w:rsidRPr="00096906">
        <w:rPr>
          <w:rFonts w:cs="Arial"/>
          <w:b/>
          <w:bCs/>
          <w:sz w:val="24"/>
          <w:szCs w:val="24"/>
        </w:rPr>
        <w:t>In addition to the progress towards outcomes analysis:</w:t>
      </w:r>
    </w:p>
    <w:p w14:paraId="089C74C7" w14:textId="4AA78D38" w:rsidR="002A79AF" w:rsidRPr="00096906" w:rsidRDefault="002A79AF" w:rsidP="00477659">
      <w:pPr>
        <w:pStyle w:val="ListParagraph"/>
        <w:numPr>
          <w:ilvl w:val="0"/>
          <w:numId w:val="9"/>
        </w:numPr>
        <w:spacing w:line="360" w:lineRule="auto"/>
        <w:rPr>
          <w:rFonts w:cs="Arial"/>
          <w:sz w:val="24"/>
          <w:szCs w:val="24"/>
        </w:rPr>
      </w:pPr>
      <w:r w:rsidRPr="00096906">
        <w:rPr>
          <w:rFonts w:cs="Arial"/>
          <w:sz w:val="24"/>
          <w:szCs w:val="24"/>
        </w:rPr>
        <w:t>Review the project’s alignment/transition to GEF Core Indicators in accordance with the GEF 2019 Guidelines on Core Indicators and Sub-indicators</w:t>
      </w:r>
      <w:r w:rsidR="003F587E">
        <w:rPr>
          <w:rFonts w:cs="Arial"/>
          <w:sz w:val="24"/>
          <w:szCs w:val="24"/>
        </w:rPr>
        <w:t>.</w:t>
      </w:r>
    </w:p>
    <w:p w14:paraId="752F2A1D" w14:textId="72357A29" w:rsidR="009526AB" w:rsidRPr="00096906" w:rsidRDefault="009526AB" w:rsidP="00477659">
      <w:pPr>
        <w:pStyle w:val="ListParagraph"/>
        <w:numPr>
          <w:ilvl w:val="0"/>
          <w:numId w:val="9"/>
        </w:numPr>
        <w:spacing w:line="360" w:lineRule="auto"/>
        <w:rPr>
          <w:rFonts w:cs="Arial"/>
          <w:sz w:val="24"/>
          <w:szCs w:val="24"/>
        </w:rPr>
      </w:pPr>
      <w:r w:rsidRPr="00096906">
        <w:rPr>
          <w:rFonts w:cs="Arial"/>
          <w:sz w:val="24"/>
          <w:szCs w:val="24"/>
        </w:rPr>
        <w:t>Compare and analyse the GEF Tracking Tool</w:t>
      </w:r>
      <w:r w:rsidR="00385145" w:rsidRPr="00096906">
        <w:rPr>
          <w:rFonts w:cs="Arial"/>
          <w:sz w:val="24"/>
          <w:szCs w:val="24"/>
        </w:rPr>
        <w:t>/Core Indicator</w:t>
      </w:r>
      <w:r w:rsidRPr="00096906">
        <w:rPr>
          <w:rFonts w:cs="Arial"/>
          <w:sz w:val="24"/>
          <w:szCs w:val="24"/>
        </w:rPr>
        <w:t xml:space="preserve"> at the Baseline with the one completed right before the Midterm Review.</w:t>
      </w:r>
    </w:p>
    <w:p w14:paraId="2D6F7E0B" w14:textId="77777777" w:rsidR="009526AB" w:rsidRPr="00096906" w:rsidRDefault="009526AB" w:rsidP="00477659">
      <w:pPr>
        <w:pStyle w:val="ListParagraph"/>
        <w:numPr>
          <w:ilvl w:val="0"/>
          <w:numId w:val="9"/>
        </w:numPr>
        <w:spacing w:line="360" w:lineRule="auto"/>
        <w:rPr>
          <w:rFonts w:cs="Arial"/>
          <w:sz w:val="24"/>
          <w:szCs w:val="24"/>
        </w:rPr>
      </w:pPr>
      <w:r w:rsidRPr="00096906">
        <w:rPr>
          <w:rFonts w:cs="Arial"/>
          <w:sz w:val="24"/>
          <w:szCs w:val="24"/>
        </w:rPr>
        <w:t xml:space="preserve">Identify remaining barriers to achieving the project objective in the remainder of the project. </w:t>
      </w:r>
    </w:p>
    <w:p w14:paraId="294327DE" w14:textId="77777777" w:rsidR="009526AB" w:rsidRPr="00096906" w:rsidRDefault="009526AB" w:rsidP="00477659">
      <w:pPr>
        <w:pStyle w:val="ListParagraph"/>
        <w:numPr>
          <w:ilvl w:val="0"/>
          <w:numId w:val="9"/>
        </w:numPr>
        <w:spacing w:line="360" w:lineRule="auto"/>
        <w:rPr>
          <w:rFonts w:cs="Arial"/>
          <w:sz w:val="24"/>
          <w:szCs w:val="24"/>
        </w:rPr>
      </w:pPr>
      <w:r w:rsidRPr="00096906">
        <w:rPr>
          <w:rFonts w:cs="Arial"/>
          <w:sz w:val="24"/>
          <w:szCs w:val="24"/>
        </w:rPr>
        <w:t>By reviewing the aspects of the project that have already been successful, identify ways in which the project can further expand these benefits.</w:t>
      </w:r>
    </w:p>
    <w:p w14:paraId="105D2826" w14:textId="77777777" w:rsidR="009526AB" w:rsidRPr="00096906" w:rsidRDefault="009526AB" w:rsidP="009343EB">
      <w:pPr>
        <w:pStyle w:val="ListParagraph"/>
        <w:spacing w:after="0"/>
        <w:ind w:left="360"/>
        <w:rPr>
          <w:rFonts w:cs="Arial"/>
          <w:color w:val="000000"/>
          <w:sz w:val="24"/>
          <w:szCs w:val="24"/>
        </w:rPr>
      </w:pPr>
    </w:p>
    <w:p w14:paraId="60D9EBA1" w14:textId="77777777" w:rsidR="009526AB" w:rsidRPr="00096906" w:rsidRDefault="009526AB" w:rsidP="005C169B">
      <w:pPr>
        <w:pStyle w:val="Heading3"/>
        <w:rPr>
          <w:rFonts w:cs="Arial"/>
          <w:color w:val="000000"/>
          <w:sz w:val="24"/>
        </w:rPr>
      </w:pPr>
      <w:r w:rsidRPr="00096906">
        <w:rPr>
          <w:rFonts w:cs="Arial"/>
          <w:sz w:val="24"/>
        </w:rPr>
        <w:t xml:space="preserve">iii.   Project Implementation </w:t>
      </w:r>
      <w:r w:rsidRPr="00096906">
        <w:rPr>
          <w:rFonts w:cs="Arial"/>
          <w:color w:val="000000"/>
          <w:sz w:val="24"/>
        </w:rPr>
        <w:t>and Adaptive Management</w:t>
      </w:r>
    </w:p>
    <w:p w14:paraId="233177AD" w14:textId="77777777" w:rsidR="009526AB" w:rsidRPr="00096906" w:rsidRDefault="009526AB" w:rsidP="009526AB">
      <w:pPr>
        <w:tabs>
          <w:tab w:val="left" w:pos="0"/>
        </w:tabs>
        <w:spacing w:after="0"/>
        <w:rPr>
          <w:rFonts w:cs="Arial"/>
          <w:b/>
          <w:sz w:val="24"/>
          <w:szCs w:val="24"/>
        </w:rPr>
      </w:pPr>
    </w:p>
    <w:p w14:paraId="3BC8E8D0" w14:textId="3C005B0A" w:rsidR="009526AB" w:rsidRPr="00096906" w:rsidRDefault="009526AB" w:rsidP="005C169B">
      <w:pPr>
        <w:rPr>
          <w:rFonts w:cs="Arial"/>
          <w:b/>
          <w:bCs/>
          <w:sz w:val="24"/>
          <w:szCs w:val="24"/>
          <w:u w:val="single"/>
        </w:rPr>
      </w:pPr>
      <w:r w:rsidRPr="00096906">
        <w:rPr>
          <w:rFonts w:cs="Arial"/>
          <w:b/>
          <w:bCs/>
          <w:sz w:val="24"/>
          <w:szCs w:val="24"/>
          <w:u w:val="single"/>
        </w:rPr>
        <w:t>Management Arrangements:</w:t>
      </w:r>
    </w:p>
    <w:p w14:paraId="74B15C68" w14:textId="77777777" w:rsidR="005C169B" w:rsidRPr="00096906" w:rsidRDefault="005C169B" w:rsidP="009526AB">
      <w:pPr>
        <w:spacing w:after="0" w:line="240" w:lineRule="auto"/>
        <w:rPr>
          <w:rFonts w:cs="Arial"/>
          <w:color w:val="000000"/>
          <w:sz w:val="24"/>
          <w:szCs w:val="24"/>
          <w:u w:val="single"/>
        </w:rPr>
      </w:pPr>
    </w:p>
    <w:p w14:paraId="2598398C" w14:textId="77777777" w:rsidR="009526AB" w:rsidRPr="00096906" w:rsidRDefault="009526AB" w:rsidP="00477659">
      <w:pPr>
        <w:pStyle w:val="ListParagraph"/>
        <w:numPr>
          <w:ilvl w:val="0"/>
          <w:numId w:val="10"/>
        </w:numPr>
        <w:spacing w:line="360" w:lineRule="auto"/>
        <w:rPr>
          <w:rFonts w:cs="Arial"/>
          <w:sz w:val="24"/>
          <w:szCs w:val="24"/>
        </w:rPr>
      </w:pPr>
      <w:r w:rsidRPr="00096906">
        <w:rPr>
          <w:rFonts w:cs="Arial"/>
          <w:sz w:val="24"/>
          <w:szCs w:val="24"/>
        </w:rPr>
        <w:t>Review overall effectiveness of project management as outlined in the Project Document.  Have changes been made and are they effective?  Are responsibilities and reporting lines clear?  Is decision-making transparent and undertaken in a timely manner?  Recommend areas for improvement.</w:t>
      </w:r>
    </w:p>
    <w:p w14:paraId="5BE47C5C" w14:textId="77777777" w:rsidR="009526AB" w:rsidRPr="00096906" w:rsidRDefault="009526AB" w:rsidP="00477659">
      <w:pPr>
        <w:pStyle w:val="ListParagraph"/>
        <w:numPr>
          <w:ilvl w:val="0"/>
          <w:numId w:val="10"/>
        </w:numPr>
        <w:spacing w:line="360" w:lineRule="auto"/>
        <w:rPr>
          <w:rFonts w:cs="Arial"/>
          <w:sz w:val="24"/>
          <w:szCs w:val="24"/>
          <w:u w:val="single"/>
        </w:rPr>
      </w:pPr>
      <w:r w:rsidRPr="00096906">
        <w:rPr>
          <w:rFonts w:cs="Arial"/>
          <w:sz w:val="24"/>
          <w:szCs w:val="24"/>
        </w:rPr>
        <w:t>Review the quality of execution of the Executing Agency/Implementing Partner(s) and recommend areas for improvement.</w:t>
      </w:r>
    </w:p>
    <w:p w14:paraId="684BE4AB" w14:textId="3A176E6D" w:rsidR="005C169B" w:rsidRPr="001E7D59" w:rsidRDefault="009526AB" w:rsidP="005C169B">
      <w:pPr>
        <w:pStyle w:val="ListParagraph"/>
        <w:numPr>
          <w:ilvl w:val="0"/>
          <w:numId w:val="10"/>
        </w:numPr>
        <w:spacing w:line="360" w:lineRule="auto"/>
        <w:rPr>
          <w:rFonts w:cs="Arial"/>
          <w:sz w:val="24"/>
          <w:szCs w:val="24"/>
          <w:u w:val="single"/>
        </w:rPr>
      </w:pPr>
      <w:r w:rsidRPr="00096906">
        <w:rPr>
          <w:rFonts w:cs="Arial"/>
          <w:sz w:val="24"/>
          <w:szCs w:val="24"/>
        </w:rPr>
        <w:t>Review the quality of support provided by the GEF Partner Agency (UNDP) and recommend areas for improvement.</w:t>
      </w:r>
    </w:p>
    <w:p w14:paraId="6A4B6C5D" w14:textId="6F45C3EA" w:rsidR="006C588B" w:rsidRPr="00BB5A58" w:rsidRDefault="006C588B" w:rsidP="006C588B">
      <w:pPr>
        <w:pStyle w:val="ListParagraph"/>
        <w:numPr>
          <w:ilvl w:val="0"/>
          <w:numId w:val="10"/>
        </w:numPr>
        <w:spacing w:line="360" w:lineRule="auto"/>
        <w:rPr>
          <w:rFonts w:cs="Arial"/>
          <w:sz w:val="24"/>
          <w:szCs w:val="24"/>
          <w:rPrChange w:id="12" w:author="Solene Le Doze" w:date="2023-11-13T11:48:00Z">
            <w:rPr>
              <w:rFonts w:cs="Arial"/>
              <w:sz w:val="24"/>
              <w:szCs w:val="24"/>
              <w:u w:val="single"/>
            </w:rPr>
          </w:rPrChange>
        </w:rPr>
      </w:pPr>
      <w:r w:rsidRPr="00BB5A58">
        <w:rPr>
          <w:rFonts w:cs="Arial"/>
          <w:sz w:val="24"/>
          <w:szCs w:val="24"/>
          <w:rPrChange w:id="13" w:author="Solene Le Doze" w:date="2023-11-13T11:48:00Z">
            <w:rPr>
              <w:rFonts w:cs="Arial"/>
              <w:sz w:val="24"/>
              <w:szCs w:val="24"/>
              <w:u w:val="single"/>
            </w:rPr>
          </w:rPrChange>
        </w:rPr>
        <w:t>Do the Executing Agency/Implementing Partner and/or UNDP and other partners have the capacity to deliver benefits to or involve women? If yes, how?</w:t>
      </w:r>
    </w:p>
    <w:p w14:paraId="6A89265E" w14:textId="60F61F24" w:rsidR="006C588B" w:rsidRPr="00BB5A58" w:rsidRDefault="006C588B" w:rsidP="006C588B">
      <w:pPr>
        <w:pStyle w:val="ListParagraph"/>
        <w:numPr>
          <w:ilvl w:val="0"/>
          <w:numId w:val="10"/>
        </w:numPr>
        <w:spacing w:line="360" w:lineRule="auto"/>
        <w:rPr>
          <w:rFonts w:cs="Arial"/>
          <w:sz w:val="24"/>
          <w:szCs w:val="24"/>
          <w:rPrChange w:id="14" w:author="Solene Le Doze" w:date="2023-11-13T11:48:00Z">
            <w:rPr>
              <w:rFonts w:cs="Arial"/>
              <w:sz w:val="24"/>
              <w:szCs w:val="24"/>
              <w:u w:val="single"/>
            </w:rPr>
          </w:rPrChange>
        </w:rPr>
      </w:pPr>
      <w:r w:rsidRPr="00BB5A58">
        <w:rPr>
          <w:rFonts w:cs="Arial"/>
          <w:sz w:val="24"/>
          <w:szCs w:val="24"/>
          <w:rPrChange w:id="15" w:author="Solene Le Doze" w:date="2023-11-13T11:48:00Z">
            <w:rPr>
              <w:rFonts w:cs="Arial"/>
              <w:sz w:val="24"/>
              <w:szCs w:val="24"/>
              <w:u w:val="single"/>
            </w:rPr>
          </w:rPrChange>
        </w:rPr>
        <w:t>What is the gender balance of project staff? What steps have been taken to ensure gender balance in project staff?</w:t>
      </w:r>
    </w:p>
    <w:p w14:paraId="3B591695" w14:textId="74DE30CE" w:rsidR="006C588B" w:rsidRPr="00BB5A58" w:rsidRDefault="006C588B" w:rsidP="006C588B">
      <w:pPr>
        <w:pStyle w:val="ListParagraph"/>
        <w:numPr>
          <w:ilvl w:val="0"/>
          <w:numId w:val="10"/>
        </w:numPr>
        <w:spacing w:line="360" w:lineRule="auto"/>
        <w:rPr>
          <w:rFonts w:cs="Arial"/>
          <w:sz w:val="24"/>
          <w:szCs w:val="24"/>
          <w:rPrChange w:id="16" w:author="Solene Le Doze" w:date="2023-11-13T11:48:00Z">
            <w:rPr>
              <w:rFonts w:cs="Arial"/>
              <w:sz w:val="24"/>
              <w:szCs w:val="24"/>
              <w:u w:val="single"/>
            </w:rPr>
          </w:rPrChange>
        </w:rPr>
      </w:pPr>
      <w:r w:rsidRPr="00BB5A58">
        <w:rPr>
          <w:rFonts w:cs="Arial"/>
          <w:sz w:val="24"/>
          <w:szCs w:val="24"/>
          <w:rPrChange w:id="17" w:author="Solene Le Doze" w:date="2023-11-13T11:48:00Z">
            <w:rPr>
              <w:rFonts w:cs="Arial"/>
              <w:sz w:val="24"/>
              <w:szCs w:val="24"/>
              <w:u w:val="single"/>
            </w:rPr>
          </w:rPrChange>
        </w:rPr>
        <w:t>What is the gender balance of the Project Board? What steps have been taken to ensure gender balance in the Project Board?</w:t>
      </w:r>
    </w:p>
    <w:p w14:paraId="7C787949" w14:textId="2FF417A7" w:rsidR="005C169B" w:rsidRPr="0082525E" w:rsidRDefault="009526AB" w:rsidP="0082525E">
      <w:pPr>
        <w:rPr>
          <w:rFonts w:cs="Arial"/>
          <w:b/>
          <w:bCs/>
          <w:sz w:val="24"/>
          <w:szCs w:val="24"/>
          <w:u w:val="single"/>
        </w:rPr>
      </w:pPr>
      <w:r w:rsidRPr="00096906">
        <w:rPr>
          <w:rFonts w:cs="Arial"/>
          <w:b/>
          <w:bCs/>
          <w:sz w:val="24"/>
          <w:szCs w:val="24"/>
          <w:u w:val="single"/>
        </w:rPr>
        <w:t>Work Planning:</w:t>
      </w:r>
    </w:p>
    <w:p w14:paraId="1658E869" w14:textId="77777777" w:rsidR="00731E7F" w:rsidRPr="00894C07" w:rsidRDefault="00731E7F" w:rsidP="00731E7F">
      <w:pPr>
        <w:pStyle w:val="ListParagraph"/>
        <w:numPr>
          <w:ilvl w:val="0"/>
          <w:numId w:val="11"/>
        </w:numPr>
        <w:spacing w:line="360" w:lineRule="auto"/>
        <w:rPr>
          <w:rFonts w:cs="Arial"/>
          <w:sz w:val="24"/>
          <w:szCs w:val="24"/>
        </w:rPr>
      </w:pPr>
      <w:r w:rsidRPr="00894C07">
        <w:rPr>
          <w:rFonts w:eastAsia="SymbolMT" w:cs="Arial"/>
          <w:iCs/>
          <w:sz w:val="24"/>
          <w:szCs w:val="24"/>
        </w:rPr>
        <w:t>Review any delays in project start-up and implementation, identify the causes and examine if they have been resolved.</w:t>
      </w:r>
    </w:p>
    <w:p w14:paraId="6BD8B838" w14:textId="77777777" w:rsidR="00731E7F" w:rsidRPr="00894C07" w:rsidRDefault="00731E7F" w:rsidP="00731E7F">
      <w:pPr>
        <w:pStyle w:val="ListParagraph"/>
        <w:numPr>
          <w:ilvl w:val="0"/>
          <w:numId w:val="11"/>
        </w:numPr>
        <w:spacing w:line="360" w:lineRule="auto"/>
        <w:rPr>
          <w:rFonts w:cs="Arial"/>
          <w:sz w:val="24"/>
          <w:szCs w:val="24"/>
        </w:rPr>
      </w:pPr>
      <w:r w:rsidRPr="00894C07">
        <w:rPr>
          <w:rStyle w:val="cf01"/>
          <w:rFonts w:ascii="Arial" w:hAnsi="Arial" w:cs="Arial"/>
          <w:sz w:val="24"/>
          <w:szCs w:val="24"/>
        </w:rPr>
        <w:lastRenderedPageBreak/>
        <w:t xml:space="preserve">Review and propose an acceleration plan that would help project to achieve results as well as financial </w:t>
      </w:r>
      <w:proofErr w:type="gramStart"/>
      <w:r w:rsidRPr="00894C07">
        <w:rPr>
          <w:rStyle w:val="cf01"/>
          <w:rFonts w:ascii="Arial" w:hAnsi="Arial" w:cs="Arial"/>
          <w:sz w:val="24"/>
          <w:szCs w:val="24"/>
        </w:rPr>
        <w:t>delivery</w:t>
      </w:r>
      <w:proofErr w:type="gramEnd"/>
    </w:p>
    <w:p w14:paraId="74201F65" w14:textId="77777777" w:rsidR="00731E7F" w:rsidRPr="00894C07" w:rsidRDefault="00731E7F" w:rsidP="00731E7F">
      <w:pPr>
        <w:pStyle w:val="ListParagraph"/>
        <w:numPr>
          <w:ilvl w:val="0"/>
          <w:numId w:val="11"/>
        </w:numPr>
        <w:spacing w:line="360" w:lineRule="auto"/>
        <w:rPr>
          <w:rFonts w:cs="Arial"/>
          <w:sz w:val="24"/>
          <w:szCs w:val="24"/>
        </w:rPr>
      </w:pPr>
      <w:r w:rsidRPr="00894C07">
        <w:rPr>
          <w:rFonts w:cs="Arial"/>
          <w:sz w:val="24"/>
          <w:szCs w:val="24"/>
        </w:rPr>
        <w:t>Are work-planning processes results-based?  If not, suggest ways to re-orientate work planning to focus on results?</w:t>
      </w:r>
    </w:p>
    <w:p w14:paraId="0D5235A3" w14:textId="77777777" w:rsidR="00BB5A58" w:rsidRDefault="00731E7F" w:rsidP="00834C6B">
      <w:pPr>
        <w:rPr>
          <w:ins w:id="18" w:author="Solene Le Doze" w:date="2023-11-13T11:48:00Z"/>
          <w:rFonts w:cs="Arial"/>
          <w:sz w:val="24"/>
          <w:szCs w:val="24"/>
        </w:rPr>
      </w:pPr>
      <w:r w:rsidRPr="00894C07">
        <w:rPr>
          <w:rFonts w:cs="Arial"/>
          <w:sz w:val="24"/>
          <w:szCs w:val="24"/>
        </w:rPr>
        <w:t xml:space="preserve">Examine the use of the project’s results framework/ </w:t>
      </w:r>
      <w:proofErr w:type="spellStart"/>
      <w:r w:rsidRPr="00894C07">
        <w:rPr>
          <w:rFonts w:cs="Arial"/>
          <w:sz w:val="24"/>
          <w:szCs w:val="24"/>
        </w:rPr>
        <w:t>logframe</w:t>
      </w:r>
      <w:proofErr w:type="spellEnd"/>
      <w:r w:rsidRPr="00894C07">
        <w:rPr>
          <w:rFonts w:cs="Arial"/>
          <w:sz w:val="24"/>
          <w:szCs w:val="24"/>
        </w:rPr>
        <w:t xml:space="preserve"> as a management tool and review any changes made to it since project start. </w:t>
      </w:r>
    </w:p>
    <w:p w14:paraId="0B495908" w14:textId="77777777" w:rsidR="00BB5A58" w:rsidRDefault="00BB5A58" w:rsidP="00834C6B">
      <w:pPr>
        <w:rPr>
          <w:ins w:id="19" w:author="Solene Le Doze" w:date="2023-11-13T11:48:00Z"/>
          <w:rFonts w:cs="Arial"/>
          <w:sz w:val="24"/>
          <w:szCs w:val="24"/>
        </w:rPr>
      </w:pPr>
    </w:p>
    <w:p w14:paraId="289A7DEF" w14:textId="2560BD42" w:rsidR="009526AB" w:rsidRPr="00096906" w:rsidRDefault="009526AB" w:rsidP="00834C6B">
      <w:pPr>
        <w:rPr>
          <w:rFonts w:cs="Arial"/>
          <w:b/>
          <w:bCs/>
          <w:sz w:val="24"/>
          <w:szCs w:val="24"/>
          <w:u w:val="single"/>
        </w:rPr>
      </w:pPr>
      <w:r w:rsidRPr="00096906">
        <w:rPr>
          <w:rFonts w:cs="Arial"/>
          <w:b/>
          <w:bCs/>
          <w:sz w:val="24"/>
          <w:szCs w:val="24"/>
          <w:u w:val="single"/>
        </w:rPr>
        <w:t>Finance and co-finance:</w:t>
      </w:r>
    </w:p>
    <w:p w14:paraId="0151064A" w14:textId="77777777" w:rsidR="00572988" w:rsidRPr="00096906" w:rsidRDefault="00572988" w:rsidP="009526AB">
      <w:pPr>
        <w:spacing w:after="0" w:line="240" w:lineRule="auto"/>
        <w:rPr>
          <w:rFonts w:cs="Arial"/>
          <w:color w:val="000000"/>
          <w:sz w:val="24"/>
          <w:szCs w:val="24"/>
        </w:rPr>
      </w:pPr>
    </w:p>
    <w:p w14:paraId="49DDF637" w14:textId="77777777" w:rsidR="009526AB" w:rsidRPr="00096906" w:rsidRDefault="009526AB" w:rsidP="00477659">
      <w:pPr>
        <w:pStyle w:val="ListParagraph"/>
        <w:numPr>
          <w:ilvl w:val="0"/>
          <w:numId w:val="12"/>
        </w:numPr>
        <w:spacing w:line="360" w:lineRule="auto"/>
        <w:rPr>
          <w:rFonts w:cs="Arial"/>
          <w:sz w:val="24"/>
          <w:szCs w:val="24"/>
        </w:rPr>
      </w:pPr>
      <w:r w:rsidRPr="00096906">
        <w:rPr>
          <w:rFonts w:cs="Arial"/>
          <w:sz w:val="24"/>
          <w:szCs w:val="24"/>
        </w:rPr>
        <w:t xml:space="preserve">Consider the financial management of the project, with specific reference to the cost-effectiveness of interventions.  </w:t>
      </w:r>
    </w:p>
    <w:p w14:paraId="633B8541" w14:textId="77777777" w:rsidR="009526AB" w:rsidRPr="00096906" w:rsidRDefault="009526AB" w:rsidP="00477659">
      <w:pPr>
        <w:pStyle w:val="ListParagraph"/>
        <w:numPr>
          <w:ilvl w:val="0"/>
          <w:numId w:val="12"/>
        </w:numPr>
        <w:spacing w:line="360" w:lineRule="auto"/>
        <w:rPr>
          <w:rFonts w:cs="Arial"/>
          <w:sz w:val="24"/>
          <w:szCs w:val="24"/>
        </w:rPr>
      </w:pPr>
      <w:r w:rsidRPr="00096906">
        <w:rPr>
          <w:rFonts w:cs="Arial"/>
          <w:sz w:val="24"/>
          <w:szCs w:val="24"/>
        </w:rPr>
        <w:t xml:space="preserve">Review the changes to fund allocations </w:t>
      </w:r>
      <w:proofErr w:type="gramStart"/>
      <w:r w:rsidRPr="00096906">
        <w:rPr>
          <w:rFonts w:cs="Arial"/>
          <w:sz w:val="24"/>
          <w:szCs w:val="24"/>
        </w:rPr>
        <w:t>as a result of</w:t>
      </w:r>
      <w:proofErr w:type="gramEnd"/>
      <w:r w:rsidRPr="00096906">
        <w:rPr>
          <w:rFonts w:cs="Arial"/>
          <w:sz w:val="24"/>
          <w:szCs w:val="24"/>
        </w:rPr>
        <w:t xml:space="preserve"> budget revisions and assess the appropriateness and relevance of such revisions.</w:t>
      </w:r>
    </w:p>
    <w:p w14:paraId="7D73F051" w14:textId="77777777" w:rsidR="009526AB" w:rsidRPr="00096906" w:rsidRDefault="009526AB" w:rsidP="00477659">
      <w:pPr>
        <w:pStyle w:val="ListParagraph"/>
        <w:numPr>
          <w:ilvl w:val="0"/>
          <w:numId w:val="12"/>
        </w:numPr>
        <w:spacing w:line="360" w:lineRule="auto"/>
        <w:rPr>
          <w:rFonts w:cs="Arial"/>
          <w:sz w:val="24"/>
          <w:szCs w:val="24"/>
        </w:rPr>
      </w:pPr>
      <w:r w:rsidRPr="00096906">
        <w:rPr>
          <w:rFonts w:cs="Arial"/>
          <w:sz w:val="24"/>
          <w:szCs w:val="24"/>
        </w:rPr>
        <w:t>Does the project have the appropriate financial controls, including reporting and planning, that allow management to make informed decisions regarding the budget and allow for timely flow of funds?</w:t>
      </w:r>
    </w:p>
    <w:p w14:paraId="63D74E3B" w14:textId="77777777" w:rsidR="009526AB" w:rsidRDefault="009526AB" w:rsidP="00477659">
      <w:pPr>
        <w:pStyle w:val="ListParagraph"/>
        <w:numPr>
          <w:ilvl w:val="0"/>
          <w:numId w:val="12"/>
        </w:numPr>
        <w:spacing w:line="360" w:lineRule="auto"/>
        <w:rPr>
          <w:rFonts w:cs="Arial"/>
          <w:sz w:val="24"/>
          <w:szCs w:val="24"/>
        </w:rPr>
      </w:pPr>
      <w:r w:rsidRPr="00096906">
        <w:rPr>
          <w:rFonts w:cs="Arial"/>
          <w:sz w:val="24"/>
          <w:szCs w:val="24"/>
        </w:rPr>
        <w:t xml:space="preserve">Informed by the co-financing monitoring table to be filled out, provide commentary on co-financing: is co-financing being used strategically to help the objectives of the project? </w:t>
      </w:r>
      <w:bookmarkStart w:id="20" w:name="_Hlk44584145"/>
      <w:r w:rsidRPr="00096906">
        <w:rPr>
          <w:rFonts w:cs="Arial"/>
          <w:sz w:val="24"/>
          <w:szCs w:val="24"/>
        </w:rPr>
        <w:t xml:space="preserve">Is the Project Team meeting with all co-financing partners regularly </w:t>
      </w:r>
      <w:proofErr w:type="gramStart"/>
      <w:r w:rsidRPr="00096906">
        <w:rPr>
          <w:rFonts w:cs="Arial"/>
          <w:sz w:val="24"/>
          <w:szCs w:val="24"/>
        </w:rPr>
        <w:t>in order to</w:t>
      </w:r>
      <w:proofErr w:type="gramEnd"/>
      <w:r w:rsidRPr="00096906">
        <w:rPr>
          <w:rFonts w:cs="Arial"/>
          <w:sz w:val="24"/>
          <w:szCs w:val="24"/>
        </w:rPr>
        <w:t xml:space="preserve"> align financing priorities and annual work plans?</w:t>
      </w:r>
    </w:p>
    <w:tbl>
      <w:tblPr>
        <w:tblStyle w:val="TableGrid"/>
        <w:tblW w:w="0" w:type="auto"/>
        <w:tblInd w:w="355" w:type="dxa"/>
        <w:tblLook w:val="04A0" w:firstRow="1" w:lastRow="0" w:firstColumn="1" w:lastColumn="0" w:noHBand="0" w:noVBand="1"/>
      </w:tblPr>
      <w:tblGrid>
        <w:gridCol w:w="1195"/>
        <w:gridCol w:w="1428"/>
        <w:gridCol w:w="1448"/>
        <w:gridCol w:w="1622"/>
        <w:gridCol w:w="1493"/>
        <w:gridCol w:w="1449"/>
      </w:tblGrid>
      <w:tr w:rsidR="007D3739" w14:paraId="4746CF1C" w14:textId="77777777" w:rsidTr="00E976C0">
        <w:tc>
          <w:tcPr>
            <w:tcW w:w="1143" w:type="dxa"/>
            <w:shd w:val="clear" w:color="auto" w:fill="D9D9D9" w:themeFill="background1" w:themeFillShade="D9"/>
          </w:tcPr>
          <w:p w14:paraId="37855B73" w14:textId="77777777" w:rsidR="007D3739" w:rsidRPr="005A09E3" w:rsidRDefault="007D3739" w:rsidP="00E976C0">
            <w:pPr>
              <w:rPr>
                <w:rFonts w:eastAsia="Times New Roman" w:cs="Arial"/>
                <w:b/>
                <w:bCs/>
              </w:rPr>
            </w:pPr>
            <w:r w:rsidRPr="005A09E3">
              <w:rPr>
                <w:rFonts w:eastAsia="Times New Roman" w:cs="Arial"/>
                <w:b/>
                <w:bCs/>
              </w:rPr>
              <w:t>Sources of Co-financing</w:t>
            </w:r>
          </w:p>
        </w:tc>
        <w:tc>
          <w:tcPr>
            <w:tcW w:w="1498" w:type="dxa"/>
            <w:shd w:val="clear" w:color="auto" w:fill="D9D9D9" w:themeFill="background1" w:themeFillShade="D9"/>
          </w:tcPr>
          <w:p w14:paraId="12121F26" w14:textId="77777777" w:rsidR="007D3739" w:rsidRPr="005A09E3" w:rsidRDefault="007D3739" w:rsidP="00E976C0">
            <w:pPr>
              <w:rPr>
                <w:rFonts w:eastAsia="Times New Roman" w:cs="Arial"/>
                <w:b/>
                <w:bCs/>
              </w:rPr>
            </w:pPr>
            <w:r w:rsidRPr="005A09E3">
              <w:rPr>
                <w:rFonts w:eastAsia="Times New Roman" w:cs="Arial"/>
                <w:b/>
                <w:bCs/>
              </w:rPr>
              <w:t>Name of Co-financer</w:t>
            </w:r>
          </w:p>
        </w:tc>
        <w:tc>
          <w:tcPr>
            <w:tcW w:w="1498" w:type="dxa"/>
            <w:shd w:val="clear" w:color="auto" w:fill="D9D9D9" w:themeFill="background1" w:themeFillShade="D9"/>
          </w:tcPr>
          <w:p w14:paraId="5C41BC82" w14:textId="77777777" w:rsidR="007D3739" w:rsidRPr="005A09E3" w:rsidRDefault="007D3739" w:rsidP="00E976C0">
            <w:pPr>
              <w:rPr>
                <w:rFonts w:eastAsia="Times New Roman" w:cs="Arial"/>
                <w:b/>
                <w:bCs/>
              </w:rPr>
            </w:pPr>
            <w:r w:rsidRPr="005A09E3">
              <w:rPr>
                <w:rFonts w:eastAsia="Times New Roman" w:cs="Arial"/>
                <w:b/>
                <w:bCs/>
              </w:rPr>
              <w:t>Type of Co-financing</w:t>
            </w:r>
          </w:p>
        </w:tc>
        <w:tc>
          <w:tcPr>
            <w:tcW w:w="1498" w:type="dxa"/>
            <w:shd w:val="clear" w:color="auto" w:fill="D9D9D9" w:themeFill="background1" w:themeFillShade="D9"/>
          </w:tcPr>
          <w:p w14:paraId="60E9C0E9" w14:textId="77777777" w:rsidR="007D3739" w:rsidRPr="005A09E3" w:rsidRDefault="007D3739" w:rsidP="00E976C0">
            <w:pPr>
              <w:rPr>
                <w:rFonts w:eastAsia="Times New Roman" w:cs="Arial"/>
                <w:b/>
                <w:bCs/>
              </w:rPr>
            </w:pPr>
            <w:r w:rsidRPr="005A09E3">
              <w:rPr>
                <w:rFonts w:eastAsia="Times New Roman" w:cs="Arial"/>
                <w:b/>
                <w:bCs/>
              </w:rPr>
              <w:t>Co-financing amount confirmed at CEO Endorsement (US$)</w:t>
            </w:r>
          </w:p>
        </w:tc>
        <w:tc>
          <w:tcPr>
            <w:tcW w:w="1499" w:type="dxa"/>
            <w:shd w:val="clear" w:color="auto" w:fill="D9D9D9" w:themeFill="background1" w:themeFillShade="D9"/>
          </w:tcPr>
          <w:p w14:paraId="029A83E3" w14:textId="77777777" w:rsidR="007D3739" w:rsidRPr="005A09E3" w:rsidRDefault="007D3739" w:rsidP="00E976C0">
            <w:pPr>
              <w:rPr>
                <w:rFonts w:eastAsia="Times New Roman" w:cs="Arial"/>
                <w:b/>
                <w:bCs/>
              </w:rPr>
            </w:pPr>
            <w:r w:rsidRPr="005A09E3">
              <w:rPr>
                <w:rFonts w:eastAsia="Times New Roman" w:cs="Arial"/>
                <w:b/>
                <w:bCs/>
              </w:rPr>
              <w:t>Actual Amount Contributed at stage of Midterm Review (US$)</w:t>
            </w:r>
          </w:p>
        </w:tc>
        <w:tc>
          <w:tcPr>
            <w:tcW w:w="1499" w:type="dxa"/>
            <w:shd w:val="clear" w:color="auto" w:fill="D9D9D9" w:themeFill="background1" w:themeFillShade="D9"/>
          </w:tcPr>
          <w:p w14:paraId="7CC25BC0" w14:textId="77777777" w:rsidR="007D3739" w:rsidRPr="005A09E3" w:rsidRDefault="007D3739" w:rsidP="00E976C0">
            <w:pPr>
              <w:rPr>
                <w:rFonts w:eastAsia="Times New Roman" w:cs="Arial"/>
                <w:b/>
                <w:bCs/>
              </w:rPr>
            </w:pPr>
            <w:r w:rsidRPr="005A09E3">
              <w:rPr>
                <w:rFonts w:eastAsia="Times New Roman" w:cs="Arial"/>
                <w:b/>
                <w:bCs/>
              </w:rPr>
              <w:t>Actual % of Expected Amount</w:t>
            </w:r>
          </w:p>
        </w:tc>
      </w:tr>
      <w:tr w:rsidR="007D3739" w14:paraId="4C16DF29" w14:textId="77777777" w:rsidTr="00E976C0">
        <w:tc>
          <w:tcPr>
            <w:tcW w:w="1143" w:type="dxa"/>
          </w:tcPr>
          <w:p w14:paraId="02844768" w14:textId="77777777" w:rsidR="007D3739" w:rsidRDefault="007D3739" w:rsidP="00E976C0">
            <w:pPr>
              <w:rPr>
                <w:rFonts w:ascii="Garamond" w:hAnsi="Garamond"/>
                <w:color w:val="000000"/>
              </w:rPr>
            </w:pPr>
          </w:p>
        </w:tc>
        <w:tc>
          <w:tcPr>
            <w:tcW w:w="1498" w:type="dxa"/>
          </w:tcPr>
          <w:p w14:paraId="27B41947" w14:textId="77777777" w:rsidR="007D3739" w:rsidRDefault="007D3739" w:rsidP="00E976C0">
            <w:pPr>
              <w:rPr>
                <w:rFonts w:ascii="Garamond" w:hAnsi="Garamond"/>
                <w:color w:val="000000"/>
              </w:rPr>
            </w:pPr>
          </w:p>
        </w:tc>
        <w:tc>
          <w:tcPr>
            <w:tcW w:w="1498" w:type="dxa"/>
          </w:tcPr>
          <w:p w14:paraId="433A90FC" w14:textId="77777777" w:rsidR="007D3739" w:rsidRDefault="007D3739" w:rsidP="00E976C0">
            <w:pPr>
              <w:rPr>
                <w:rFonts w:ascii="Garamond" w:hAnsi="Garamond"/>
                <w:color w:val="000000"/>
              </w:rPr>
            </w:pPr>
          </w:p>
        </w:tc>
        <w:tc>
          <w:tcPr>
            <w:tcW w:w="1498" w:type="dxa"/>
          </w:tcPr>
          <w:p w14:paraId="38D8FC5F" w14:textId="77777777" w:rsidR="007D3739" w:rsidRDefault="007D3739" w:rsidP="00E976C0">
            <w:pPr>
              <w:rPr>
                <w:rFonts w:ascii="Garamond" w:hAnsi="Garamond"/>
                <w:color w:val="000000"/>
              </w:rPr>
            </w:pPr>
          </w:p>
        </w:tc>
        <w:tc>
          <w:tcPr>
            <w:tcW w:w="1499" w:type="dxa"/>
          </w:tcPr>
          <w:p w14:paraId="7756A6C5" w14:textId="77777777" w:rsidR="007D3739" w:rsidRDefault="007D3739" w:rsidP="00E976C0">
            <w:pPr>
              <w:rPr>
                <w:rFonts w:ascii="Garamond" w:hAnsi="Garamond"/>
                <w:color w:val="000000"/>
              </w:rPr>
            </w:pPr>
          </w:p>
        </w:tc>
        <w:tc>
          <w:tcPr>
            <w:tcW w:w="1499" w:type="dxa"/>
          </w:tcPr>
          <w:p w14:paraId="5248C0BC" w14:textId="77777777" w:rsidR="007D3739" w:rsidRDefault="007D3739" w:rsidP="00E976C0">
            <w:pPr>
              <w:rPr>
                <w:rFonts w:ascii="Garamond" w:hAnsi="Garamond"/>
                <w:color w:val="000000"/>
              </w:rPr>
            </w:pPr>
          </w:p>
        </w:tc>
      </w:tr>
      <w:tr w:rsidR="007D3739" w14:paraId="39E6D798" w14:textId="77777777" w:rsidTr="00E976C0">
        <w:tc>
          <w:tcPr>
            <w:tcW w:w="1143" w:type="dxa"/>
          </w:tcPr>
          <w:p w14:paraId="247C1332" w14:textId="77777777" w:rsidR="007D3739" w:rsidRDefault="007D3739" w:rsidP="00E976C0">
            <w:pPr>
              <w:rPr>
                <w:rFonts w:ascii="Garamond" w:hAnsi="Garamond"/>
                <w:color w:val="000000"/>
              </w:rPr>
            </w:pPr>
          </w:p>
        </w:tc>
        <w:tc>
          <w:tcPr>
            <w:tcW w:w="1498" w:type="dxa"/>
          </w:tcPr>
          <w:p w14:paraId="46F91CD6" w14:textId="77777777" w:rsidR="007D3739" w:rsidRDefault="007D3739" w:rsidP="00E976C0">
            <w:pPr>
              <w:rPr>
                <w:rFonts w:ascii="Garamond" w:hAnsi="Garamond"/>
                <w:color w:val="000000"/>
              </w:rPr>
            </w:pPr>
          </w:p>
        </w:tc>
        <w:tc>
          <w:tcPr>
            <w:tcW w:w="1498" w:type="dxa"/>
          </w:tcPr>
          <w:p w14:paraId="5DD41602" w14:textId="77777777" w:rsidR="007D3739" w:rsidRDefault="007D3739" w:rsidP="00E976C0">
            <w:pPr>
              <w:rPr>
                <w:rFonts w:ascii="Garamond" w:hAnsi="Garamond"/>
                <w:color w:val="000000"/>
              </w:rPr>
            </w:pPr>
          </w:p>
        </w:tc>
        <w:tc>
          <w:tcPr>
            <w:tcW w:w="1498" w:type="dxa"/>
          </w:tcPr>
          <w:p w14:paraId="2C5D2385" w14:textId="77777777" w:rsidR="007D3739" w:rsidRDefault="007D3739" w:rsidP="00E976C0">
            <w:pPr>
              <w:rPr>
                <w:rFonts w:ascii="Garamond" w:hAnsi="Garamond"/>
                <w:color w:val="000000"/>
              </w:rPr>
            </w:pPr>
          </w:p>
        </w:tc>
        <w:tc>
          <w:tcPr>
            <w:tcW w:w="1499" w:type="dxa"/>
          </w:tcPr>
          <w:p w14:paraId="0C286229" w14:textId="77777777" w:rsidR="007D3739" w:rsidRDefault="007D3739" w:rsidP="00E976C0">
            <w:pPr>
              <w:rPr>
                <w:rFonts w:ascii="Garamond" w:hAnsi="Garamond"/>
                <w:color w:val="000000"/>
              </w:rPr>
            </w:pPr>
          </w:p>
        </w:tc>
        <w:tc>
          <w:tcPr>
            <w:tcW w:w="1499" w:type="dxa"/>
          </w:tcPr>
          <w:p w14:paraId="044A8542" w14:textId="77777777" w:rsidR="007D3739" w:rsidRDefault="007D3739" w:rsidP="00E976C0">
            <w:pPr>
              <w:rPr>
                <w:rFonts w:ascii="Garamond" w:hAnsi="Garamond"/>
                <w:color w:val="000000"/>
              </w:rPr>
            </w:pPr>
          </w:p>
        </w:tc>
      </w:tr>
      <w:tr w:rsidR="007D3739" w14:paraId="0D62E302" w14:textId="77777777" w:rsidTr="00E976C0">
        <w:tc>
          <w:tcPr>
            <w:tcW w:w="1143" w:type="dxa"/>
          </w:tcPr>
          <w:p w14:paraId="67E9B8E9" w14:textId="77777777" w:rsidR="007D3739" w:rsidRDefault="007D3739" w:rsidP="00E976C0">
            <w:pPr>
              <w:rPr>
                <w:rFonts w:ascii="Garamond" w:hAnsi="Garamond"/>
                <w:color w:val="000000"/>
              </w:rPr>
            </w:pPr>
          </w:p>
        </w:tc>
        <w:tc>
          <w:tcPr>
            <w:tcW w:w="1498" w:type="dxa"/>
          </w:tcPr>
          <w:p w14:paraId="0C67A28E" w14:textId="77777777" w:rsidR="007D3739" w:rsidRDefault="007D3739" w:rsidP="00E976C0">
            <w:pPr>
              <w:rPr>
                <w:rFonts w:ascii="Garamond" w:hAnsi="Garamond"/>
                <w:color w:val="000000"/>
              </w:rPr>
            </w:pPr>
          </w:p>
        </w:tc>
        <w:tc>
          <w:tcPr>
            <w:tcW w:w="1498" w:type="dxa"/>
          </w:tcPr>
          <w:p w14:paraId="7ED3E83D" w14:textId="77777777" w:rsidR="007D3739" w:rsidRDefault="007D3739" w:rsidP="00E976C0">
            <w:pPr>
              <w:rPr>
                <w:rFonts w:ascii="Garamond" w:hAnsi="Garamond"/>
                <w:color w:val="000000"/>
              </w:rPr>
            </w:pPr>
          </w:p>
        </w:tc>
        <w:tc>
          <w:tcPr>
            <w:tcW w:w="1498" w:type="dxa"/>
          </w:tcPr>
          <w:p w14:paraId="22817761" w14:textId="77777777" w:rsidR="007D3739" w:rsidRDefault="007D3739" w:rsidP="00E976C0">
            <w:pPr>
              <w:rPr>
                <w:rFonts w:ascii="Garamond" w:hAnsi="Garamond"/>
                <w:color w:val="000000"/>
              </w:rPr>
            </w:pPr>
          </w:p>
        </w:tc>
        <w:tc>
          <w:tcPr>
            <w:tcW w:w="1499" w:type="dxa"/>
          </w:tcPr>
          <w:p w14:paraId="5BCD8A98" w14:textId="77777777" w:rsidR="007D3739" w:rsidRDefault="007D3739" w:rsidP="00E976C0">
            <w:pPr>
              <w:rPr>
                <w:rFonts w:ascii="Garamond" w:hAnsi="Garamond"/>
                <w:color w:val="000000"/>
              </w:rPr>
            </w:pPr>
          </w:p>
        </w:tc>
        <w:tc>
          <w:tcPr>
            <w:tcW w:w="1499" w:type="dxa"/>
          </w:tcPr>
          <w:p w14:paraId="774AD88F" w14:textId="77777777" w:rsidR="007D3739" w:rsidRDefault="007D3739" w:rsidP="00E976C0">
            <w:pPr>
              <w:rPr>
                <w:rFonts w:ascii="Garamond" w:hAnsi="Garamond"/>
                <w:color w:val="000000"/>
              </w:rPr>
            </w:pPr>
          </w:p>
        </w:tc>
      </w:tr>
      <w:tr w:rsidR="007D3739" w14:paraId="751578FC" w14:textId="77777777" w:rsidTr="00E976C0">
        <w:tc>
          <w:tcPr>
            <w:tcW w:w="1143" w:type="dxa"/>
          </w:tcPr>
          <w:p w14:paraId="25AB7D59" w14:textId="77777777" w:rsidR="007D3739" w:rsidRDefault="007D3739" w:rsidP="00E976C0">
            <w:pPr>
              <w:rPr>
                <w:rFonts w:ascii="Garamond" w:hAnsi="Garamond"/>
                <w:color w:val="000000"/>
              </w:rPr>
            </w:pPr>
          </w:p>
        </w:tc>
        <w:tc>
          <w:tcPr>
            <w:tcW w:w="1498" w:type="dxa"/>
          </w:tcPr>
          <w:p w14:paraId="3EF48CF5" w14:textId="77777777" w:rsidR="007D3739" w:rsidRDefault="007D3739" w:rsidP="00E976C0">
            <w:pPr>
              <w:rPr>
                <w:rFonts w:ascii="Garamond" w:hAnsi="Garamond"/>
                <w:color w:val="000000"/>
              </w:rPr>
            </w:pPr>
          </w:p>
        </w:tc>
        <w:tc>
          <w:tcPr>
            <w:tcW w:w="1498" w:type="dxa"/>
          </w:tcPr>
          <w:p w14:paraId="46D073BC" w14:textId="77777777" w:rsidR="007D3739" w:rsidRDefault="007D3739" w:rsidP="00E976C0">
            <w:pPr>
              <w:rPr>
                <w:rFonts w:ascii="Garamond" w:hAnsi="Garamond"/>
                <w:color w:val="000000"/>
              </w:rPr>
            </w:pPr>
          </w:p>
        </w:tc>
        <w:tc>
          <w:tcPr>
            <w:tcW w:w="1498" w:type="dxa"/>
          </w:tcPr>
          <w:p w14:paraId="45F4E03E" w14:textId="77777777" w:rsidR="007D3739" w:rsidRDefault="007D3739" w:rsidP="00E976C0">
            <w:pPr>
              <w:rPr>
                <w:rFonts w:ascii="Garamond" w:hAnsi="Garamond"/>
                <w:color w:val="000000"/>
              </w:rPr>
            </w:pPr>
          </w:p>
        </w:tc>
        <w:tc>
          <w:tcPr>
            <w:tcW w:w="1499" w:type="dxa"/>
          </w:tcPr>
          <w:p w14:paraId="5E4B8868" w14:textId="77777777" w:rsidR="007D3739" w:rsidRDefault="007D3739" w:rsidP="00E976C0">
            <w:pPr>
              <w:rPr>
                <w:rFonts w:ascii="Garamond" w:hAnsi="Garamond"/>
                <w:color w:val="000000"/>
              </w:rPr>
            </w:pPr>
          </w:p>
        </w:tc>
        <w:tc>
          <w:tcPr>
            <w:tcW w:w="1499" w:type="dxa"/>
          </w:tcPr>
          <w:p w14:paraId="12BCEE7A" w14:textId="77777777" w:rsidR="007D3739" w:rsidRDefault="007D3739" w:rsidP="00E976C0">
            <w:pPr>
              <w:rPr>
                <w:rFonts w:ascii="Garamond" w:hAnsi="Garamond"/>
                <w:color w:val="000000"/>
              </w:rPr>
            </w:pPr>
          </w:p>
        </w:tc>
      </w:tr>
      <w:tr w:rsidR="007D3739" w14:paraId="49C71F55" w14:textId="77777777" w:rsidTr="00E976C0">
        <w:tc>
          <w:tcPr>
            <w:tcW w:w="1143" w:type="dxa"/>
          </w:tcPr>
          <w:p w14:paraId="53CF645D" w14:textId="77777777" w:rsidR="007D3739" w:rsidRDefault="007D3739" w:rsidP="00E976C0">
            <w:pPr>
              <w:rPr>
                <w:rFonts w:ascii="Garamond" w:hAnsi="Garamond"/>
                <w:color w:val="000000"/>
              </w:rPr>
            </w:pPr>
          </w:p>
        </w:tc>
        <w:tc>
          <w:tcPr>
            <w:tcW w:w="1498" w:type="dxa"/>
          </w:tcPr>
          <w:p w14:paraId="564A37B3" w14:textId="77777777" w:rsidR="007D3739" w:rsidRDefault="007D3739" w:rsidP="00E976C0">
            <w:pPr>
              <w:rPr>
                <w:rFonts w:ascii="Garamond" w:hAnsi="Garamond"/>
                <w:color w:val="000000"/>
              </w:rPr>
            </w:pPr>
          </w:p>
        </w:tc>
        <w:tc>
          <w:tcPr>
            <w:tcW w:w="1498" w:type="dxa"/>
            <w:shd w:val="clear" w:color="auto" w:fill="D9D9D9" w:themeFill="background1" w:themeFillShade="D9"/>
          </w:tcPr>
          <w:p w14:paraId="7847A7CA" w14:textId="77777777" w:rsidR="007D3739" w:rsidRPr="005A09E3" w:rsidRDefault="007D3739" w:rsidP="00E976C0">
            <w:pPr>
              <w:jc w:val="center"/>
              <w:rPr>
                <w:rFonts w:cs="Arial"/>
                <w:b/>
                <w:bCs/>
                <w:color w:val="000000"/>
              </w:rPr>
            </w:pPr>
            <w:r w:rsidRPr="005A09E3">
              <w:rPr>
                <w:rFonts w:cs="Arial"/>
                <w:b/>
                <w:bCs/>
                <w:color w:val="000000"/>
              </w:rPr>
              <w:t>TOTAL</w:t>
            </w:r>
          </w:p>
        </w:tc>
        <w:tc>
          <w:tcPr>
            <w:tcW w:w="1498" w:type="dxa"/>
            <w:shd w:val="clear" w:color="auto" w:fill="D9D9D9" w:themeFill="background1" w:themeFillShade="D9"/>
          </w:tcPr>
          <w:p w14:paraId="6FFCE172" w14:textId="77777777" w:rsidR="007D3739" w:rsidRPr="00551D42" w:rsidRDefault="007D3739" w:rsidP="00E976C0">
            <w:pPr>
              <w:rPr>
                <w:rFonts w:ascii="Garamond" w:hAnsi="Garamond"/>
                <w:b/>
                <w:bCs/>
                <w:color w:val="000000"/>
              </w:rPr>
            </w:pPr>
          </w:p>
        </w:tc>
        <w:tc>
          <w:tcPr>
            <w:tcW w:w="1499" w:type="dxa"/>
            <w:shd w:val="clear" w:color="auto" w:fill="D9D9D9" w:themeFill="background1" w:themeFillShade="D9"/>
          </w:tcPr>
          <w:p w14:paraId="5361D65D" w14:textId="77777777" w:rsidR="007D3739" w:rsidRPr="00551D42" w:rsidRDefault="007D3739" w:rsidP="00E976C0">
            <w:pPr>
              <w:rPr>
                <w:rFonts w:ascii="Garamond" w:hAnsi="Garamond"/>
                <w:b/>
                <w:bCs/>
                <w:color w:val="000000"/>
              </w:rPr>
            </w:pPr>
          </w:p>
        </w:tc>
        <w:tc>
          <w:tcPr>
            <w:tcW w:w="1499" w:type="dxa"/>
            <w:shd w:val="clear" w:color="auto" w:fill="D9D9D9" w:themeFill="background1" w:themeFillShade="D9"/>
          </w:tcPr>
          <w:p w14:paraId="6B6982AD" w14:textId="77777777" w:rsidR="007D3739" w:rsidRPr="00551D42" w:rsidRDefault="007D3739" w:rsidP="00E976C0">
            <w:pPr>
              <w:rPr>
                <w:rFonts w:ascii="Garamond" w:hAnsi="Garamond"/>
                <w:b/>
                <w:bCs/>
                <w:color w:val="000000"/>
              </w:rPr>
            </w:pPr>
          </w:p>
        </w:tc>
      </w:tr>
    </w:tbl>
    <w:p w14:paraId="49E0FB22" w14:textId="77777777" w:rsidR="001A0DCE" w:rsidRDefault="001A0DCE" w:rsidP="001A0DCE">
      <w:pPr>
        <w:pStyle w:val="ListParagraph"/>
        <w:ind w:left="630"/>
        <w:rPr>
          <w:rFonts w:ascii="Garamond" w:hAnsi="Garamond"/>
        </w:rPr>
      </w:pPr>
    </w:p>
    <w:p w14:paraId="570F2FF3" w14:textId="77777777" w:rsidR="001A0DCE" w:rsidRPr="00BA77FD" w:rsidRDefault="001A0DCE" w:rsidP="001A0DCE">
      <w:pPr>
        <w:pStyle w:val="ListParagraph"/>
        <w:numPr>
          <w:ilvl w:val="0"/>
          <w:numId w:val="12"/>
        </w:numPr>
        <w:spacing w:after="0" w:line="240" w:lineRule="auto"/>
        <w:contextualSpacing w:val="0"/>
        <w:rPr>
          <w:rFonts w:cs="Arial"/>
          <w:sz w:val="24"/>
          <w:szCs w:val="24"/>
        </w:rPr>
      </w:pPr>
      <w:r w:rsidRPr="005A09E3">
        <w:rPr>
          <w:rFonts w:cs="Arial"/>
          <w:sz w:val="24"/>
          <w:szCs w:val="24"/>
        </w:rPr>
        <w:t xml:space="preserve">Include the separate GEF Co-Financing template (filled out by the Commissioning Unit and project team) which categorizes co-financing amounts by source as ‘investment mobilized’ or ‘recurrent </w:t>
      </w:r>
      <w:proofErr w:type="gramStart"/>
      <w:r w:rsidRPr="005A09E3">
        <w:rPr>
          <w:rFonts w:cs="Arial"/>
          <w:sz w:val="24"/>
          <w:szCs w:val="24"/>
        </w:rPr>
        <w:t>expenditures’</w:t>
      </w:r>
      <w:proofErr w:type="gramEnd"/>
      <w:r w:rsidRPr="005A09E3">
        <w:rPr>
          <w:rFonts w:cs="Arial"/>
          <w:sz w:val="24"/>
          <w:szCs w:val="24"/>
        </w:rPr>
        <w:t>.  (This template will be annexed as a separate file.</w:t>
      </w:r>
    </w:p>
    <w:p w14:paraId="69693C08" w14:textId="77777777" w:rsidR="00F04E03" w:rsidRPr="00BA77FD" w:rsidRDefault="00F04E03" w:rsidP="00314BDA">
      <w:pPr>
        <w:spacing w:line="360" w:lineRule="auto"/>
        <w:rPr>
          <w:rFonts w:cs="Arial"/>
          <w:sz w:val="24"/>
          <w:szCs w:val="24"/>
        </w:rPr>
      </w:pPr>
    </w:p>
    <w:bookmarkEnd w:id="20"/>
    <w:p w14:paraId="55E1228C" w14:textId="77777777" w:rsidR="009526AB" w:rsidRPr="00096906" w:rsidRDefault="009526AB" w:rsidP="009343EB">
      <w:pPr>
        <w:pStyle w:val="ListParagraph"/>
        <w:spacing w:after="0"/>
        <w:ind w:left="360"/>
        <w:rPr>
          <w:rFonts w:cs="Arial"/>
          <w:color w:val="000000"/>
          <w:sz w:val="24"/>
          <w:szCs w:val="24"/>
        </w:rPr>
      </w:pPr>
    </w:p>
    <w:p w14:paraId="38F72B07" w14:textId="77777777" w:rsidR="009526AB" w:rsidRPr="00096906" w:rsidRDefault="009526AB" w:rsidP="00834C6B">
      <w:pPr>
        <w:rPr>
          <w:rFonts w:cs="Arial"/>
          <w:b/>
          <w:bCs/>
          <w:sz w:val="24"/>
          <w:szCs w:val="24"/>
          <w:u w:val="single"/>
        </w:rPr>
      </w:pPr>
      <w:r w:rsidRPr="00096906">
        <w:rPr>
          <w:rFonts w:cs="Arial"/>
          <w:b/>
          <w:bCs/>
          <w:sz w:val="24"/>
          <w:szCs w:val="24"/>
          <w:u w:val="single"/>
        </w:rPr>
        <w:t>Project-level Monitoring and Evaluation Systems:</w:t>
      </w:r>
    </w:p>
    <w:p w14:paraId="7D3A8108" w14:textId="77777777" w:rsidR="009526AB" w:rsidRPr="00096906" w:rsidRDefault="009526AB" w:rsidP="00477659">
      <w:pPr>
        <w:pStyle w:val="ListParagraph"/>
        <w:numPr>
          <w:ilvl w:val="0"/>
          <w:numId w:val="13"/>
        </w:numPr>
        <w:spacing w:line="360" w:lineRule="auto"/>
        <w:rPr>
          <w:rFonts w:cs="Arial"/>
          <w:sz w:val="24"/>
          <w:szCs w:val="24"/>
        </w:rPr>
      </w:pPr>
      <w:r w:rsidRPr="00096906">
        <w:rPr>
          <w:rFonts w:cs="Arial"/>
          <w:sz w:val="24"/>
          <w:szCs w:val="24"/>
        </w:rPr>
        <w:t>Review the monitoring tools currently being used:  Do they provide the necessary information? Do they involve key partners? Are they aligned or mainstreamed with national systems?  Do they use existing information? Are they efficient? Are they cost-effective? Are additional tools required? How could they be made more participatory and inclusive?</w:t>
      </w:r>
    </w:p>
    <w:p w14:paraId="4F6AA329" w14:textId="0DFC7708" w:rsidR="009526AB" w:rsidRDefault="009526AB" w:rsidP="0082525E">
      <w:pPr>
        <w:pStyle w:val="ListParagraph"/>
        <w:numPr>
          <w:ilvl w:val="0"/>
          <w:numId w:val="13"/>
        </w:numPr>
        <w:spacing w:line="360" w:lineRule="auto"/>
        <w:rPr>
          <w:rFonts w:cs="Arial"/>
          <w:sz w:val="24"/>
          <w:szCs w:val="24"/>
        </w:rPr>
      </w:pPr>
      <w:r w:rsidRPr="00096906">
        <w:rPr>
          <w:rFonts w:cs="Arial"/>
          <w:sz w:val="24"/>
          <w:szCs w:val="24"/>
        </w:rPr>
        <w:t>Examine the financial management of the project monitoring and evaluation budget.  Are sufficient resources being allocated to monitoring and evaluation? Are these resources being allocated effectively?</w:t>
      </w:r>
    </w:p>
    <w:p w14:paraId="3799754A" w14:textId="77777777" w:rsidR="00B03F15" w:rsidRPr="00B069BB" w:rsidRDefault="00B03F15" w:rsidP="00BB5A58">
      <w:pPr>
        <w:pStyle w:val="ListParagraph"/>
        <w:numPr>
          <w:ilvl w:val="0"/>
          <w:numId w:val="13"/>
        </w:numPr>
        <w:spacing w:line="360" w:lineRule="auto"/>
        <w:rPr>
          <w:rFonts w:cs="Arial"/>
          <w:sz w:val="24"/>
          <w:szCs w:val="24"/>
        </w:rPr>
        <w:pPrChange w:id="21" w:author="Solene Le Doze" w:date="2023-11-13T11:48:00Z">
          <w:pPr>
            <w:pStyle w:val="ListParagraph"/>
            <w:numPr>
              <w:numId w:val="13"/>
            </w:numPr>
            <w:ind w:hanging="360"/>
          </w:pPr>
        </w:pPrChange>
      </w:pPr>
      <w:r w:rsidRPr="00B069BB">
        <w:rPr>
          <w:rFonts w:cs="Arial"/>
          <w:sz w:val="24"/>
          <w:szCs w:val="24"/>
        </w:rPr>
        <w:t xml:space="preserve">Review the extent to which relevant gender issues were incorporated in monitoring systems. See Annex 9 of Guidance </w:t>
      </w:r>
      <w:proofErr w:type="gramStart"/>
      <w:r w:rsidRPr="00B069BB">
        <w:rPr>
          <w:rFonts w:cs="Arial"/>
          <w:sz w:val="24"/>
          <w:szCs w:val="24"/>
        </w:rPr>
        <w:t>For</w:t>
      </w:r>
      <w:proofErr w:type="gramEnd"/>
      <w:r w:rsidRPr="00B069BB">
        <w:rPr>
          <w:rFonts w:cs="Arial"/>
          <w:sz w:val="24"/>
          <w:szCs w:val="24"/>
        </w:rPr>
        <w:t xml:space="preserve"> Conducting Midterm Reviews of UNDP-Supported, GEF-Financed Projects for further guidelines.</w:t>
      </w:r>
    </w:p>
    <w:p w14:paraId="49023AC1" w14:textId="77777777" w:rsidR="009526AB" w:rsidRPr="00096906" w:rsidRDefault="009526AB" w:rsidP="00834C6B">
      <w:pPr>
        <w:spacing w:line="360" w:lineRule="auto"/>
        <w:rPr>
          <w:rFonts w:cs="Arial"/>
          <w:b/>
          <w:bCs/>
          <w:sz w:val="24"/>
          <w:szCs w:val="24"/>
          <w:u w:val="single"/>
        </w:rPr>
      </w:pPr>
      <w:r w:rsidRPr="00096906">
        <w:rPr>
          <w:rFonts w:cs="Arial"/>
          <w:b/>
          <w:bCs/>
          <w:sz w:val="24"/>
          <w:szCs w:val="24"/>
          <w:u w:val="single"/>
        </w:rPr>
        <w:t>Stakeholder Engagement:</w:t>
      </w:r>
    </w:p>
    <w:p w14:paraId="7594D64D" w14:textId="77777777" w:rsidR="009526AB" w:rsidRPr="00096906" w:rsidRDefault="009526AB" w:rsidP="00477659">
      <w:pPr>
        <w:pStyle w:val="ListParagraph"/>
        <w:numPr>
          <w:ilvl w:val="0"/>
          <w:numId w:val="14"/>
        </w:numPr>
        <w:spacing w:line="360" w:lineRule="auto"/>
        <w:rPr>
          <w:rFonts w:cs="Arial"/>
          <w:sz w:val="24"/>
          <w:szCs w:val="24"/>
        </w:rPr>
      </w:pPr>
      <w:r w:rsidRPr="00096906">
        <w:rPr>
          <w:rFonts w:cs="Arial"/>
          <w:sz w:val="24"/>
          <w:szCs w:val="24"/>
        </w:rPr>
        <w:t>Project management: Has the project developed and leveraged the necessary and appropriate partnerships with direct and tangential stakeholders?</w:t>
      </w:r>
    </w:p>
    <w:p w14:paraId="69EE4028" w14:textId="77777777" w:rsidR="009526AB" w:rsidRPr="00096906" w:rsidRDefault="009526AB" w:rsidP="00477659">
      <w:pPr>
        <w:pStyle w:val="ListParagraph"/>
        <w:numPr>
          <w:ilvl w:val="0"/>
          <w:numId w:val="14"/>
        </w:numPr>
        <w:spacing w:line="360" w:lineRule="auto"/>
        <w:rPr>
          <w:rFonts w:cs="Arial"/>
          <w:sz w:val="24"/>
          <w:szCs w:val="24"/>
        </w:rPr>
      </w:pPr>
      <w:r w:rsidRPr="00096906">
        <w:rPr>
          <w:rFonts w:cs="Arial"/>
          <w:sz w:val="24"/>
          <w:szCs w:val="24"/>
        </w:rPr>
        <w:t xml:space="preserve">Participation and country-driven processes: Do local and national government stakeholders support the objectives of the project?  Do they continue to have an active role in project decision-making that supports </w:t>
      </w:r>
      <w:r w:rsidRPr="00096906">
        <w:rPr>
          <w:rFonts w:cs="Arial"/>
          <w:color w:val="000000"/>
          <w:sz w:val="24"/>
          <w:szCs w:val="24"/>
        </w:rPr>
        <w:t>efficient and effective project implementation?</w:t>
      </w:r>
    </w:p>
    <w:p w14:paraId="10592EE8" w14:textId="698DD794" w:rsidR="009526AB" w:rsidRDefault="009526AB" w:rsidP="00834C6B">
      <w:pPr>
        <w:pStyle w:val="ListParagraph"/>
        <w:numPr>
          <w:ilvl w:val="0"/>
          <w:numId w:val="14"/>
        </w:numPr>
        <w:spacing w:line="360" w:lineRule="auto"/>
        <w:rPr>
          <w:rFonts w:cs="Arial"/>
          <w:sz w:val="24"/>
          <w:szCs w:val="24"/>
        </w:rPr>
      </w:pPr>
      <w:r w:rsidRPr="00096906">
        <w:rPr>
          <w:rFonts w:cs="Arial"/>
          <w:sz w:val="24"/>
          <w:szCs w:val="24"/>
        </w:rPr>
        <w:t xml:space="preserve">Participation and public awareness: To what extent has stakeholder involvement and public awareness contributed to the progress towards achievement of project objectives? </w:t>
      </w:r>
    </w:p>
    <w:p w14:paraId="74589FDA" w14:textId="77777777" w:rsidR="00BC522F" w:rsidRPr="00F34D1A" w:rsidRDefault="00BC522F" w:rsidP="00F34D1A">
      <w:pPr>
        <w:numPr>
          <w:ilvl w:val="0"/>
          <w:numId w:val="14"/>
        </w:numPr>
        <w:tabs>
          <w:tab w:val="left" w:pos="720"/>
        </w:tabs>
        <w:spacing w:after="0" w:line="360" w:lineRule="auto"/>
        <w:jc w:val="left"/>
        <w:rPr>
          <w:rFonts w:cs="Arial"/>
          <w:sz w:val="24"/>
          <w:szCs w:val="24"/>
        </w:rPr>
      </w:pPr>
      <w:r w:rsidRPr="00F34D1A">
        <w:rPr>
          <w:rFonts w:cs="Arial"/>
          <w:sz w:val="24"/>
          <w:szCs w:val="24"/>
        </w:rPr>
        <w:lastRenderedPageBreak/>
        <w:t xml:space="preserve">How does the project engage women and girls?  Is the project likely to have the same positive and/or negative effects on women and men, </w:t>
      </w:r>
      <w:proofErr w:type="gramStart"/>
      <w:r w:rsidRPr="00F34D1A">
        <w:rPr>
          <w:rFonts w:cs="Arial"/>
          <w:sz w:val="24"/>
          <w:szCs w:val="24"/>
        </w:rPr>
        <w:t>girls</w:t>
      </w:r>
      <w:proofErr w:type="gramEnd"/>
      <w:r w:rsidRPr="00F34D1A">
        <w:rPr>
          <w:rFonts w:cs="Arial"/>
          <w:sz w:val="24"/>
          <w:szCs w:val="24"/>
        </w:rPr>
        <w:t xml:space="preserve"> and boys?  Identify, if possible, legal, cultural, or religious constraints on women’s participation in the project.  What can the project do to enhance its gender benefits? </w:t>
      </w:r>
    </w:p>
    <w:p w14:paraId="4DC1C942" w14:textId="77777777" w:rsidR="00BC522F" w:rsidRPr="00F34D1A" w:rsidRDefault="00BC522F" w:rsidP="00F34D1A">
      <w:pPr>
        <w:spacing w:line="360" w:lineRule="auto"/>
        <w:rPr>
          <w:rFonts w:cs="Arial"/>
          <w:sz w:val="24"/>
          <w:szCs w:val="24"/>
        </w:rPr>
      </w:pPr>
    </w:p>
    <w:p w14:paraId="486946EF" w14:textId="77777777" w:rsidR="009526AB" w:rsidRPr="00096906" w:rsidRDefault="009526AB" w:rsidP="00834C6B">
      <w:pPr>
        <w:spacing w:line="360" w:lineRule="auto"/>
        <w:rPr>
          <w:rFonts w:cs="Arial"/>
          <w:b/>
          <w:bCs/>
          <w:sz w:val="24"/>
          <w:szCs w:val="24"/>
          <w:u w:val="single"/>
        </w:rPr>
      </w:pPr>
      <w:r w:rsidRPr="00096906">
        <w:rPr>
          <w:rFonts w:cs="Arial"/>
          <w:b/>
          <w:bCs/>
          <w:sz w:val="24"/>
          <w:szCs w:val="24"/>
          <w:u w:val="single"/>
        </w:rPr>
        <w:t>Reporting:</w:t>
      </w:r>
    </w:p>
    <w:p w14:paraId="09D311B3" w14:textId="77777777" w:rsidR="009526AB" w:rsidRPr="00096906" w:rsidRDefault="009526AB" w:rsidP="00477659">
      <w:pPr>
        <w:pStyle w:val="ListParagraph"/>
        <w:numPr>
          <w:ilvl w:val="0"/>
          <w:numId w:val="15"/>
        </w:numPr>
        <w:spacing w:line="360" w:lineRule="auto"/>
        <w:rPr>
          <w:rFonts w:cs="Arial"/>
          <w:sz w:val="24"/>
          <w:szCs w:val="24"/>
        </w:rPr>
      </w:pPr>
      <w:r w:rsidRPr="00096906">
        <w:rPr>
          <w:rFonts w:cs="Arial"/>
          <w:sz w:val="24"/>
          <w:szCs w:val="24"/>
        </w:rPr>
        <w:t>Assess how adaptive management changes have been reported by the project management and shared with the Project Board.</w:t>
      </w:r>
    </w:p>
    <w:p w14:paraId="015AAF76" w14:textId="7E13C0C6" w:rsidR="009526AB" w:rsidRPr="00096906" w:rsidRDefault="009526AB" w:rsidP="00477659">
      <w:pPr>
        <w:pStyle w:val="ListParagraph"/>
        <w:numPr>
          <w:ilvl w:val="0"/>
          <w:numId w:val="15"/>
        </w:numPr>
        <w:spacing w:line="360" w:lineRule="auto"/>
        <w:rPr>
          <w:rFonts w:cs="Arial"/>
          <w:sz w:val="24"/>
          <w:szCs w:val="24"/>
        </w:rPr>
      </w:pPr>
      <w:r w:rsidRPr="00096906">
        <w:rPr>
          <w:rFonts w:cs="Arial"/>
          <w:sz w:val="24"/>
          <w:szCs w:val="24"/>
        </w:rPr>
        <w:t>Assess how well the Project Team and partners undertake and fulfil GEF reporting requirements (</w:t>
      </w:r>
      <w:proofErr w:type="gramStart"/>
      <w:r w:rsidRPr="00096906">
        <w:rPr>
          <w:rFonts w:cs="Arial"/>
          <w:sz w:val="24"/>
          <w:szCs w:val="24"/>
        </w:rPr>
        <w:t>i.e.</w:t>
      </w:r>
      <w:proofErr w:type="gramEnd"/>
      <w:r w:rsidRPr="00096906">
        <w:rPr>
          <w:rFonts w:cs="Arial"/>
          <w:sz w:val="24"/>
          <w:szCs w:val="24"/>
        </w:rPr>
        <w:t xml:space="preserve"> how have they addressed </w:t>
      </w:r>
      <w:r w:rsidR="00BD7377" w:rsidRPr="00096906">
        <w:rPr>
          <w:rFonts w:cs="Arial"/>
          <w:sz w:val="24"/>
          <w:szCs w:val="24"/>
        </w:rPr>
        <w:t>poorly rated</w:t>
      </w:r>
      <w:r w:rsidRPr="00096906">
        <w:rPr>
          <w:rFonts w:cs="Arial"/>
          <w:sz w:val="24"/>
          <w:szCs w:val="24"/>
        </w:rPr>
        <w:t xml:space="preserve"> PIRs, if applicable?)</w:t>
      </w:r>
    </w:p>
    <w:p w14:paraId="0F09F486" w14:textId="77777777" w:rsidR="009526AB" w:rsidRPr="00096906" w:rsidRDefault="009526AB" w:rsidP="00477659">
      <w:pPr>
        <w:pStyle w:val="ListParagraph"/>
        <w:numPr>
          <w:ilvl w:val="0"/>
          <w:numId w:val="15"/>
        </w:numPr>
        <w:spacing w:line="360" w:lineRule="auto"/>
        <w:rPr>
          <w:rFonts w:cs="Arial"/>
          <w:sz w:val="24"/>
          <w:szCs w:val="24"/>
        </w:rPr>
      </w:pPr>
      <w:r w:rsidRPr="00096906">
        <w:rPr>
          <w:rFonts w:cs="Arial"/>
          <w:sz w:val="24"/>
          <w:szCs w:val="24"/>
        </w:rPr>
        <w:t xml:space="preserve">Assess how lessons derived from the adaptive management process have been documented, shared with key </w:t>
      </w:r>
      <w:proofErr w:type="gramStart"/>
      <w:r w:rsidRPr="00096906">
        <w:rPr>
          <w:rFonts w:cs="Arial"/>
          <w:sz w:val="24"/>
          <w:szCs w:val="24"/>
        </w:rPr>
        <w:t>partners</w:t>
      </w:r>
      <w:proofErr w:type="gramEnd"/>
      <w:r w:rsidRPr="00096906">
        <w:rPr>
          <w:rFonts w:cs="Arial"/>
          <w:sz w:val="24"/>
          <w:szCs w:val="24"/>
        </w:rPr>
        <w:t xml:space="preserve"> and internalized by partners.</w:t>
      </w:r>
    </w:p>
    <w:p w14:paraId="0BF66411" w14:textId="77777777" w:rsidR="009526AB" w:rsidRPr="00096906" w:rsidRDefault="009526AB" w:rsidP="009526AB">
      <w:pPr>
        <w:spacing w:after="0" w:line="240" w:lineRule="auto"/>
        <w:rPr>
          <w:rFonts w:cs="Arial"/>
          <w:color w:val="000000"/>
          <w:sz w:val="24"/>
          <w:szCs w:val="24"/>
        </w:rPr>
      </w:pPr>
    </w:p>
    <w:p w14:paraId="0669A5AD" w14:textId="24B96B5A" w:rsidR="009526AB" w:rsidRPr="00096906" w:rsidRDefault="009526AB" w:rsidP="00834C6B">
      <w:pPr>
        <w:rPr>
          <w:rFonts w:cs="Arial"/>
          <w:b/>
          <w:bCs/>
          <w:sz w:val="24"/>
          <w:szCs w:val="24"/>
          <w:u w:val="single"/>
        </w:rPr>
      </w:pPr>
      <w:r w:rsidRPr="00096906">
        <w:rPr>
          <w:rFonts w:cs="Arial"/>
          <w:b/>
          <w:bCs/>
          <w:sz w:val="24"/>
          <w:szCs w:val="24"/>
          <w:u w:val="single"/>
        </w:rPr>
        <w:t>Communications</w:t>
      </w:r>
      <w:r w:rsidR="001B0BA0">
        <w:rPr>
          <w:rFonts w:cs="Arial"/>
          <w:b/>
          <w:bCs/>
          <w:sz w:val="24"/>
          <w:szCs w:val="24"/>
          <w:u w:val="single"/>
        </w:rPr>
        <w:t xml:space="preserve"> </w:t>
      </w:r>
      <w:r w:rsidR="001B0BA0" w:rsidRPr="001B0BA0">
        <w:rPr>
          <w:rFonts w:cs="Arial"/>
          <w:b/>
          <w:bCs/>
          <w:sz w:val="24"/>
          <w:szCs w:val="24"/>
          <w:u w:val="single"/>
        </w:rPr>
        <w:t>&amp; Knowledge Management</w:t>
      </w:r>
      <w:r w:rsidRPr="00096906">
        <w:rPr>
          <w:rFonts w:cs="Arial"/>
          <w:b/>
          <w:bCs/>
          <w:sz w:val="24"/>
          <w:szCs w:val="24"/>
          <w:u w:val="single"/>
        </w:rPr>
        <w:t>:</w:t>
      </w:r>
    </w:p>
    <w:p w14:paraId="1E05903D" w14:textId="77777777" w:rsidR="009526AB" w:rsidRPr="00AB7D8F" w:rsidRDefault="009526AB" w:rsidP="00AB7D8F">
      <w:pPr>
        <w:pStyle w:val="ListParagraph"/>
        <w:numPr>
          <w:ilvl w:val="0"/>
          <w:numId w:val="25"/>
        </w:numPr>
        <w:spacing w:line="360" w:lineRule="auto"/>
        <w:rPr>
          <w:rFonts w:cs="Arial"/>
          <w:sz w:val="24"/>
          <w:szCs w:val="24"/>
        </w:rPr>
      </w:pPr>
      <w:r w:rsidRPr="00AB7D8F">
        <w:rPr>
          <w:rFonts w:cs="Arial"/>
          <w:sz w:val="24"/>
          <w:szCs w:val="24"/>
        </w:rPr>
        <w:t>Review internal project communication with stakeholders: Is communication regular and effective? Are there key stakeholders left out of communication? Are there feedback mechanisms when communication is received? Does this communication with stakeholders contribute to their awareness of project outcomes and activities and investment in the sustainability of project results?</w:t>
      </w:r>
    </w:p>
    <w:p w14:paraId="567B40B3" w14:textId="77777777" w:rsidR="009526AB" w:rsidRPr="00AB7D8F" w:rsidRDefault="009526AB" w:rsidP="00AB7D8F">
      <w:pPr>
        <w:pStyle w:val="ListParagraph"/>
        <w:numPr>
          <w:ilvl w:val="0"/>
          <w:numId w:val="25"/>
        </w:numPr>
        <w:spacing w:line="360" w:lineRule="auto"/>
        <w:rPr>
          <w:rFonts w:cs="Arial"/>
          <w:sz w:val="24"/>
          <w:szCs w:val="24"/>
        </w:rPr>
      </w:pPr>
      <w:r w:rsidRPr="00AB7D8F">
        <w:rPr>
          <w:rFonts w:cs="Arial"/>
          <w:sz w:val="24"/>
          <w:szCs w:val="24"/>
        </w:rPr>
        <w:t>Review external project communication: Are proper means of communication established or being established to express the project progress and intended impact to the public (is there a web presence, for example? Or did the project implement appropriate outreach and public awareness campaigns?)</w:t>
      </w:r>
    </w:p>
    <w:p w14:paraId="01685F53" w14:textId="01942E5F" w:rsidR="009526AB" w:rsidRDefault="009526AB">
      <w:pPr>
        <w:pStyle w:val="ListParagraph"/>
        <w:numPr>
          <w:ilvl w:val="0"/>
          <w:numId w:val="25"/>
        </w:numPr>
        <w:spacing w:line="360" w:lineRule="auto"/>
        <w:rPr>
          <w:rFonts w:cs="Arial"/>
          <w:sz w:val="24"/>
          <w:szCs w:val="24"/>
        </w:rPr>
      </w:pPr>
      <w:r w:rsidRPr="00AB7D8F">
        <w:rPr>
          <w:rFonts w:cs="Arial"/>
          <w:sz w:val="24"/>
          <w:szCs w:val="24"/>
        </w:rPr>
        <w:t xml:space="preserve">For reporting purposes, write one half-page paragraph that summarizes the project’s progress towards results in terms of contribution to sustainable development benefits, as well as global environmental benefits. </w:t>
      </w:r>
    </w:p>
    <w:p w14:paraId="134B7BCC" w14:textId="77777777" w:rsidR="002D5441" w:rsidRPr="00AB7D8F" w:rsidRDefault="002D5441" w:rsidP="00AB7D8F">
      <w:pPr>
        <w:rPr>
          <w:rFonts w:cs="Arial"/>
          <w:b/>
          <w:bCs/>
          <w:sz w:val="24"/>
          <w:szCs w:val="24"/>
          <w:u w:val="single"/>
        </w:rPr>
      </w:pPr>
      <w:r w:rsidRPr="00AB7D8F">
        <w:rPr>
          <w:rFonts w:cs="Arial"/>
          <w:b/>
          <w:bCs/>
          <w:sz w:val="24"/>
          <w:szCs w:val="24"/>
          <w:u w:val="single"/>
        </w:rPr>
        <w:t>Social and Environmental Standards (Safeguards)</w:t>
      </w:r>
    </w:p>
    <w:p w14:paraId="51D901C6" w14:textId="77777777" w:rsidR="002D5441" w:rsidRPr="00AB7D8F" w:rsidRDefault="002D5441" w:rsidP="00AB7D8F">
      <w:pPr>
        <w:pStyle w:val="ListParagraph"/>
        <w:numPr>
          <w:ilvl w:val="0"/>
          <w:numId w:val="30"/>
        </w:numPr>
        <w:spacing w:after="0" w:line="360" w:lineRule="auto"/>
        <w:ind w:left="630"/>
        <w:contextualSpacing w:val="0"/>
        <w:rPr>
          <w:rFonts w:cs="Arial"/>
          <w:color w:val="000000"/>
          <w:sz w:val="24"/>
          <w:szCs w:val="24"/>
        </w:rPr>
      </w:pPr>
      <w:r w:rsidRPr="00AB7D8F">
        <w:rPr>
          <w:rFonts w:cs="Arial"/>
          <w:color w:val="000000"/>
          <w:sz w:val="24"/>
          <w:szCs w:val="24"/>
        </w:rPr>
        <w:lastRenderedPageBreak/>
        <w:t xml:space="preserve">Validate the risks identified in the project’s most current SESP, and those risks’ ratings; are any revisions needed? </w:t>
      </w:r>
    </w:p>
    <w:p w14:paraId="0D25D968" w14:textId="77777777" w:rsidR="002D5441" w:rsidRPr="00AB7D8F" w:rsidRDefault="002D5441" w:rsidP="00AB7D8F">
      <w:pPr>
        <w:pStyle w:val="ListParagraph"/>
        <w:numPr>
          <w:ilvl w:val="0"/>
          <w:numId w:val="30"/>
        </w:numPr>
        <w:spacing w:after="0" w:line="360" w:lineRule="auto"/>
        <w:ind w:left="630"/>
        <w:contextualSpacing w:val="0"/>
        <w:rPr>
          <w:rFonts w:cs="Arial"/>
          <w:color w:val="000000"/>
          <w:sz w:val="24"/>
          <w:szCs w:val="24"/>
        </w:rPr>
      </w:pPr>
      <w:r w:rsidRPr="00AB7D8F">
        <w:rPr>
          <w:rFonts w:cs="Arial"/>
          <w:color w:val="000000"/>
          <w:sz w:val="24"/>
          <w:szCs w:val="24"/>
        </w:rPr>
        <w:t xml:space="preserve">Summarize and assess the revisions made since CEO Endorsement/Approval (if any) to: </w:t>
      </w:r>
    </w:p>
    <w:p w14:paraId="00122169" w14:textId="77777777" w:rsidR="002D5441" w:rsidRPr="00AB7D8F" w:rsidRDefault="002D5441" w:rsidP="00AB7D8F">
      <w:pPr>
        <w:pStyle w:val="ListParagraph"/>
        <w:numPr>
          <w:ilvl w:val="1"/>
          <w:numId w:val="30"/>
        </w:numPr>
        <w:tabs>
          <w:tab w:val="left" w:pos="1080"/>
        </w:tabs>
        <w:spacing w:after="0" w:line="360" w:lineRule="auto"/>
        <w:ind w:left="1080"/>
        <w:contextualSpacing w:val="0"/>
        <w:rPr>
          <w:rFonts w:cs="Arial"/>
          <w:color w:val="000000"/>
          <w:sz w:val="24"/>
          <w:szCs w:val="24"/>
        </w:rPr>
      </w:pPr>
      <w:r w:rsidRPr="00AB7D8F">
        <w:rPr>
          <w:rFonts w:cs="Arial"/>
          <w:color w:val="000000"/>
          <w:sz w:val="24"/>
          <w:szCs w:val="24"/>
        </w:rPr>
        <w:t xml:space="preserve">The project’s overall safeguards risk categorization. </w:t>
      </w:r>
    </w:p>
    <w:p w14:paraId="52985637" w14:textId="77777777" w:rsidR="002D5441" w:rsidRPr="00AB7D8F" w:rsidRDefault="002D5441" w:rsidP="00AB7D8F">
      <w:pPr>
        <w:pStyle w:val="ListParagraph"/>
        <w:numPr>
          <w:ilvl w:val="1"/>
          <w:numId w:val="30"/>
        </w:numPr>
        <w:tabs>
          <w:tab w:val="left" w:pos="1080"/>
        </w:tabs>
        <w:spacing w:after="0" w:line="360" w:lineRule="auto"/>
        <w:ind w:left="1080"/>
        <w:contextualSpacing w:val="0"/>
        <w:rPr>
          <w:rFonts w:cs="Arial"/>
          <w:color w:val="000000"/>
          <w:sz w:val="24"/>
          <w:szCs w:val="24"/>
        </w:rPr>
      </w:pPr>
      <w:r w:rsidRPr="00AB7D8F">
        <w:rPr>
          <w:rFonts w:cs="Arial"/>
          <w:color w:val="000000"/>
          <w:sz w:val="24"/>
          <w:szCs w:val="24"/>
        </w:rPr>
        <w:t>The identified types of risks</w:t>
      </w:r>
      <w:r w:rsidRPr="00AB7D8F">
        <w:rPr>
          <w:rFonts w:cs="Arial"/>
          <w:color w:val="000000"/>
          <w:sz w:val="24"/>
          <w:szCs w:val="24"/>
          <w:vertAlign w:val="superscript"/>
        </w:rPr>
        <w:footnoteReference w:id="9"/>
      </w:r>
      <w:r w:rsidRPr="00AB7D8F">
        <w:rPr>
          <w:rFonts w:cs="Arial"/>
          <w:color w:val="000000"/>
          <w:sz w:val="24"/>
          <w:szCs w:val="24"/>
        </w:rPr>
        <w:t xml:space="preserve"> (in the SESP).</w:t>
      </w:r>
    </w:p>
    <w:p w14:paraId="3930681B" w14:textId="4AF39D2A" w:rsidR="002D5441" w:rsidRPr="00AB7D8F" w:rsidRDefault="002D5441" w:rsidP="00AB7D8F">
      <w:pPr>
        <w:pStyle w:val="ListParagraph"/>
        <w:numPr>
          <w:ilvl w:val="1"/>
          <w:numId w:val="30"/>
        </w:numPr>
        <w:tabs>
          <w:tab w:val="left" w:pos="1080"/>
        </w:tabs>
        <w:spacing w:after="0" w:line="360" w:lineRule="auto"/>
        <w:ind w:left="1080"/>
        <w:contextualSpacing w:val="0"/>
        <w:rPr>
          <w:rFonts w:cs="Arial"/>
          <w:color w:val="000000"/>
          <w:sz w:val="24"/>
          <w:szCs w:val="24"/>
        </w:rPr>
      </w:pPr>
      <w:r w:rsidRPr="00AB7D8F">
        <w:rPr>
          <w:rFonts w:cs="Arial"/>
          <w:color w:val="000000"/>
          <w:sz w:val="24"/>
          <w:szCs w:val="24"/>
        </w:rPr>
        <w:t>The individual risk ratings (in the SESP).</w:t>
      </w:r>
    </w:p>
    <w:p w14:paraId="1116990C" w14:textId="77777777" w:rsidR="002D5441" w:rsidRPr="00AB7D8F" w:rsidRDefault="002D5441" w:rsidP="00AB7D8F">
      <w:pPr>
        <w:pStyle w:val="ListParagraph"/>
        <w:numPr>
          <w:ilvl w:val="0"/>
          <w:numId w:val="30"/>
        </w:numPr>
        <w:spacing w:after="0" w:line="360" w:lineRule="auto"/>
        <w:ind w:left="630"/>
        <w:contextualSpacing w:val="0"/>
        <w:rPr>
          <w:rFonts w:cs="Arial"/>
          <w:color w:val="000000"/>
          <w:sz w:val="24"/>
          <w:szCs w:val="24"/>
        </w:rPr>
      </w:pPr>
      <w:r w:rsidRPr="00AB7D8F">
        <w:rPr>
          <w:rFonts w:cs="Arial"/>
          <w:color w:val="000000"/>
          <w:sz w:val="24"/>
          <w:szCs w:val="24"/>
        </w:rPr>
        <w:t>Describe and assess progress made in the implementation of the project’s social and environmental management measures as outlined in the SESP submitted at CEO Endorsement/Approval (and prepared during implementation, if any), including any revisions to those measures. Such management measures might include Environmental and Social Management Plans (ESMPs) or other management plans, though can also include aspects of a project’s design; refer to Question 6 in the SESP template for a summary of the identified management measures.</w:t>
      </w:r>
    </w:p>
    <w:p w14:paraId="5D7F48EF" w14:textId="25C1EA26" w:rsidR="002D5441" w:rsidRDefault="002D5441" w:rsidP="00AB7D8F">
      <w:pPr>
        <w:pStyle w:val="ListParagraph"/>
        <w:spacing w:line="360" w:lineRule="auto"/>
        <w:ind w:left="270"/>
        <w:rPr>
          <w:rFonts w:cs="Arial"/>
          <w:color w:val="000000"/>
          <w:sz w:val="24"/>
          <w:szCs w:val="24"/>
        </w:rPr>
      </w:pPr>
      <w:r w:rsidRPr="00AB7D8F">
        <w:rPr>
          <w:rFonts w:cs="Arial"/>
          <w:color w:val="000000"/>
          <w:sz w:val="24"/>
          <w:szCs w:val="24"/>
        </w:rPr>
        <w:t xml:space="preserve">A given project should be assessed against the version of UNDP’s safeguards policy that was in effect at the time of the project’s approval. </w:t>
      </w:r>
    </w:p>
    <w:p w14:paraId="25673D28" w14:textId="77777777" w:rsidR="00AB7D8F" w:rsidRPr="00AB7D8F" w:rsidRDefault="00AB7D8F" w:rsidP="00AB7D8F">
      <w:pPr>
        <w:pStyle w:val="ListParagraph"/>
        <w:spacing w:line="360" w:lineRule="auto"/>
        <w:ind w:left="270"/>
        <w:rPr>
          <w:rFonts w:cs="Arial"/>
          <w:color w:val="000000"/>
          <w:sz w:val="24"/>
          <w:szCs w:val="24"/>
        </w:rPr>
      </w:pPr>
    </w:p>
    <w:p w14:paraId="5792E5E5" w14:textId="6F72AE14" w:rsidR="00834C6B" w:rsidRDefault="009526AB" w:rsidP="0082525E">
      <w:pPr>
        <w:pStyle w:val="Heading3"/>
        <w:rPr>
          <w:rFonts w:cs="Arial"/>
          <w:sz w:val="24"/>
        </w:rPr>
      </w:pPr>
      <w:r w:rsidRPr="00096906">
        <w:rPr>
          <w:rFonts w:cs="Arial"/>
          <w:sz w:val="24"/>
        </w:rPr>
        <w:t>iv.   Sustainability</w:t>
      </w:r>
    </w:p>
    <w:p w14:paraId="68A93BF6" w14:textId="77777777" w:rsidR="0082525E" w:rsidRPr="0082525E" w:rsidRDefault="0082525E" w:rsidP="0082525E"/>
    <w:p w14:paraId="35FEDDA6" w14:textId="1A5CC60B" w:rsidR="009526AB" w:rsidRPr="00096906" w:rsidRDefault="009526AB" w:rsidP="00477659">
      <w:pPr>
        <w:pStyle w:val="ListParagraph"/>
        <w:numPr>
          <w:ilvl w:val="0"/>
          <w:numId w:val="16"/>
        </w:numPr>
        <w:spacing w:line="360" w:lineRule="auto"/>
        <w:rPr>
          <w:rFonts w:cs="Arial"/>
          <w:sz w:val="24"/>
          <w:szCs w:val="24"/>
        </w:rPr>
      </w:pPr>
      <w:r w:rsidRPr="00096906">
        <w:rPr>
          <w:rFonts w:cs="Arial"/>
          <w:sz w:val="24"/>
          <w:szCs w:val="24"/>
        </w:rPr>
        <w:t xml:space="preserve">Validate whether the risks identified in the Project Document, Annual Project Review/PIRs and </w:t>
      </w:r>
      <w:r w:rsidR="005733CB">
        <w:rPr>
          <w:rFonts w:cs="Arial"/>
          <w:sz w:val="24"/>
          <w:szCs w:val="24"/>
        </w:rPr>
        <w:t>UNDP</w:t>
      </w:r>
      <w:r w:rsidRPr="00096906">
        <w:rPr>
          <w:rFonts w:cs="Arial"/>
          <w:sz w:val="24"/>
          <w:szCs w:val="24"/>
        </w:rPr>
        <w:t xml:space="preserve"> Risk Management Module are the most important and whether the risk ratings applied are appropriate and up to date. If not, explain why. </w:t>
      </w:r>
    </w:p>
    <w:p w14:paraId="0D89FAB8" w14:textId="77777777" w:rsidR="009526AB" w:rsidRPr="00096906" w:rsidRDefault="009526AB" w:rsidP="00477659">
      <w:pPr>
        <w:pStyle w:val="ListParagraph"/>
        <w:numPr>
          <w:ilvl w:val="0"/>
          <w:numId w:val="16"/>
        </w:numPr>
        <w:spacing w:line="360" w:lineRule="auto"/>
        <w:rPr>
          <w:rFonts w:cs="Arial"/>
          <w:sz w:val="24"/>
          <w:szCs w:val="24"/>
        </w:rPr>
      </w:pPr>
      <w:r w:rsidRPr="00096906">
        <w:rPr>
          <w:rFonts w:cs="Arial"/>
          <w:sz w:val="24"/>
          <w:szCs w:val="24"/>
        </w:rPr>
        <w:t>In addition, assess the following risks to sustainability:</w:t>
      </w:r>
    </w:p>
    <w:p w14:paraId="016412B4" w14:textId="77777777" w:rsidR="009526AB" w:rsidRPr="00096906" w:rsidRDefault="009526AB" w:rsidP="009526AB">
      <w:pPr>
        <w:spacing w:after="0" w:line="240" w:lineRule="auto"/>
        <w:ind w:left="360"/>
        <w:rPr>
          <w:rFonts w:cs="Arial"/>
          <w:color w:val="000000"/>
          <w:sz w:val="24"/>
          <w:szCs w:val="24"/>
        </w:rPr>
      </w:pPr>
    </w:p>
    <w:p w14:paraId="772E3D28" w14:textId="77777777" w:rsidR="009526AB" w:rsidRPr="00096906" w:rsidRDefault="009526AB" w:rsidP="00834C6B">
      <w:pPr>
        <w:rPr>
          <w:rFonts w:cs="Arial"/>
          <w:b/>
          <w:bCs/>
          <w:sz w:val="24"/>
          <w:szCs w:val="24"/>
          <w:u w:val="single"/>
        </w:rPr>
      </w:pPr>
      <w:r w:rsidRPr="00096906">
        <w:rPr>
          <w:rFonts w:cs="Arial"/>
          <w:b/>
          <w:bCs/>
          <w:sz w:val="24"/>
          <w:szCs w:val="24"/>
          <w:u w:val="single"/>
        </w:rPr>
        <w:t xml:space="preserve">Financial risks to sustainability: </w:t>
      </w:r>
    </w:p>
    <w:p w14:paraId="43ED2975" w14:textId="77777777" w:rsidR="009526AB" w:rsidRPr="00096906" w:rsidRDefault="009526AB" w:rsidP="00477659">
      <w:pPr>
        <w:pStyle w:val="ListParagraph"/>
        <w:numPr>
          <w:ilvl w:val="0"/>
          <w:numId w:val="17"/>
        </w:numPr>
        <w:spacing w:line="360" w:lineRule="auto"/>
        <w:rPr>
          <w:rFonts w:cs="Arial"/>
          <w:sz w:val="24"/>
          <w:szCs w:val="24"/>
        </w:rPr>
      </w:pPr>
      <w:r w:rsidRPr="00096906">
        <w:rPr>
          <w:rFonts w:cs="Arial"/>
          <w:sz w:val="24"/>
          <w:szCs w:val="24"/>
        </w:rPr>
        <w:lastRenderedPageBreak/>
        <w:t>What is the likelihood of financial and economic resources not being available once the GEF assistance ends (consider potential resources can be from multiple sources, such as the public and private sectors, income generating activities, and other funding that will be adequate financial resources for sustaining project’s outcomes)?</w:t>
      </w:r>
    </w:p>
    <w:p w14:paraId="7C5C5188" w14:textId="77777777" w:rsidR="009526AB" w:rsidRPr="00096906" w:rsidRDefault="009526AB" w:rsidP="009526AB">
      <w:pPr>
        <w:spacing w:line="240" w:lineRule="auto"/>
        <w:contextualSpacing/>
        <w:rPr>
          <w:rFonts w:cs="Arial"/>
          <w:sz w:val="24"/>
          <w:szCs w:val="24"/>
        </w:rPr>
      </w:pPr>
    </w:p>
    <w:p w14:paraId="7CB0BB0D" w14:textId="77777777" w:rsidR="009526AB" w:rsidRPr="00096906" w:rsidRDefault="009526AB" w:rsidP="00834C6B">
      <w:pPr>
        <w:rPr>
          <w:rFonts w:cs="Arial"/>
          <w:b/>
          <w:bCs/>
          <w:sz w:val="24"/>
          <w:szCs w:val="24"/>
          <w:u w:val="single"/>
        </w:rPr>
      </w:pPr>
      <w:r w:rsidRPr="00096906">
        <w:rPr>
          <w:rFonts w:cs="Arial"/>
          <w:b/>
          <w:bCs/>
          <w:sz w:val="24"/>
          <w:szCs w:val="24"/>
          <w:u w:val="single"/>
        </w:rPr>
        <w:t xml:space="preserve">Socio-economic risks to sustainability: </w:t>
      </w:r>
    </w:p>
    <w:p w14:paraId="2304CA40" w14:textId="78965F82" w:rsidR="009526AB" w:rsidRPr="00096906" w:rsidRDefault="009526AB" w:rsidP="00477659">
      <w:pPr>
        <w:pStyle w:val="ListParagraph"/>
        <w:numPr>
          <w:ilvl w:val="0"/>
          <w:numId w:val="17"/>
        </w:numPr>
        <w:spacing w:line="360" w:lineRule="auto"/>
        <w:rPr>
          <w:rFonts w:cs="Arial"/>
          <w:color w:val="000000"/>
          <w:sz w:val="24"/>
          <w:szCs w:val="24"/>
        </w:rPr>
      </w:pPr>
      <w:r w:rsidRPr="00096906">
        <w:rPr>
          <w:rFonts w:cs="Arial"/>
          <w:sz w:val="24"/>
          <w:szCs w:val="24"/>
        </w:rPr>
        <w:t xml:space="preserve">Are there any social or political risks that may jeopardize sustainability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 Is there sufficient public / stakeholder awareness in support of the </w:t>
      </w:r>
      <w:r w:rsidR="00357FB7" w:rsidRPr="00096906">
        <w:rPr>
          <w:rFonts w:cs="Arial"/>
          <w:sz w:val="24"/>
          <w:szCs w:val="24"/>
        </w:rPr>
        <w:t>long-term</w:t>
      </w:r>
      <w:r w:rsidRPr="00096906">
        <w:rPr>
          <w:rFonts w:cs="Arial"/>
          <w:sz w:val="24"/>
          <w:szCs w:val="24"/>
        </w:rPr>
        <w:t xml:space="preserve"> objectives of the project? </w:t>
      </w:r>
      <w:r w:rsidRPr="00096906">
        <w:rPr>
          <w:rFonts w:cs="Arial"/>
          <w:color w:val="000000"/>
          <w:sz w:val="24"/>
          <w:szCs w:val="24"/>
        </w:rPr>
        <w:t xml:space="preserve">Are lessons learned being documented by the </w:t>
      </w:r>
      <w:r w:rsidRPr="00096906">
        <w:rPr>
          <w:rFonts w:cs="Arial"/>
          <w:sz w:val="24"/>
          <w:szCs w:val="24"/>
        </w:rPr>
        <w:t xml:space="preserve">Project Team </w:t>
      </w:r>
      <w:r w:rsidRPr="00096906">
        <w:rPr>
          <w:rFonts w:cs="Arial"/>
          <w:color w:val="000000"/>
          <w:sz w:val="24"/>
          <w:szCs w:val="24"/>
        </w:rPr>
        <w:t>on a continual basis and shared/ transferred to appropriate parties who could learn from the project and potentially replicate and/or scale it in the future?</w:t>
      </w:r>
    </w:p>
    <w:p w14:paraId="09CFBBB7" w14:textId="77777777" w:rsidR="009526AB" w:rsidRPr="00096906" w:rsidRDefault="009526AB" w:rsidP="009343EB">
      <w:pPr>
        <w:pStyle w:val="ListParagraph"/>
        <w:spacing w:after="0"/>
        <w:contextualSpacing w:val="0"/>
        <w:rPr>
          <w:rFonts w:cs="Arial"/>
          <w:color w:val="000000"/>
          <w:sz w:val="24"/>
          <w:szCs w:val="24"/>
        </w:rPr>
      </w:pPr>
    </w:p>
    <w:p w14:paraId="01611362" w14:textId="77777777" w:rsidR="009526AB" w:rsidRPr="00096906" w:rsidRDefault="009526AB" w:rsidP="00834C6B">
      <w:pPr>
        <w:rPr>
          <w:rFonts w:cs="Arial"/>
          <w:b/>
          <w:bCs/>
          <w:sz w:val="24"/>
          <w:szCs w:val="24"/>
          <w:u w:val="single"/>
        </w:rPr>
      </w:pPr>
      <w:r w:rsidRPr="00096906">
        <w:rPr>
          <w:rFonts w:cs="Arial"/>
          <w:b/>
          <w:bCs/>
          <w:sz w:val="24"/>
          <w:szCs w:val="24"/>
          <w:u w:val="single"/>
        </w:rPr>
        <w:t xml:space="preserve">Institutional Framework and Governance risks to sustainability: </w:t>
      </w:r>
    </w:p>
    <w:p w14:paraId="0431370D" w14:textId="77777777" w:rsidR="009526AB" w:rsidRPr="00096906" w:rsidRDefault="009526AB" w:rsidP="00477659">
      <w:pPr>
        <w:pStyle w:val="ListParagraph"/>
        <w:numPr>
          <w:ilvl w:val="0"/>
          <w:numId w:val="17"/>
        </w:numPr>
        <w:spacing w:line="360" w:lineRule="auto"/>
        <w:rPr>
          <w:rFonts w:cs="Arial"/>
          <w:color w:val="000000"/>
          <w:sz w:val="24"/>
          <w:szCs w:val="24"/>
        </w:rPr>
      </w:pPr>
      <w:r w:rsidRPr="00096906">
        <w:rPr>
          <w:rFonts w:cs="Arial"/>
          <w:sz w:val="24"/>
          <w:szCs w:val="24"/>
        </w:rPr>
        <w:t xml:space="preserve">Do the legal frameworks, policies, governance structures and processes pose risks that may jeopardize sustenance of project benefits? While assessing this parameter, also consider if the required systems/ mechanisms for accountability, transparency, and technical knowledge transfer are in place. </w:t>
      </w:r>
    </w:p>
    <w:p w14:paraId="6F1993C9" w14:textId="77777777" w:rsidR="009526AB" w:rsidRPr="00096906" w:rsidRDefault="009526AB" w:rsidP="009343EB">
      <w:pPr>
        <w:pStyle w:val="ListParagraph"/>
        <w:spacing w:after="0"/>
        <w:ind w:left="360"/>
        <w:contextualSpacing w:val="0"/>
        <w:rPr>
          <w:rFonts w:cs="Arial"/>
          <w:color w:val="000000"/>
          <w:sz w:val="24"/>
          <w:szCs w:val="24"/>
        </w:rPr>
      </w:pPr>
    </w:p>
    <w:p w14:paraId="434775D8" w14:textId="77777777" w:rsidR="009526AB" w:rsidRPr="00096906" w:rsidRDefault="009526AB" w:rsidP="00834C6B">
      <w:pPr>
        <w:spacing w:line="360" w:lineRule="auto"/>
        <w:rPr>
          <w:rFonts w:cs="Arial"/>
          <w:b/>
          <w:bCs/>
          <w:sz w:val="24"/>
          <w:szCs w:val="24"/>
          <w:u w:val="single"/>
        </w:rPr>
      </w:pPr>
      <w:r w:rsidRPr="00096906">
        <w:rPr>
          <w:rFonts w:cs="Arial"/>
          <w:b/>
          <w:bCs/>
          <w:sz w:val="24"/>
          <w:szCs w:val="24"/>
          <w:u w:val="single"/>
        </w:rPr>
        <w:t xml:space="preserve">Environmental risks to sustainability: </w:t>
      </w:r>
    </w:p>
    <w:p w14:paraId="12A202BC" w14:textId="4E4B7A75" w:rsidR="009526AB" w:rsidRPr="0082525E" w:rsidRDefault="009526AB" w:rsidP="0082525E">
      <w:pPr>
        <w:pStyle w:val="ListParagraph"/>
        <w:numPr>
          <w:ilvl w:val="0"/>
          <w:numId w:val="17"/>
        </w:numPr>
        <w:spacing w:line="360" w:lineRule="auto"/>
        <w:rPr>
          <w:rFonts w:cs="Arial"/>
          <w:color w:val="000000"/>
          <w:sz w:val="24"/>
          <w:szCs w:val="24"/>
        </w:rPr>
      </w:pPr>
      <w:r w:rsidRPr="00096906">
        <w:rPr>
          <w:rFonts w:cs="Arial"/>
          <w:sz w:val="24"/>
          <w:szCs w:val="24"/>
        </w:rPr>
        <w:t xml:space="preserve">Are there any environmental risks that may jeopardize sustenance of project outcomes? </w:t>
      </w:r>
    </w:p>
    <w:p w14:paraId="6C4F9460" w14:textId="77777777" w:rsidR="009526AB" w:rsidRPr="00BB5A58" w:rsidRDefault="009526AB" w:rsidP="00834C6B">
      <w:pPr>
        <w:pStyle w:val="Heading3"/>
        <w:rPr>
          <w:rFonts w:cs="Arial"/>
          <w:sz w:val="24"/>
          <w:u w:val="single"/>
          <w:rPrChange w:id="22" w:author="Solene Le Doze" w:date="2023-11-13T11:49:00Z">
            <w:rPr>
              <w:rFonts w:cs="Arial"/>
              <w:sz w:val="24"/>
            </w:rPr>
          </w:rPrChange>
        </w:rPr>
      </w:pPr>
      <w:r w:rsidRPr="00BB5A58">
        <w:rPr>
          <w:rFonts w:cs="Arial"/>
          <w:sz w:val="24"/>
          <w:u w:val="single"/>
          <w:rPrChange w:id="23" w:author="Solene Le Doze" w:date="2023-11-13T11:49:00Z">
            <w:rPr>
              <w:rFonts w:cs="Arial"/>
              <w:sz w:val="24"/>
            </w:rPr>
          </w:rPrChange>
        </w:rPr>
        <w:t>Conclusions &amp; Recommendations</w:t>
      </w:r>
    </w:p>
    <w:p w14:paraId="43FC1BEA" w14:textId="77777777" w:rsidR="009526AB" w:rsidRPr="00096906" w:rsidRDefault="009526AB" w:rsidP="009526AB">
      <w:pPr>
        <w:pStyle w:val="BodyText3"/>
        <w:spacing w:after="0"/>
        <w:rPr>
          <w:rFonts w:cs="Arial"/>
          <w:sz w:val="24"/>
          <w:szCs w:val="24"/>
        </w:rPr>
      </w:pPr>
    </w:p>
    <w:p w14:paraId="3C9F1D9C" w14:textId="40A5BF95" w:rsidR="009526AB" w:rsidRPr="00096906" w:rsidRDefault="009526AB" w:rsidP="00834C6B">
      <w:pPr>
        <w:spacing w:line="360" w:lineRule="auto"/>
        <w:rPr>
          <w:rFonts w:cs="Arial"/>
          <w:sz w:val="24"/>
          <w:szCs w:val="24"/>
        </w:rPr>
      </w:pPr>
      <w:r w:rsidRPr="00096906">
        <w:rPr>
          <w:rFonts w:cs="Arial"/>
          <w:sz w:val="24"/>
          <w:szCs w:val="24"/>
        </w:rPr>
        <w:lastRenderedPageBreak/>
        <w:t xml:space="preserve">The MTR team will include a section of the report setting out the MTR’s evidence-based conclusions, </w:t>
      </w:r>
      <w:proofErr w:type="gramStart"/>
      <w:r w:rsidRPr="00096906">
        <w:rPr>
          <w:rFonts w:cs="Arial"/>
          <w:sz w:val="24"/>
          <w:szCs w:val="24"/>
        </w:rPr>
        <w:t>in light of</w:t>
      </w:r>
      <w:proofErr w:type="gramEnd"/>
      <w:r w:rsidRPr="00096906">
        <w:rPr>
          <w:rFonts w:cs="Arial"/>
          <w:sz w:val="24"/>
          <w:szCs w:val="24"/>
        </w:rPr>
        <w:t xml:space="preserve"> the findings.</w:t>
      </w:r>
      <w:r w:rsidRPr="00096906">
        <w:rPr>
          <w:rStyle w:val="FootnoteReference"/>
          <w:rFonts w:eastAsiaTheme="majorEastAsia" w:cs="Arial"/>
          <w:sz w:val="24"/>
          <w:szCs w:val="24"/>
        </w:rPr>
        <w:footnoteReference w:id="10"/>
      </w:r>
    </w:p>
    <w:p w14:paraId="0C648874" w14:textId="31B3923E" w:rsidR="009526AB" w:rsidRPr="00096906" w:rsidRDefault="009526AB" w:rsidP="0082525E">
      <w:pPr>
        <w:spacing w:line="360" w:lineRule="auto"/>
        <w:rPr>
          <w:rFonts w:cs="Arial"/>
          <w:sz w:val="24"/>
          <w:szCs w:val="24"/>
        </w:rPr>
      </w:pPr>
      <w:r w:rsidRPr="00096906">
        <w:rPr>
          <w:rFonts w:cs="Arial"/>
          <w:sz w:val="24"/>
          <w:szCs w:val="24"/>
        </w:rPr>
        <w:t>Recommendations should be succinct suggestions for critical intervention that are specific, measurable, achievable, and relevant. A recommendation table should be put in the report’s executive summary. See the</w:t>
      </w:r>
      <w:r w:rsidRPr="00096906">
        <w:rPr>
          <w:rFonts w:cs="Arial"/>
          <w:color w:val="000000"/>
          <w:sz w:val="24"/>
          <w:szCs w:val="24"/>
        </w:rPr>
        <w:t xml:space="preserve"> </w:t>
      </w:r>
      <w:r w:rsidRPr="00096906">
        <w:rPr>
          <w:rFonts w:cs="Arial"/>
          <w:i/>
          <w:sz w:val="24"/>
          <w:szCs w:val="24"/>
        </w:rPr>
        <w:t xml:space="preserve">Guidance </w:t>
      </w:r>
      <w:proofErr w:type="gramStart"/>
      <w:r w:rsidRPr="00096906">
        <w:rPr>
          <w:rFonts w:cs="Arial"/>
          <w:i/>
          <w:sz w:val="24"/>
          <w:szCs w:val="24"/>
        </w:rPr>
        <w:t>For</w:t>
      </w:r>
      <w:proofErr w:type="gramEnd"/>
      <w:r w:rsidRPr="00096906">
        <w:rPr>
          <w:rFonts w:cs="Arial"/>
          <w:i/>
          <w:sz w:val="24"/>
          <w:szCs w:val="24"/>
        </w:rPr>
        <w:t xml:space="preserve"> Conducting Midterm Reviews of UNDP-Supported, GEF-Financed Projects</w:t>
      </w:r>
      <w:r w:rsidRPr="00096906">
        <w:rPr>
          <w:rFonts w:cs="Arial"/>
          <w:sz w:val="24"/>
          <w:szCs w:val="24"/>
        </w:rPr>
        <w:t xml:space="preserve"> for guidance on a recommendation table.</w:t>
      </w:r>
    </w:p>
    <w:p w14:paraId="48749BF1" w14:textId="50FE2991" w:rsidR="009B5519" w:rsidRPr="00096906" w:rsidRDefault="009526AB" w:rsidP="0082525E">
      <w:pPr>
        <w:spacing w:line="360" w:lineRule="auto"/>
        <w:rPr>
          <w:rFonts w:cs="Arial"/>
          <w:sz w:val="24"/>
          <w:szCs w:val="24"/>
        </w:rPr>
      </w:pPr>
      <w:r w:rsidRPr="00096906">
        <w:rPr>
          <w:rFonts w:cs="Arial"/>
          <w:sz w:val="24"/>
          <w:szCs w:val="24"/>
        </w:rPr>
        <w:t xml:space="preserve">The MTR team should make no more than 15 recommendations total. </w:t>
      </w:r>
    </w:p>
    <w:p w14:paraId="0F4082A8" w14:textId="77777777" w:rsidR="002C4C99" w:rsidRPr="00096906" w:rsidRDefault="002C4C99" w:rsidP="00834C6B">
      <w:pPr>
        <w:spacing w:line="360" w:lineRule="auto"/>
        <w:rPr>
          <w:rFonts w:cs="Arial"/>
          <w:b/>
          <w:bCs/>
          <w:sz w:val="24"/>
          <w:szCs w:val="24"/>
          <w:u w:val="single"/>
        </w:rPr>
      </w:pPr>
      <w:r w:rsidRPr="00096906">
        <w:rPr>
          <w:rFonts w:cs="Arial"/>
          <w:b/>
          <w:bCs/>
          <w:sz w:val="24"/>
          <w:szCs w:val="24"/>
          <w:u w:val="single"/>
        </w:rPr>
        <w:t>Ratings</w:t>
      </w:r>
    </w:p>
    <w:p w14:paraId="677FAE18" w14:textId="418D7FBC" w:rsidR="00834C6B" w:rsidRPr="00096906" w:rsidRDefault="002C4C99" w:rsidP="00834C6B">
      <w:pPr>
        <w:spacing w:line="360" w:lineRule="auto"/>
        <w:rPr>
          <w:rFonts w:cs="Arial"/>
          <w:sz w:val="24"/>
          <w:szCs w:val="24"/>
        </w:rPr>
      </w:pPr>
      <w:r w:rsidRPr="00096906">
        <w:rPr>
          <w:rFonts w:cs="Arial"/>
          <w:sz w:val="24"/>
          <w:szCs w:val="24"/>
        </w:rPr>
        <w:t xml:space="preserve">The MTR team will include its ratings of the project’s results and brief descriptions of the associated achievements in </w:t>
      </w:r>
      <w:proofErr w:type="gramStart"/>
      <w:r w:rsidRPr="00096906">
        <w:rPr>
          <w:rFonts w:cs="Arial"/>
          <w:sz w:val="24"/>
          <w:szCs w:val="24"/>
        </w:rPr>
        <w:t>a</w:t>
      </w:r>
      <w:proofErr w:type="gramEnd"/>
      <w:r w:rsidRPr="00096906">
        <w:rPr>
          <w:rFonts w:cs="Arial"/>
          <w:sz w:val="24"/>
          <w:szCs w:val="24"/>
        </w:rPr>
        <w:t xml:space="preserve"> </w:t>
      </w:r>
      <w:r w:rsidRPr="00096906">
        <w:rPr>
          <w:rFonts w:cs="Arial"/>
          <w:i/>
          <w:sz w:val="24"/>
          <w:szCs w:val="24"/>
        </w:rPr>
        <w:t>MTR Ratings &amp; Achievement Summary Table</w:t>
      </w:r>
      <w:r w:rsidRPr="00096906">
        <w:rPr>
          <w:rFonts w:cs="Arial"/>
          <w:sz w:val="24"/>
          <w:szCs w:val="24"/>
        </w:rPr>
        <w:t xml:space="preserve"> in the Executive Summary of the MTR report. See Annex E for ratings scales. No rating on Project Strategy and no overall project rating is required.</w:t>
      </w:r>
    </w:p>
    <w:p w14:paraId="5EF3661C" w14:textId="77777777" w:rsidR="002C4C99" w:rsidRPr="00096906" w:rsidRDefault="002C4C99" w:rsidP="002C4C99">
      <w:pPr>
        <w:spacing w:after="0" w:line="240" w:lineRule="auto"/>
        <w:rPr>
          <w:rFonts w:cs="Arial"/>
          <w:b/>
          <w:sz w:val="24"/>
          <w:szCs w:val="24"/>
        </w:rPr>
      </w:pPr>
    </w:p>
    <w:p w14:paraId="3AA1204E" w14:textId="238BCC8F" w:rsidR="002C4C99" w:rsidRPr="003C098C" w:rsidRDefault="002C4C99" w:rsidP="002C4C99">
      <w:pPr>
        <w:pStyle w:val="Caption"/>
        <w:keepNext/>
        <w:spacing w:after="0"/>
        <w:jc w:val="center"/>
        <w:rPr>
          <w:rFonts w:ascii="Arial" w:hAnsi="Arial" w:cs="Arial"/>
          <w:sz w:val="24"/>
          <w:szCs w:val="24"/>
        </w:rPr>
      </w:pPr>
      <w:r w:rsidRPr="003C098C">
        <w:rPr>
          <w:rFonts w:ascii="Arial" w:hAnsi="Arial" w:cs="Arial"/>
          <w:sz w:val="24"/>
          <w:szCs w:val="24"/>
        </w:rPr>
        <w:t>Table. MTR Ratings &amp; Achievement Summary Table for “</w:t>
      </w:r>
      <w:r w:rsidR="003C098C" w:rsidRPr="003C098C">
        <w:rPr>
          <w:rFonts w:ascii="Arial" w:hAnsi="Arial" w:cs="Arial"/>
          <w:sz w:val="24"/>
          <w:szCs w:val="24"/>
        </w:rPr>
        <w:t>Mainstreaming biodiversity Conservation into the tourism sector in Bhutan</w:t>
      </w:r>
      <w:r w:rsidRPr="003C098C">
        <w:rPr>
          <w:rFonts w:ascii="Arial" w:hAnsi="Arial" w:cs="Arial"/>
          <w:iCs/>
          <w:sz w:val="24"/>
          <w:szCs w:val="24"/>
          <w:lang w:eastAsia="ja-JP"/>
        </w:rPr>
        <w:t>”</w:t>
      </w:r>
      <w:r w:rsidRPr="003C098C">
        <w:rPr>
          <w:rFonts w:ascii="Arial" w:hAnsi="Arial" w:cs="Arial"/>
          <w:sz w:val="24"/>
          <w:szCs w:val="24"/>
          <w:lang w:eastAsia="ja-JP"/>
        </w:rPr>
        <w:t xml:space="preserve"> Project</w:t>
      </w:r>
    </w:p>
    <w:tbl>
      <w:tblPr>
        <w:tblStyle w:val="TableGrid"/>
        <w:tblpPr w:leftFromText="180" w:rightFromText="180" w:vertAnchor="text" w:horzAnchor="margin" w:tblpY="99"/>
        <w:tblW w:w="9450" w:type="dxa"/>
        <w:tblLook w:val="04A0" w:firstRow="1" w:lastRow="0" w:firstColumn="1" w:lastColumn="0" w:noHBand="0" w:noVBand="1"/>
      </w:tblPr>
      <w:tblGrid>
        <w:gridCol w:w="1990"/>
        <w:gridCol w:w="2865"/>
        <w:gridCol w:w="4595"/>
      </w:tblGrid>
      <w:tr w:rsidR="002C4C99" w:rsidRPr="00A84800" w14:paraId="05F86B26" w14:textId="77777777" w:rsidTr="0082525E">
        <w:trPr>
          <w:cantSplit/>
          <w:trHeight w:val="104"/>
        </w:trPr>
        <w:tc>
          <w:tcPr>
            <w:tcW w:w="1990" w:type="dxa"/>
            <w:tcBorders>
              <w:top w:val="single" w:sz="4" w:space="0" w:color="auto"/>
              <w:left w:val="single" w:sz="4" w:space="0" w:color="auto"/>
              <w:bottom w:val="single" w:sz="4" w:space="0" w:color="auto"/>
              <w:right w:val="single" w:sz="4" w:space="0" w:color="auto"/>
            </w:tcBorders>
            <w:shd w:val="clear" w:color="auto" w:fill="000000" w:themeFill="text1"/>
          </w:tcPr>
          <w:p w14:paraId="52612BE6" w14:textId="77777777" w:rsidR="002C4C99" w:rsidRPr="00096906" w:rsidRDefault="002C4C99" w:rsidP="00F17E04">
            <w:pPr>
              <w:spacing w:after="0"/>
              <w:rPr>
                <w:rFonts w:cs="Arial"/>
                <w:b/>
                <w:color w:val="FFFFFF" w:themeColor="background1"/>
                <w:sz w:val="24"/>
                <w:szCs w:val="24"/>
              </w:rPr>
            </w:pPr>
            <w:r w:rsidRPr="00096906">
              <w:rPr>
                <w:rFonts w:cs="Arial"/>
                <w:b/>
                <w:color w:val="FFFFFF" w:themeColor="background1"/>
                <w:sz w:val="24"/>
                <w:szCs w:val="24"/>
              </w:rPr>
              <w:t>Measure</w:t>
            </w:r>
          </w:p>
        </w:tc>
        <w:tc>
          <w:tcPr>
            <w:tcW w:w="2865" w:type="dxa"/>
            <w:tcBorders>
              <w:top w:val="single" w:sz="4" w:space="0" w:color="auto"/>
              <w:left w:val="single" w:sz="4" w:space="0" w:color="auto"/>
              <w:bottom w:val="single" w:sz="4" w:space="0" w:color="auto"/>
              <w:right w:val="single" w:sz="4" w:space="0" w:color="auto"/>
            </w:tcBorders>
            <w:shd w:val="clear" w:color="auto" w:fill="000000" w:themeFill="text1"/>
          </w:tcPr>
          <w:p w14:paraId="74DDEF0B" w14:textId="77777777" w:rsidR="002C4C99" w:rsidRPr="00096906" w:rsidRDefault="002C4C99" w:rsidP="00F17E04">
            <w:pPr>
              <w:spacing w:after="0"/>
              <w:rPr>
                <w:rFonts w:cs="Arial"/>
                <w:b/>
                <w:color w:val="FFFFFF" w:themeColor="background1"/>
                <w:sz w:val="24"/>
                <w:szCs w:val="24"/>
              </w:rPr>
            </w:pPr>
            <w:r w:rsidRPr="00096906">
              <w:rPr>
                <w:rFonts w:cs="Arial"/>
                <w:b/>
                <w:color w:val="FFFFFF" w:themeColor="background1"/>
                <w:sz w:val="24"/>
                <w:szCs w:val="24"/>
              </w:rPr>
              <w:t>MTR Rating</w:t>
            </w:r>
          </w:p>
        </w:tc>
        <w:tc>
          <w:tcPr>
            <w:tcW w:w="4595" w:type="dxa"/>
            <w:tcBorders>
              <w:top w:val="single" w:sz="4" w:space="0" w:color="auto"/>
              <w:left w:val="single" w:sz="4" w:space="0" w:color="auto"/>
              <w:bottom w:val="single" w:sz="4" w:space="0" w:color="auto"/>
              <w:right w:val="single" w:sz="4" w:space="0" w:color="auto"/>
            </w:tcBorders>
            <w:shd w:val="clear" w:color="auto" w:fill="000000" w:themeFill="text1"/>
          </w:tcPr>
          <w:p w14:paraId="012866B2" w14:textId="77777777" w:rsidR="002C4C99" w:rsidRPr="00096906" w:rsidRDefault="002C4C99" w:rsidP="00F17E04">
            <w:pPr>
              <w:spacing w:after="0"/>
              <w:rPr>
                <w:rFonts w:cs="Arial"/>
                <w:b/>
                <w:color w:val="FFFFFF" w:themeColor="background1"/>
                <w:sz w:val="24"/>
                <w:szCs w:val="24"/>
              </w:rPr>
            </w:pPr>
            <w:r w:rsidRPr="00096906">
              <w:rPr>
                <w:rFonts w:cs="Arial"/>
                <w:b/>
                <w:color w:val="FFFFFF" w:themeColor="background1"/>
                <w:sz w:val="24"/>
                <w:szCs w:val="24"/>
              </w:rPr>
              <w:t>Achievement Description</w:t>
            </w:r>
          </w:p>
        </w:tc>
      </w:tr>
      <w:tr w:rsidR="002C4C99" w:rsidRPr="00A84800" w14:paraId="3A289CF4" w14:textId="77777777" w:rsidTr="0082525E">
        <w:trPr>
          <w:cantSplit/>
          <w:trHeight w:val="104"/>
        </w:trPr>
        <w:tc>
          <w:tcPr>
            <w:tcW w:w="1990" w:type="dxa"/>
            <w:tcBorders>
              <w:top w:val="single" w:sz="4" w:space="0" w:color="auto"/>
              <w:left w:val="single" w:sz="4" w:space="0" w:color="auto"/>
              <w:bottom w:val="single" w:sz="4" w:space="0" w:color="auto"/>
              <w:right w:val="single" w:sz="4" w:space="0" w:color="auto"/>
            </w:tcBorders>
          </w:tcPr>
          <w:p w14:paraId="263331ED" w14:textId="77777777" w:rsidR="002C4C99" w:rsidRPr="00096906" w:rsidRDefault="002C4C99" w:rsidP="00F17E04">
            <w:pPr>
              <w:spacing w:after="0"/>
              <w:rPr>
                <w:rFonts w:cs="Arial"/>
                <w:b/>
                <w:sz w:val="24"/>
                <w:szCs w:val="24"/>
              </w:rPr>
            </w:pPr>
            <w:r w:rsidRPr="00096906">
              <w:rPr>
                <w:rFonts w:cs="Arial"/>
                <w:b/>
                <w:sz w:val="24"/>
                <w:szCs w:val="24"/>
              </w:rPr>
              <w:t>Project Strategy</w:t>
            </w:r>
          </w:p>
        </w:tc>
        <w:tc>
          <w:tcPr>
            <w:tcW w:w="2865" w:type="dxa"/>
            <w:tcBorders>
              <w:top w:val="single" w:sz="4" w:space="0" w:color="auto"/>
              <w:left w:val="single" w:sz="4" w:space="0" w:color="auto"/>
              <w:bottom w:val="single" w:sz="4" w:space="0" w:color="auto"/>
              <w:right w:val="single" w:sz="4" w:space="0" w:color="auto"/>
            </w:tcBorders>
          </w:tcPr>
          <w:p w14:paraId="150F1B03" w14:textId="77777777" w:rsidR="002C4C99" w:rsidRPr="00096906" w:rsidRDefault="002C4C99" w:rsidP="00F17E04">
            <w:pPr>
              <w:spacing w:after="0"/>
              <w:rPr>
                <w:rFonts w:cs="Arial"/>
                <w:sz w:val="24"/>
                <w:szCs w:val="24"/>
              </w:rPr>
            </w:pPr>
            <w:r w:rsidRPr="00096906">
              <w:rPr>
                <w:rFonts w:cs="Arial"/>
                <w:sz w:val="24"/>
                <w:szCs w:val="24"/>
              </w:rPr>
              <w:t>N/A</w:t>
            </w:r>
          </w:p>
        </w:tc>
        <w:tc>
          <w:tcPr>
            <w:tcW w:w="4595" w:type="dxa"/>
            <w:tcBorders>
              <w:top w:val="single" w:sz="4" w:space="0" w:color="auto"/>
              <w:left w:val="single" w:sz="4" w:space="0" w:color="auto"/>
              <w:bottom w:val="single" w:sz="4" w:space="0" w:color="auto"/>
              <w:right w:val="single" w:sz="4" w:space="0" w:color="auto"/>
            </w:tcBorders>
          </w:tcPr>
          <w:p w14:paraId="7F8C0855" w14:textId="77777777" w:rsidR="002C4C99" w:rsidRPr="00096906" w:rsidRDefault="002C4C99" w:rsidP="00F17E04">
            <w:pPr>
              <w:spacing w:after="0"/>
              <w:rPr>
                <w:rFonts w:cs="Arial"/>
                <w:sz w:val="24"/>
                <w:szCs w:val="24"/>
              </w:rPr>
            </w:pPr>
          </w:p>
        </w:tc>
      </w:tr>
      <w:tr w:rsidR="002C4C99" w:rsidRPr="00A84800" w14:paraId="10D5B89D" w14:textId="77777777" w:rsidTr="0082525E">
        <w:trPr>
          <w:cantSplit/>
          <w:trHeight w:val="104"/>
        </w:trPr>
        <w:tc>
          <w:tcPr>
            <w:tcW w:w="1990" w:type="dxa"/>
            <w:vMerge w:val="restart"/>
            <w:tcBorders>
              <w:top w:val="single" w:sz="4" w:space="0" w:color="auto"/>
              <w:left w:val="single" w:sz="4" w:space="0" w:color="auto"/>
              <w:right w:val="single" w:sz="4" w:space="0" w:color="auto"/>
            </w:tcBorders>
          </w:tcPr>
          <w:p w14:paraId="431A0672" w14:textId="77777777" w:rsidR="002C4C99" w:rsidRPr="00096906" w:rsidRDefault="002C4C99" w:rsidP="00F17E04">
            <w:pPr>
              <w:spacing w:after="0"/>
              <w:rPr>
                <w:rFonts w:cs="Arial"/>
                <w:b/>
                <w:sz w:val="24"/>
                <w:szCs w:val="24"/>
              </w:rPr>
            </w:pPr>
            <w:r w:rsidRPr="00096906">
              <w:rPr>
                <w:rFonts w:cs="Arial"/>
                <w:b/>
                <w:sz w:val="24"/>
                <w:szCs w:val="24"/>
              </w:rPr>
              <w:t>Progress Towards Results</w:t>
            </w:r>
          </w:p>
        </w:tc>
        <w:tc>
          <w:tcPr>
            <w:tcW w:w="2865" w:type="dxa"/>
            <w:tcBorders>
              <w:top w:val="single" w:sz="4" w:space="0" w:color="auto"/>
              <w:left w:val="single" w:sz="4" w:space="0" w:color="auto"/>
              <w:bottom w:val="single" w:sz="4" w:space="0" w:color="auto"/>
              <w:right w:val="single" w:sz="4" w:space="0" w:color="auto"/>
            </w:tcBorders>
          </w:tcPr>
          <w:p w14:paraId="58761A08" w14:textId="77777777" w:rsidR="002C4C99" w:rsidRPr="00096906" w:rsidRDefault="002C4C99" w:rsidP="00F17E04">
            <w:pPr>
              <w:spacing w:after="0"/>
              <w:rPr>
                <w:rFonts w:cs="Arial"/>
                <w:sz w:val="24"/>
                <w:szCs w:val="24"/>
              </w:rPr>
            </w:pPr>
            <w:r w:rsidRPr="00096906">
              <w:rPr>
                <w:rFonts w:cs="Arial"/>
                <w:sz w:val="24"/>
                <w:szCs w:val="24"/>
              </w:rPr>
              <w:t>Objective Achievement Rating: (rate 6 pt. scale)</w:t>
            </w:r>
          </w:p>
        </w:tc>
        <w:tc>
          <w:tcPr>
            <w:tcW w:w="4595" w:type="dxa"/>
            <w:tcBorders>
              <w:top w:val="single" w:sz="4" w:space="0" w:color="auto"/>
              <w:left w:val="single" w:sz="4" w:space="0" w:color="auto"/>
              <w:bottom w:val="single" w:sz="4" w:space="0" w:color="auto"/>
              <w:right w:val="single" w:sz="4" w:space="0" w:color="auto"/>
            </w:tcBorders>
          </w:tcPr>
          <w:p w14:paraId="45D17DD9" w14:textId="77777777" w:rsidR="002C4C99" w:rsidRPr="00096906" w:rsidRDefault="002C4C99" w:rsidP="00F17E04">
            <w:pPr>
              <w:spacing w:after="0"/>
              <w:rPr>
                <w:rFonts w:cs="Arial"/>
                <w:sz w:val="24"/>
                <w:szCs w:val="24"/>
              </w:rPr>
            </w:pPr>
          </w:p>
        </w:tc>
      </w:tr>
      <w:tr w:rsidR="002C4C99" w:rsidRPr="00A84800" w14:paraId="19696CF4" w14:textId="77777777" w:rsidTr="0082525E">
        <w:trPr>
          <w:cantSplit/>
          <w:trHeight w:val="104"/>
        </w:trPr>
        <w:tc>
          <w:tcPr>
            <w:tcW w:w="1990" w:type="dxa"/>
            <w:vMerge/>
            <w:tcBorders>
              <w:left w:val="single" w:sz="4" w:space="0" w:color="auto"/>
              <w:right w:val="single" w:sz="4" w:space="0" w:color="auto"/>
            </w:tcBorders>
          </w:tcPr>
          <w:p w14:paraId="72181D26" w14:textId="77777777" w:rsidR="002C4C99" w:rsidRPr="00096906" w:rsidRDefault="002C4C99" w:rsidP="00F17E04">
            <w:pPr>
              <w:spacing w:after="0"/>
              <w:rPr>
                <w:rFonts w:cs="Arial"/>
                <w:b/>
                <w:sz w:val="24"/>
                <w:szCs w:val="24"/>
              </w:rPr>
            </w:pPr>
          </w:p>
        </w:tc>
        <w:tc>
          <w:tcPr>
            <w:tcW w:w="2865" w:type="dxa"/>
            <w:tcBorders>
              <w:top w:val="single" w:sz="4" w:space="0" w:color="auto"/>
              <w:left w:val="single" w:sz="4" w:space="0" w:color="auto"/>
              <w:bottom w:val="single" w:sz="4" w:space="0" w:color="auto"/>
              <w:right w:val="single" w:sz="4" w:space="0" w:color="auto"/>
            </w:tcBorders>
          </w:tcPr>
          <w:p w14:paraId="22232AE6" w14:textId="77777777" w:rsidR="002C4C99" w:rsidRPr="00096906" w:rsidRDefault="002C4C99" w:rsidP="00F17E04">
            <w:pPr>
              <w:spacing w:after="0"/>
              <w:rPr>
                <w:rFonts w:cs="Arial"/>
                <w:sz w:val="24"/>
                <w:szCs w:val="24"/>
              </w:rPr>
            </w:pPr>
            <w:r w:rsidRPr="00096906">
              <w:rPr>
                <w:rFonts w:cs="Arial"/>
                <w:sz w:val="24"/>
                <w:szCs w:val="24"/>
              </w:rPr>
              <w:t>Outcome 1 Achievement Rating: (rate 6 pt. scale)</w:t>
            </w:r>
          </w:p>
        </w:tc>
        <w:tc>
          <w:tcPr>
            <w:tcW w:w="4595" w:type="dxa"/>
            <w:tcBorders>
              <w:top w:val="single" w:sz="4" w:space="0" w:color="auto"/>
              <w:left w:val="single" w:sz="4" w:space="0" w:color="auto"/>
              <w:bottom w:val="single" w:sz="4" w:space="0" w:color="auto"/>
              <w:right w:val="single" w:sz="4" w:space="0" w:color="auto"/>
            </w:tcBorders>
          </w:tcPr>
          <w:p w14:paraId="3A318934" w14:textId="77777777" w:rsidR="002C4C99" w:rsidRPr="00096906" w:rsidRDefault="002C4C99" w:rsidP="00F17E04">
            <w:pPr>
              <w:spacing w:after="0"/>
              <w:rPr>
                <w:rFonts w:cs="Arial"/>
                <w:sz w:val="24"/>
                <w:szCs w:val="24"/>
              </w:rPr>
            </w:pPr>
          </w:p>
        </w:tc>
      </w:tr>
      <w:tr w:rsidR="002C4C99" w:rsidRPr="00A84800" w14:paraId="02D20A3D" w14:textId="77777777" w:rsidTr="0082525E">
        <w:trPr>
          <w:cantSplit/>
          <w:trHeight w:val="103"/>
        </w:trPr>
        <w:tc>
          <w:tcPr>
            <w:tcW w:w="1990" w:type="dxa"/>
            <w:vMerge/>
            <w:tcBorders>
              <w:left w:val="single" w:sz="4" w:space="0" w:color="auto"/>
              <w:right w:val="single" w:sz="4" w:space="0" w:color="auto"/>
            </w:tcBorders>
          </w:tcPr>
          <w:p w14:paraId="7C85970B" w14:textId="77777777" w:rsidR="002C4C99" w:rsidRPr="00096906" w:rsidRDefault="002C4C99" w:rsidP="00F17E04">
            <w:pPr>
              <w:spacing w:after="0"/>
              <w:rPr>
                <w:rFonts w:cs="Arial"/>
                <w:b/>
                <w:sz w:val="24"/>
                <w:szCs w:val="24"/>
              </w:rPr>
            </w:pPr>
          </w:p>
        </w:tc>
        <w:tc>
          <w:tcPr>
            <w:tcW w:w="2865" w:type="dxa"/>
            <w:tcBorders>
              <w:top w:val="single" w:sz="4" w:space="0" w:color="auto"/>
              <w:left w:val="single" w:sz="4" w:space="0" w:color="auto"/>
              <w:bottom w:val="single" w:sz="4" w:space="0" w:color="auto"/>
              <w:right w:val="single" w:sz="4" w:space="0" w:color="auto"/>
            </w:tcBorders>
          </w:tcPr>
          <w:p w14:paraId="2C006900" w14:textId="77777777" w:rsidR="002C4C99" w:rsidRPr="00096906" w:rsidRDefault="002C4C99" w:rsidP="00F17E04">
            <w:pPr>
              <w:spacing w:after="0"/>
              <w:rPr>
                <w:rFonts w:cs="Arial"/>
                <w:sz w:val="24"/>
                <w:szCs w:val="24"/>
              </w:rPr>
            </w:pPr>
            <w:r w:rsidRPr="00096906">
              <w:rPr>
                <w:rFonts w:cs="Arial"/>
                <w:sz w:val="24"/>
                <w:szCs w:val="24"/>
              </w:rPr>
              <w:t>Outcome 2 Achievement Rating: (rate 6 pt. scale)</w:t>
            </w:r>
          </w:p>
        </w:tc>
        <w:tc>
          <w:tcPr>
            <w:tcW w:w="4595" w:type="dxa"/>
            <w:tcBorders>
              <w:top w:val="single" w:sz="4" w:space="0" w:color="auto"/>
              <w:left w:val="single" w:sz="4" w:space="0" w:color="auto"/>
              <w:bottom w:val="single" w:sz="4" w:space="0" w:color="auto"/>
              <w:right w:val="single" w:sz="4" w:space="0" w:color="auto"/>
            </w:tcBorders>
          </w:tcPr>
          <w:p w14:paraId="26C8DCF9" w14:textId="77777777" w:rsidR="002C4C99" w:rsidRPr="00096906" w:rsidRDefault="002C4C99" w:rsidP="00F17E04">
            <w:pPr>
              <w:spacing w:after="0"/>
              <w:rPr>
                <w:rFonts w:cs="Arial"/>
                <w:sz w:val="24"/>
                <w:szCs w:val="24"/>
              </w:rPr>
            </w:pPr>
          </w:p>
        </w:tc>
      </w:tr>
      <w:tr w:rsidR="002C4C99" w:rsidRPr="00A84800" w14:paraId="5C9C1CC8" w14:textId="77777777" w:rsidTr="0082525E">
        <w:trPr>
          <w:cantSplit/>
          <w:trHeight w:val="103"/>
        </w:trPr>
        <w:tc>
          <w:tcPr>
            <w:tcW w:w="1990" w:type="dxa"/>
            <w:vMerge/>
            <w:tcBorders>
              <w:left w:val="single" w:sz="4" w:space="0" w:color="auto"/>
              <w:right w:val="single" w:sz="4" w:space="0" w:color="auto"/>
            </w:tcBorders>
          </w:tcPr>
          <w:p w14:paraId="4EDF681A" w14:textId="77777777" w:rsidR="002C4C99" w:rsidRPr="00096906" w:rsidRDefault="002C4C99" w:rsidP="00F17E04">
            <w:pPr>
              <w:spacing w:after="0"/>
              <w:rPr>
                <w:rFonts w:cs="Arial"/>
                <w:b/>
                <w:sz w:val="24"/>
                <w:szCs w:val="24"/>
              </w:rPr>
            </w:pPr>
          </w:p>
        </w:tc>
        <w:tc>
          <w:tcPr>
            <w:tcW w:w="2865" w:type="dxa"/>
            <w:tcBorders>
              <w:top w:val="single" w:sz="4" w:space="0" w:color="auto"/>
              <w:left w:val="single" w:sz="4" w:space="0" w:color="auto"/>
              <w:bottom w:val="single" w:sz="4" w:space="0" w:color="auto"/>
              <w:right w:val="single" w:sz="4" w:space="0" w:color="auto"/>
            </w:tcBorders>
          </w:tcPr>
          <w:p w14:paraId="6BA99226" w14:textId="77777777" w:rsidR="002C4C99" w:rsidRPr="00096906" w:rsidRDefault="002C4C99" w:rsidP="00F17E04">
            <w:pPr>
              <w:spacing w:after="0"/>
              <w:rPr>
                <w:rFonts w:cs="Arial"/>
                <w:sz w:val="24"/>
                <w:szCs w:val="24"/>
              </w:rPr>
            </w:pPr>
            <w:r w:rsidRPr="00096906">
              <w:rPr>
                <w:rFonts w:cs="Arial"/>
                <w:sz w:val="24"/>
                <w:szCs w:val="24"/>
              </w:rPr>
              <w:t>Outcome 3 Achievement Rating: (rate 6 pt. scale)</w:t>
            </w:r>
          </w:p>
        </w:tc>
        <w:tc>
          <w:tcPr>
            <w:tcW w:w="4595" w:type="dxa"/>
            <w:tcBorders>
              <w:top w:val="single" w:sz="4" w:space="0" w:color="auto"/>
              <w:left w:val="single" w:sz="4" w:space="0" w:color="auto"/>
              <w:bottom w:val="single" w:sz="4" w:space="0" w:color="auto"/>
              <w:right w:val="single" w:sz="4" w:space="0" w:color="auto"/>
            </w:tcBorders>
          </w:tcPr>
          <w:p w14:paraId="6358B171" w14:textId="77777777" w:rsidR="002C4C99" w:rsidRPr="00096906" w:rsidRDefault="002C4C99" w:rsidP="00F17E04">
            <w:pPr>
              <w:spacing w:after="0"/>
              <w:rPr>
                <w:rFonts w:cs="Arial"/>
                <w:sz w:val="24"/>
                <w:szCs w:val="24"/>
              </w:rPr>
            </w:pPr>
          </w:p>
        </w:tc>
      </w:tr>
      <w:tr w:rsidR="002C4C99" w:rsidRPr="00A84800" w14:paraId="78E12FA7" w14:textId="77777777" w:rsidTr="0082525E">
        <w:trPr>
          <w:cantSplit/>
          <w:trHeight w:val="103"/>
        </w:trPr>
        <w:tc>
          <w:tcPr>
            <w:tcW w:w="1990" w:type="dxa"/>
            <w:vMerge/>
            <w:tcBorders>
              <w:left w:val="single" w:sz="4" w:space="0" w:color="auto"/>
              <w:bottom w:val="single" w:sz="4" w:space="0" w:color="auto"/>
              <w:right w:val="single" w:sz="4" w:space="0" w:color="auto"/>
            </w:tcBorders>
          </w:tcPr>
          <w:p w14:paraId="6C09119A" w14:textId="77777777" w:rsidR="002C4C99" w:rsidRPr="00096906" w:rsidRDefault="002C4C99" w:rsidP="00F17E04">
            <w:pPr>
              <w:spacing w:after="0"/>
              <w:rPr>
                <w:rFonts w:cs="Arial"/>
                <w:b/>
                <w:sz w:val="24"/>
                <w:szCs w:val="24"/>
              </w:rPr>
            </w:pPr>
          </w:p>
        </w:tc>
        <w:tc>
          <w:tcPr>
            <w:tcW w:w="2865" w:type="dxa"/>
            <w:tcBorders>
              <w:top w:val="single" w:sz="4" w:space="0" w:color="auto"/>
              <w:left w:val="single" w:sz="4" w:space="0" w:color="auto"/>
              <w:bottom w:val="single" w:sz="4" w:space="0" w:color="auto"/>
              <w:right w:val="single" w:sz="4" w:space="0" w:color="auto"/>
            </w:tcBorders>
          </w:tcPr>
          <w:p w14:paraId="32F51ED5" w14:textId="77777777" w:rsidR="002C4C99" w:rsidRPr="00096906" w:rsidRDefault="002C4C99" w:rsidP="00F17E04">
            <w:pPr>
              <w:spacing w:after="0"/>
              <w:rPr>
                <w:rFonts w:cs="Arial"/>
                <w:sz w:val="24"/>
                <w:szCs w:val="24"/>
              </w:rPr>
            </w:pPr>
            <w:r w:rsidRPr="00096906">
              <w:rPr>
                <w:rFonts w:cs="Arial"/>
                <w:sz w:val="24"/>
                <w:szCs w:val="24"/>
              </w:rPr>
              <w:t xml:space="preserve">Etc. </w:t>
            </w:r>
          </w:p>
        </w:tc>
        <w:tc>
          <w:tcPr>
            <w:tcW w:w="4595" w:type="dxa"/>
            <w:tcBorders>
              <w:top w:val="single" w:sz="4" w:space="0" w:color="auto"/>
              <w:left w:val="single" w:sz="4" w:space="0" w:color="auto"/>
              <w:bottom w:val="single" w:sz="4" w:space="0" w:color="auto"/>
              <w:right w:val="single" w:sz="4" w:space="0" w:color="auto"/>
            </w:tcBorders>
          </w:tcPr>
          <w:p w14:paraId="00AC9BC9" w14:textId="77777777" w:rsidR="002C4C99" w:rsidRPr="00096906" w:rsidRDefault="002C4C99" w:rsidP="00F17E04">
            <w:pPr>
              <w:spacing w:after="0"/>
              <w:rPr>
                <w:rFonts w:cs="Arial"/>
                <w:sz w:val="24"/>
                <w:szCs w:val="24"/>
              </w:rPr>
            </w:pPr>
          </w:p>
        </w:tc>
      </w:tr>
      <w:tr w:rsidR="002C4C99" w:rsidRPr="00A84800" w14:paraId="655EBE0B" w14:textId="77777777" w:rsidTr="0082525E">
        <w:trPr>
          <w:cantSplit/>
        </w:trPr>
        <w:tc>
          <w:tcPr>
            <w:tcW w:w="1990" w:type="dxa"/>
            <w:tcBorders>
              <w:top w:val="single" w:sz="4" w:space="0" w:color="auto"/>
              <w:left w:val="single" w:sz="4" w:space="0" w:color="auto"/>
              <w:bottom w:val="single" w:sz="4" w:space="0" w:color="auto"/>
              <w:right w:val="single" w:sz="4" w:space="0" w:color="auto"/>
            </w:tcBorders>
          </w:tcPr>
          <w:p w14:paraId="71EE1E5D" w14:textId="77777777" w:rsidR="002C4C99" w:rsidRPr="00096906" w:rsidRDefault="002C4C99" w:rsidP="00F17E04">
            <w:pPr>
              <w:spacing w:after="0"/>
              <w:rPr>
                <w:rFonts w:cs="Arial"/>
                <w:b/>
                <w:sz w:val="24"/>
                <w:szCs w:val="24"/>
              </w:rPr>
            </w:pPr>
            <w:r w:rsidRPr="00096906">
              <w:rPr>
                <w:rFonts w:cs="Arial"/>
                <w:b/>
                <w:sz w:val="24"/>
                <w:szCs w:val="24"/>
              </w:rPr>
              <w:t>Project Implementation &amp; Adaptive Management</w:t>
            </w:r>
          </w:p>
        </w:tc>
        <w:tc>
          <w:tcPr>
            <w:tcW w:w="2865" w:type="dxa"/>
            <w:tcBorders>
              <w:top w:val="single" w:sz="4" w:space="0" w:color="auto"/>
              <w:left w:val="single" w:sz="4" w:space="0" w:color="auto"/>
              <w:bottom w:val="single" w:sz="4" w:space="0" w:color="auto"/>
              <w:right w:val="single" w:sz="4" w:space="0" w:color="auto"/>
            </w:tcBorders>
          </w:tcPr>
          <w:p w14:paraId="570FD589" w14:textId="77777777" w:rsidR="002C4C99" w:rsidRPr="00096906" w:rsidRDefault="002C4C99" w:rsidP="00F17E04">
            <w:pPr>
              <w:spacing w:after="0"/>
              <w:rPr>
                <w:rFonts w:cs="Arial"/>
                <w:sz w:val="24"/>
                <w:szCs w:val="24"/>
              </w:rPr>
            </w:pPr>
            <w:r w:rsidRPr="00096906">
              <w:rPr>
                <w:rFonts w:cs="Arial"/>
                <w:sz w:val="24"/>
                <w:szCs w:val="24"/>
              </w:rPr>
              <w:t>(rate 6 pt. scale)</w:t>
            </w:r>
          </w:p>
        </w:tc>
        <w:tc>
          <w:tcPr>
            <w:tcW w:w="4595" w:type="dxa"/>
            <w:tcBorders>
              <w:top w:val="single" w:sz="4" w:space="0" w:color="auto"/>
              <w:left w:val="single" w:sz="4" w:space="0" w:color="auto"/>
              <w:bottom w:val="single" w:sz="4" w:space="0" w:color="auto"/>
              <w:right w:val="single" w:sz="4" w:space="0" w:color="auto"/>
            </w:tcBorders>
          </w:tcPr>
          <w:p w14:paraId="157FDD70" w14:textId="77777777" w:rsidR="002C4C99" w:rsidRPr="00096906" w:rsidRDefault="002C4C99" w:rsidP="00F17E04">
            <w:pPr>
              <w:spacing w:after="0"/>
              <w:rPr>
                <w:rFonts w:cs="Arial"/>
                <w:sz w:val="24"/>
                <w:szCs w:val="24"/>
              </w:rPr>
            </w:pPr>
          </w:p>
        </w:tc>
      </w:tr>
      <w:tr w:rsidR="002C4C99" w:rsidRPr="00A84800" w14:paraId="389CFFAD" w14:textId="77777777" w:rsidTr="0082525E">
        <w:trPr>
          <w:cantSplit/>
        </w:trPr>
        <w:tc>
          <w:tcPr>
            <w:tcW w:w="1990" w:type="dxa"/>
            <w:tcBorders>
              <w:top w:val="single" w:sz="4" w:space="0" w:color="auto"/>
              <w:left w:val="single" w:sz="4" w:space="0" w:color="auto"/>
              <w:bottom w:val="single" w:sz="4" w:space="0" w:color="auto"/>
              <w:right w:val="single" w:sz="4" w:space="0" w:color="auto"/>
            </w:tcBorders>
          </w:tcPr>
          <w:p w14:paraId="7EAD9A36" w14:textId="77777777" w:rsidR="002C4C99" w:rsidRPr="00096906" w:rsidRDefault="002C4C99" w:rsidP="00F17E04">
            <w:pPr>
              <w:spacing w:after="0"/>
              <w:rPr>
                <w:rFonts w:cs="Arial"/>
                <w:b/>
                <w:sz w:val="24"/>
                <w:szCs w:val="24"/>
              </w:rPr>
            </w:pPr>
            <w:r w:rsidRPr="00096906">
              <w:rPr>
                <w:rFonts w:cs="Arial"/>
                <w:b/>
                <w:sz w:val="24"/>
                <w:szCs w:val="24"/>
              </w:rPr>
              <w:t>Sustainability</w:t>
            </w:r>
          </w:p>
        </w:tc>
        <w:tc>
          <w:tcPr>
            <w:tcW w:w="2865" w:type="dxa"/>
            <w:tcBorders>
              <w:top w:val="single" w:sz="4" w:space="0" w:color="auto"/>
              <w:left w:val="single" w:sz="4" w:space="0" w:color="auto"/>
              <w:bottom w:val="single" w:sz="4" w:space="0" w:color="auto"/>
              <w:right w:val="single" w:sz="4" w:space="0" w:color="auto"/>
            </w:tcBorders>
          </w:tcPr>
          <w:p w14:paraId="6502113C" w14:textId="77777777" w:rsidR="002C4C99" w:rsidRPr="00096906" w:rsidRDefault="002C4C99" w:rsidP="00F17E04">
            <w:pPr>
              <w:spacing w:after="0"/>
              <w:rPr>
                <w:rFonts w:cs="Arial"/>
                <w:sz w:val="24"/>
                <w:szCs w:val="24"/>
              </w:rPr>
            </w:pPr>
            <w:r w:rsidRPr="00096906">
              <w:rPr>
                <w:rFonts w:cs="Arial"/>
                <w:sz w:val="24"/>
                <w:szCs w:val="24"/>
              </w:rPr>
              <w:t>(rate 4 pt. scale)</w:t>
            </w:r>
          </w:p>
        </w:tc>
        <w:tc>
          <w:tcPr>
            <w:tcW w:w="4595" w:type="dxa"/>
            <w:tcBorders>
              <w:top w:val="single" w:sz="4" w:space="0" w:color="auto"/>
              <w:left w:val="single" w:sz="4" w:space="0" w:color="auto"/>
              <w:bottom w:val="single" w:sz="4" w:space="0" w:color="auto"/>
              <w:right w:val="single" w:sz="4" w:space="0" w:color="auto"/>
            </w:tcBorders>
          </w:tcPr>
          <w:p w14:paraId="1B5C224F" w14:textId="77777777" w:rsidR="002C4C99" w:rsidRPr="00096906" w:rsidRDefault="002C4C99" w:rsidP="00F17E04">
            <w:pPr>
              <w:spacing w:after="0"/>
              <w:rPr>
                <w:rFonts w:cs="Arial"/>
                <w:sz w:val="24"/>
                <w:szCs w:val="24"/>
              </w:rPr>
            </w:pPr>
          </w:p>
        </w:tc>
      </w:tr>
    </w:tbl>
    <w:p w14:paraId="6F4F0C00" w14:textId="77777777" w:rsidR="00BA5DC0" w:rsidRPr="00096906" w:rsidRDefault="00BA5DC0" w:rsidP="00BA5DC0">
      <w:pPr>
        <w:spacing w:after="0" w:line="240" w:lineRule="auto"/>
        <w:rPr>
          <w:rFonts w:eastAsia="Calibri" w:cs="Arial"/>
          <w:sz w:val="24"/>
          <w:szCs w:val="24"/>
          <w:lang w:val="en-US"/>
        </w:rPr>
      </w:pPr>
    </w:p>
    <w:p w14:paraId="5449328B" w14:textId="626C7820" w:rsidR="0082525E" w:rsidRDefault="00FC4178" w:rsidP="003A30AF">
      <w:pPr>
        <w:pStyle w:val="Heading1"/>
        <w:rPr>
          <w:rFonts w:eastAsia="Calibri" w:cs="Arial"/>
          <w:sz w:val="24"/>
          <w:szCs w:val="24"/>
          <w:lang w:val="en-US"/>
        </w:rPr>
      </w:pPr>
      <w:r w:rsidRPr="00096906">
        <w:rPr>
          <w:rFonts w:eastAsia="Calibri" w:cs="Arial"/>
          <w:sz w:val="24"/>
          <w:szCs w:val="24"/>
          <w:lang w:val="en-US"/>
        </w:rPr>
        <w:t>TIMEFRAME</w:t>
      </w:r>
    </w:p>
    <w:p w14:paraId="7649512B" w14:textId="77777777" w:rsidR="003A30AF" w:rsidRPr="003A30AF" w:rsidRDefault="003A30AF" w:rsidP="003A30AF">
      <w:pPr>
        <w:rPr>
          <w:lang w:val="en-US"/>
        </w:rPr>
      </w:pPr>
    </w:p>
    <w:p w14:paraId="0C2DF7F3" w14:textId="013DB68C" w:rsidR="00787076" w:rsidRPr="00096906" w:rsidRDefault="00BA5DC0" w:rsidP="00834C6B">
      <w:pPr>
        <w:spacing w:line="360" w:lineRule="auto"/>
        <w:rPr>
          <w:rFonts w:cs="Arial"/>
          <w:bCs/>
          <w:sz w:val="24"/>
          <w:szCs w:val="24"/>
        </w:rPr>
      </w:pPr>
      <w:r w:rsidRPr="00096906">
        <w:rPr>
          <w:rFonts w:cs="Arial"/>
          <w:sz w:val="24"/>
          <w:szCs w:val="24"/>
          <w:lang w:val="en-US"/>
        </w:rPr>
        <w:t xml:space="preserve">The </w:t>
      </w:r>
      <w:r w:rsidR="00D849FB" w:rsidRPr="00096906">
        <w:rPr>
          <w:rFonts w:cs="Arial"/>
          <w:sz w:val="24"/>
          <w:szCs w:val="24"/>
          <w:lang w:val="en-US"/>
        </w:rPr>
        <w:t xml:space="preserve">MTR </w:t>
      </w:r>
      <w:r w:rsidRPr="00096906">
        <w:rPr>
          <w:rFonts w:cs="Arial"/>
          <w:sz w:val="24"/>
          <w:szCs w:val="24"/>
          <w:lang w:val="en-US"/>
        </w:rPr>
        <w:t xml:space="preserve">consultancy will be </w:t>
      </w:r>
      <w:r w:rsidR="00E27F52" w:rsidRPr="00096906">
        <w:rPr>
          <w:rFonts w:cs="Arial"/>
          <w:sz w:val="24"/>
          <w:szCs w:val="24"/>
          <w:lang w:val="en-US"/>
        </w:rPr>
        <w:t xml:space="preserve">approximately </w:t>
      </w:r>
      <w:r w:rsidR="00BA77FD">
        <w:rPr>
          <w:rFonts w:cs="Arial"/>
          <w:sz w:val="24"/>
          <w:szCs w:val="24"/>
          <w:lang w:val="en-US"/>
        </w:rPr>
        <w:t>30</w:t>
      </w:r>
      <w:r w:rsidRPr="00096906">
        <w:rPr>
          <w:rFonts w:cs="Arial"/>
          <w:sz w:val="24"/>
          <w:szCs w:val="24"/>
          <w:lang w:val="en-US"/>
        </w:rPr>
        <w:t xml:space="preserve"> working days</w:t>
      </w:r>
      <w:r w:rsidR="005E354B" w:rsidRPr="00096906">
        <w:rPr>
          <w:rFonts w:cs="Arial"/>
          <w:sz w:val="24"/>
          <w:szCs w:val="24"/>
          <w:lang w:val="en-US"/>
        </w:rPr>
        <w:t xml:space="preserve"> over a time period </w:t>
      </w:r>
      <w:proofErr w:type="gramStart"/>
      <w:r w:rsidR="005E354B" w:rsidRPr="00096906">
        <w:rPr>
          <w:rFonts w:cs="Arial"/>
          <w:sz w:val="24"/>
          <w:szCs w:val="24"/>
          <w:lang w:val="en-US"/>
        </w:rPr>
        <w:t xml:space="preserve">of </w:t>
      </w:r>
      <w:r w:rsidR="002F79C7">
        <w:rPr>
          <w:rFonts w:cs="Arial"/>
          <w:sz w:val="24"/>
          <w:szCs w:val="24"/>
          <w:lang w:val="en-US"/>
        </w:rPr>
        <w:t xml:space="preserve"> </w:t>
      </w:r>
      <w:r w:rsidR="00CA182A">
        <w:rPr>
          <w:rFonts w:cs="Arial"/>
          <w:sz w:val="24"/>
          <w:szCs w:val="24"/>
          <w:lang w:val="en-US"/>
        </w:rPr>
        <w:t>11</w:t>
      </w:r>
      <w:proofErr w:type="gramEnd"/>
      <w:r w:rsidR="00CA182A">
        <w:rPr>
          <w:rFonts w:cs="Arial"/>
          <w:sz w:val="24"/>
          <w:szCs w:val="24"/>
          <w:lang w:val="en-US"/>
        </w:rPr>
        <w:t xml:space="preserve"> weeks</w:t>
      </w:r>
      <w:r w:rsidR="00825C40" w:rsidRPr="00096906">
        <w:rPr>
          <w:rFonts w:cs="Arial"/>
          <w:sz w:val="24"/>
          <w:szCs w:val="24"/>
          <w:lang w:val="en-US"/>
        </w:rPr>
        <w:t xml:space="preserve"> starting</w:t>
      </w:r>
      <w:r w:rsidR="0071137F" w:rsidRPr="00096906">
        <w:rPr>
          <w:rFonts w:cs="Arial"/>
          <w:sz w:val="24"/>
          <w:szCs w:val="24"/>
          <w:lang w:val="en-US"/>
        </w:rPr>
        <w:t xml:space="preserve"> </w:t>
      </w:r>
      <w:r w:rsidR="003F2F83">
        <w:rPr>
          <w:rFonts w:cs="Arial"/>
          <w:sz w:val="24"/>
          <w:szCs w:val="24"/>
          <w:lang w:val="en-US"/>
        </w:rPr>
        <w:t xml:space="preserve">from </w:t>
      </w:r>
      <w:r w:rsidR="00406BAE" w:rsidRPr="004A38C3">
        <w:rPr>
          <w:rFonts w:cs="Arial"/>
          <w:sz w:val="24"/>
          <w:szCs w:val="24"/>
          <w:lang w:val="en-US"/>
        </w:rPr>
        <w:t>11</w:t>
      </w:r>
      <w:r w:rsidR="002F79C7" w:rsidRPr="004A38C3">
        <w:rPr>
          <w:rFonts w:cs="Arial"/>
          <w:sz w:val="24"/>
          <w:szCs w:val="24"/>
          <w:vertAlign w:val="superscript"/>
          <w:lang w:val="en-US"/>
        </w:rPr>
        <w:t>th</w:t>
      </w:r>
      <w:r w:rsidR="002F79C7" w:rsidRPr="004A38C3">
        <w:rPr>
          <w:rFonts w:cs="Arial"/>
          <w:sz w:val="24"/>
          <w:szCs w:val="24"/>
          <w:lang w:val="en-US"/>
        </w:rPr>
        <w:t xml:space="preserve"> </w:t>
      </w:r>
      <w:r w:rsidR="00406BAE" w:rsidRPr="004A38C3">
        <w:rPr>
          <w:rFonts w:cs="Arial"/>
          <w:sz w:val="24"/>
          <w:szCs w:val="24"/>
          <w:lang w:val="en-US"/>
        </w:rPr>
        <w:t>December</w:t>
      </w:r>
      <w:r w:rsidR="00A80001" w:rsidRPr="004A38C3">
        <w:rPr>
          <w:rFonts w:cs="Arial"/>
          <w:sz w:val="24"/>
          <w:szCs w:val="24"/>
          <w:lang w:val="en-US"/>
        </w:rPr>
        <w:t xml:space="preserve"> 2023</w:t>
      </w:r>
      <w:r w:rsidR="00DC15B2" w:rsidRPr="004A38C3">
        <w:rPr>
          <w:rFonts w:cs="Arial"/>
          <w:sz w:val="24"/>
          <w:szCs w:val="24"/>
          <w:lang w:val="en-US"/>
        </w:rPr>
        <w:t>-</w:t>
      </w:r>
      <w:r w:rsidR="003F2F83" w:rsidRPr="004A38C3">
        <w:rPr>
          <w:rFonts w:cs="Arial"/>
          <w:sz w:val="24"/>
          <w:szCs w:val="24"/>
          <w:lang w:val="en-US"/>
        </w:rPr>
        <w:t xml:space="preserve"> </w:t>
      </w:r>
      <w:r w:rsidR="00C12DF3" w:rsidRPr="004A38C3">
        <w:rPr>
          <w:rFonts w:cs="Arial"/>
          <w:sz w:val="24"/>
          <w:szCs w:val="24"/>
          <w:lang w:val="en-US"/>
        </w:rPr>
        <w:t xml:space="preserve"> </w:t>
      </w:r>
      <w:r w:rsidR="002F79C7" w:rsidRPr="004A38C3">
        <w:rPr>
          <w:rFonts w:cs="Arial"/>
          <w:sz w:val="24"/>
          <w:szCs w:val="24"/>
          <w:lang w:val="en-US"/>
        </w:rPr>
        <w:t>20</w:t>
      </w:r>
      <w:r w:rsidR="002F79C7" w:rsidRPr="004A38C3">
        <w:rPr>
          <w:rFonts w:cs="Arial"/>
          <w:sz w:val="24"/>
          <w:szCs w:val="24"/>
          <w:vertAlign w:val="superscript"/>
          <w:lang w:val="en-US"/>
        </w:rPr>
        <w:t>th</w:t>
      </w:r>
      <w:r w:rsidR="002F79C7" w:rsidRPr="004A38C3">
        <w:rPr>
          <w:rFonts w:cs="Arial"/>
          <w:sz w:val="24"/>
          <w:szCs w:val="24"/>
          <w:lang w:val="en-US"/>
        </w:rPr>
        <w:t xml:space="preserve"> </w:t>
      </w:r>
      <w:r w:rsidR="00C12DF3" w:rsidRPr="004A38C3">
        <w:rPr>
          <w:rFonts w:cs="Arial"/>
          <w:sz w:val="24"/>
          <w:szCs w:val="24"/>
          <w:lang w:val="en-US"/>
        </w:rPr>
        <w:t xml:space="preserve">  </w:t>
      </w:r>
      <w:r w:rsidR="003F2F83" w:rsidRPr="004A38C3">
        <w:rPr>
          <w:rFonts w:cs="Arial"/>
          <w:sz w:val="24"/>
          <w:szCs w:val="24"/>
          <w:lang w:val="en-US"/>
        </w:rPr>
        <w:t>February 2024</w:t>
      </w:r>
      <w:r w:rsidR="00FC4178" w:rsidRPr="004A38C3">
        <w:rPr>
          <w:rFonts w:cs="Arial"/>
          <w:sz w:val="24"/>
          <w:szCs w:val="24"/>
          <w:lang w:val="en-US"/>
        </w:rPr>
        <w:t xml:space="preserve"> </w:t>
      </w:r>
      <w:r w:rsidR="00B4460E" w:rsidRPr="004A38C3">
        <w:rPr>
          <w:rFonts w:cs="Arial"/>
          <w:sz w:val="24"/>
          <w:szCs w:val="24"/>
          <w:lang w:val="en-US"/>
        </w:rPr>
        <w:t xml:space="preserve">and shall not </w:t>
      </w:r>
      <w:r w:rsidR="00B4460E" w:rsidRPr="00096906">
        <w:rPr>
          <w:rFonts w:cs="Arial"/>
          <w:sz w:val="24"/>
          <w:szCs w:val="24"/>
          <w:lang w:val="en-US"/>
        </w:rPr>
        <w:t xml:space="preserve">exceed </w:t>
      </w:r>
      <w:r w:rsidR="00EA743A" w:rsidRPr="00096906">
        <w:rPr>
          <w:rFonts w:cs="Arial"/>
          <w:sz w:val="24"/>
          <w:szCs w:val="24"/>
          <w:lang w:val="en-US"/>
        </w:rPr>
        <w:t>FOUR</w:t>
      </w:r>
      <w:r w:rsidR="006341E8" w:rsidRPr="00096906">
        <w:rPr>
          <w:rFonts w:cs="Arial"/>
          <w:sz w:val="24"/>
          <w:szCs w:val="24"/>
          <w:lang w:val="en-US"/>
        </w:rPr>
        <w:t xml:space="preserve"> months from when the consultant</w:t>
      </w:r>
      <w:r w:rsidR="00195B58" w:rsidRPr="00096906">
        <w:rPr>
          <w:rFonts w:cs="Arial"/>
          <w:sz w:val="24"/>
          <w:szCs w:val="24"/>
          <w:lang w:val="en-US"/>
        </w:rPr>
        <w:t xml:space="preserve"> is hired</w:t>
      </w:r>
      <w:r w:rsidRPr="00096906">
        <w:rPr>
          <w:rFonts w:cs="Arial"/>
          <w:sz w:val="24"/>
          <w:szCs w:val="24"/>
          <w:lang w:val="en-US"/>
        </w:rPr>
        <w:t xml:space="preserve">. </w:t>
      </w:r>
      <w:r w:rsidR="00787076" w:rsidRPr="00096906">
        <w:rPr>
          <w:rFonts w:cs="Arial"/>
          <w:sz w:val="24"/>
          <w:szCs w:val="24"/>
          <w:lang w:val="en-US"/>
        </w:rPr>
        <w:t xml:space="preserve"> </w:t>
      </w:r>
      <w:r w:rsidR="00787076" w:rsidRPr="00096906">
        <w:rPr>
          <w:rFonts w:cs="Arial"/>
          <w:bCs/>
          <w:sz w:val="24"/>
          <w:szCs w:val="24"/>
        </w:rPr>
        <w:t xml:space="preserve">The tentative MTR timeframe is as follows: </w:t>
      </w:r>
    </w:p>
    <w:p w14:paraId="7C85FF29" w14:textId="5A8DE364" w:rsidR="00BA5DC0" w:rsidRPr="00096906" w:rsidRDefault="00BA5DC0" w:rsidP="00BA5DC0">
      <w:pPr>
        <w:spacing w:after="0" w:line="240" w:lineRule="auto"/>
        <w:rPr>
          <w:rFonts w:eastAsia="Calibri" w:cs="Arial"/>
          <w:sz w:val="24"/>
          <w:szCs w:val="24"/>
          <w:lang w:val="en-US"/>
        </w:rPr>
      </w:pPr>
    </w:p>
    <w:tbl>
      <w:tblPr>
        <w:tblStyle w:val="TableGrid"/>
        <w:tblW w:w="0" w:type="auto"/>
        <w:tblLook w:val="04A0" w:firstRow="1" w:lastRow="0" w:firstColumn="1" w:lastColumn="0" w:noHBand="0" w:noVBand="1"/>
      </w:tblPr>
      <w:tblGrid>
        <w:gridCol w:w="2963"/>
        <w:gridCol w:w="6027"/>
      </w:tblGrid>
      <w:tr w:rsidR="00790C31" w:rsidRPr="00A84800" w14:paraId="02D4EBBD" w14:textId="77777777" w:rsidTr="0013543C">
        <w:tc>
          <w:tcPr>
            <w:tcW w:w="2963" w:type="dxa"/>
            <w:shd w:val="clear" w:color="auto" w:fill="D9D9D9" w:themeFill="background1" w:themeFillShade="D9"/>
          </w:tcPr>
          <w:p w14:paraId="2076DF88" w14:textId="77777777" w:rsidR="00790C31" w:rsidRPr="00096906" w:rsidRDefault="00790C31" w:rsidP="00B932B8">
            <w:pPr>
              <w:spacing w:after="0"/>
              <w:rPr>
                <w:rFonts w:cs="Arial"/>
                <w:b/>
                <w:bCs/>
                <w:sz w:val="24"/>
                <w:szCs w:val="24"/>
              </w:rPr>
            </w:pPr>
            <w:r w:rsidRPr="00096906">
              <w:rPr>
                <w:rFonts w:cs="Arial"/>
                <w:b/>
                <w:bCs/>
                <w:sz w:val="24"/>
                <w:szCs w:val="24"/>
              </w:rPr>
              <w:t>TIMEFRAME</w:t>
            </w:r>
          </w:p>
        </w:tc>
        <w:tc>
          <w:tcPr>
            <w:tcW w:w="6027" w:type="dxa"/>
            <w:shd w:val="clear" w:color="auto" w:fill="D9D9D9" w:themeFill="background1" w:themeFillShade="D9"/>
          </w:tcPr>
          <w:p w14:paraId="0B6A29DE" w14:textId="77777777" w:rsidR="00790C31" w:rsidRPr="00096906" w:rsidRDefault="00790C31" w:rsidP="00B932B8">
            <w:pPr>
              <w:spacing w:after="0"/>
              <w:rPr>
                <w:rFonts w:cs="Arial"/>
                <w:b/>
                <w:bCs/>
                <w:sz w:val="24"/>
                <w:szCs w:val="24"/>
              </w:rPr>
            </w:pPr>
            <w:r w:rsidRPr="00096906">
              <w:rPr>
                <w:rFonts w:cs="Arial"/>
                <w:b/>
                <w:bCs/>
                <w:sz w:val="24"/>
                <w:szCs w:val="24"/>
              </w:rPr>
              <w:t>ACTIVITY</w:t>
            </w:r>
          </w:p>
        </w:tc>
      </w:tr>
      <w:tr w:rsidR="00FD1B2C" w:rsidRPr="00A84800" w14:paraId="7597BBC4" w14:textId="77777777" w:rsidTr="0030680A">
        <w:tc>
          <w:tcPr>
            <w:tcW w:w="2963" w:type="dxa"/>
            <w:vAlign w:val="center"/>
          </w:tcPr>
          <w:p w14:paraId="3D646D14" w14:textId="79151E0E" w:rsidR="00FD1B2C" w:rsidRPr="00096906" w:rsidRDefault="00FD1B2C" w:rsidP="00FD1B2C">
            <w:pPr>
              <w:spacing w:after="0"/>
              <w:rPr>
                <w:rFonts w:cs="Arial"/>
                <w:bCs/>
                <w:sz w:val="24"/>
                <w:szCs w:val="24"/>
              </w:rPr>
            </w:pPr>
            <w:r>
              <w:rPr>
                <w:rFonts w:cs="Arial"/>
                <w:bCs/>
                <w:color w:val="000000"/>
              </w:rPr>
              <w:t>20th November 2023</w:t>
            </w:r>
          </w:p>
        </w:tc>
        <w:tc>
          <w:tcPr>
            <w:tcW w:w="6027" w:type="dxa"/>
            <w:vAlign w:val="center"/>
          </w:tcPr>
          <w:p w14:paraId="50B973AE" w14:textId="3A2EF83F" w:rsidR="00FD1B2C" w:rsidRPr="00096906" w:rsidRDefault="00FD1B2C" w:rsidP="00FD1B2C">
            <w:pPr>
              <w:spacing w:after="0"/>
              <w:rPr>
                <w:rFonts w:cs="Arial"/>
                <w:bCs/>
                <w:sz w:val="24"/>
                <w:szCs w:val="24"/>
              </w:rPr>
            </w:pPr>
            <w:r>
              <w:rPr>
                <w:rFonts w:cs="Arial"/>
                <w:bCs/>
                <w:color w:val="000000"/>
              </w:rPr>
              <w:t>Application closes</w:t>
            </w:r>
          </w:p>
        </w:tc>
      </w:tr>
      <w:tr w:rsidR="00FD1B2C" w:rsidRPr="00A84800" w14:paraId="7D3C0C9B" w14:textId="77777777" w:rsidTr="0030680A">
        <w:tc>
          <w:tcPr>
            <w:tcW w:w="2963" w:type="dxa"/>
            <w:vAlign w:val="center"/>
          </w:tcPr>
          <w:p w14:paraId="590B3B13" w14:textId="7DB8EAAC" w:rsidR="00FD1B2C" w:rsidRPr="00096906" w:rsidRDefault="00FD1B2C" w:rsidP="00FD1B2C">
            <w:pPr>
              <w:spacing w:after="0"/>
              <w:rPr>
                <w:rFonts w:cs="Arial"/>
                <w:bCs/>
                <w:sz w:val="24"/>
                <w:szCs w:val="24"/>
              </w:rPr>
            </w:pPr>
            <w:r>
              <w:rPr>
                <w:rFonts w:cs="Arial"/>
                <w:bCs/>
                <w:color w:val="000000"/>
              </w:rPr>
              <w:t>5th December 2023</w:t>
            </w:r>
          </w:p>
        </w:tc>
        <w:tc>
          <w:tcPr>
            <w:tcW w:w="6027" w:type="dxa"/>
            <w:vAlign w:val="center"/>
          </w:tcPr>
          <w:p w14:paraId="1EE61EE5" w14:textId="3A0FCADC" w:rsidR="00FD1B2C" w:rsidRPr="00096906" w:rsidRDefault="00FD1B2C" w:rsidP="00FD1B2C">
            <w:pPr>
              <w:spacing w:after="0"/>
              <w:rPr>
                <w:rFonts w:cs="Arial"/>
                <w:bCs/>
                <w:sz w:val="24"/>
                <w:szCs w:val="24"/>
              </w:rPr>
            </w:pPr>
            <w:r>
              <w:rPr>
                <w:rFonts w:cs="Arial"/>
                <w:bCs/>
                <w:color w:val="000000"/>
              </w:rPr>
              <w:t>Select MTR Team</w:t>
            </w:r>
          </w:p>
        </w:tc>
      </w:tr>
      <w:tr w:rsidR="00FD1B2C" w:rsidRPr="00A84800" w14:paraId="5CAC34AA" w14:textId="77777777" w:rsidTr="0030680A">
        <w:tc>
          <w:tcPr>
            <w:tcW w:w="2963" w:type="dxa"/>
            <w:vAlign w:val="center"/>
          </w:tcPr>
          <w:p w14:paraId="03BC9936" w14:textId="04F08A9E" w:rsidR="00FD1B2C" w:rsidRPr="00096906" w:rsidRDefault="00FD1B2C" w:rsidP="00FD1B2C">
            <w:pPr>
              <w:spacing w:after="0"/>
              <w:rPr>
                <w:rFonts w:cs="Arial"/>
                <w:bCs/>
                <w:sz w:val="24"/>
                <w:szCs w:val="24"/>
              </w:rPr>
            </w:pPr>
            <w:r>
              <w:rPr>
                <w:rFonts w:cs="Arial"/>
                <w:color w:val="000000"/>
              </w:rPr>
              <w:t>11th December, 2023</w:t>
            </w:r>
          </w:p>
        </w:tc>
        <w:tc>
          <w:tcPr>
            <w:tcW w:w="6027" w:type="dxa"/>
            <w:vAlign w:val="center"/>
          </w:tcPr>
          <w:p w14:paraId="754E6CAE" w14:textId="4C2B388C" w:rsidR="00FD1B2C" w:rsidRPr="00096906" w:rsidRDefault="00FD1B2C" w:rsidP="00FD1B2C">
            <w:pPr>
              <w:spacing w:after="0"/>
              <w:rPr>
                <w:rFonts w:cs="Arial"/>
                <w:bCs/>
                <w:sz w:val="24"/>
                <w:szCs w:val="24"/>
              </w:rPr>
            </w:pPr>
            <w:r>
              <w:rPr>
                <w:rFonts w:cs="Arial"/>
                <w:color w:val="000000"/>
              </w:rPr>
              <w:t>Contract Signing</w:t>
            </w:r>
          </w:p>
        </w:tc>
      </w:tr>
      <w:tr w:rsidR="00FD1B2C" w:rsidRPr="00A84800" w14:paraId="73149410" w14:textId="77777777" w:rsidTr="0030680A">
        <w:tc>
          <w:tcPr>
            <w:tcW w:w="2963" w:type="dxa"/>
            <w:vAlign w:val="center"/>
          </w:tcPr>
          <w:p w14:paraId="556D357F" w14:textId="500EA0A1" w:rsidR="00FD1B2C" w:rsidRPr="00096906" w:rsidRDefault="00FD1B2C" w:rsidP="00FD1B2C">
            <w:pPr>
              <w:spacing w:after="0"/>
              <w:rPr>
                <w:rFonts w:cs="Arial"/>
                <w:bCs/>
                <w:sz w:val="24"/>
                <w:szCs w:val="24"/>
              </w:rPr>
            </w:pPr>
            <w:r>
              <w:rPr>
                <w:rFonts w:cs="Arial"/>
                <w:bCs/>
                <w:color w:val="000000"/>
              </w:rPr>
              <w:t>13</w:t>
            </w:r>
            <w:proofErr w:type="gramStart"/>
            <w:r>
              <w:rPr>
                <w:rFonts w:cs="Arial"/>
                <w:bCs/>
                <w:color w:val="000000"/>
              </w:rPr>
              <w:t>th  December</w:t>
            </w:r>
            <w:proofErr w:type="gramEnd"/>
            <w:r>
              <w:rPr>
                <w:rFonts w:cs="Arial"/>
                <w:bCs/>
                <w:color w:val="000000"/>
              </w:rPr>
              <w:t xml:space="preserve"> 2023  ( 4 days)</w:t>
            </w:r>
          </w:p>
        </w:tc>
        <w:tc>
          <w:tcPr>
            <w:tcW w:w="6027" w:type="dxa"/>
            <w:vAlign w:val="center"/>
          </w:tcPr>
          <w:p w14:paraId="59AA3DE0" w14:textId="5C3523C4" w:rsidR="00FD1B2C" w:rsidRPr="00096906" w:rsidRDefault="00FD1B2C" w:rsidP="00FD1B2C">
            <w:pPr>
              <w:spacing w:after="0"/>
              <w:rPr>
                <w:rFonts w:cs="Arial"/>
                <w:bCs/>
                <w:sz w:val="24"/>
                <w:szCs w:val="24"/>
              </w:rPr>
            </w:pPr>
            <w:r>
              <w:rPr>
                <w:rFonts w:cs="Arial"/>
                <w:bCs/>
                <w:color w:val="000000"/>
              </w:rPr>
              <w:t xml:space="preserve">Document review and preparing MTR Inception Report </w:t>
            </w:r>
          </w:p>
        </w:tc>
      </w:tr>
      <w:tr w:rsidR="00FD1B2C" w:rsidRPr="00A84800" w14:paraId="601B7858" w14:textId="77777777" w:rsidTr="0030680A">
        <w:tc>
          <w:tcPr>
            <w:tcW w:w="2963" w:type="dxa"/>
            <w:vAlign w:val="center"/>
          </w:tcPr>
          <w:p w14:paraId="778113E8" w14:textId="75D42800" w:rsidR="00FD1B2C" w:rsidRPr="00096906" w:rsidRDefault="00FD1B2C" w:rsidP="00FD1B2C">
            <w:pPr>
              <w:spacing w:after="0"/>
              <w:rPr>
                <w:rFonts w:cs="Arial"/>
                <w:bCs/>
                <w:sz w:val="24"/>
                <w:szCs w:val="24"/>
              </w:rPr>
            </w:pPr>
            <w:r>
              <w:rPr>
                <w:rFonts w:cs="Arial"/>
                <w:bCs/>
                <w:color w:val="000000"/>
              </w:rPr>
              <w:t>18</w:t>
            </w:r>
            <w:r>
              <w:rPr>
                <w:rFonts w:cs="Arial"/>
                <w:color w:val="000000"/>
                <w:vertAlign w:val="superscript"/>
              </w:rPr>
              <w:t>th</w:t>
            </w:r>
            <w:r>
              <w:rPr>
                <w:rFonts w:cs="Arial"/>
                <w:color w:val="000000"/>
              </w:rPr>
              <w:t xml:space="preserve"> December </w:t>
            </w:r>
            <w:proofErr w:type="gramStart"/>
            <w:r>
              <w:rPr>
                <w:rFonts w:cs="Arial"/>
                <w:color w:val="000000"/>
              </w:rPr>
              <w:t>2023  (</w:t>
            </w:r>
            <w:proofErr w:type="gramEnd"/>
            <w:r>
              <w:rPr>
                <w:rFonts w:cs="Arial"/>
                <w:color w:val="000000"/>
              </w:rPr>
              <w:t>3 days)</w:t>
            </w:r>
          </w:p>
        </w:tc>
        <w:tc>
          <w:tcPr>
            <w:tcW w:w="6027" w:type="dxa"/>
            <w:vAlign w:val="center"/>
          </w:tcPr>
          <w:p w14:paraId="2DE5B347" w14:textId="55B30F24" w:rsidR="00FD1B2C" w:rsidRPr="00096906" w:rsidRDefault="00FD1B2C" w:rsidP="00FD1B2C">
            <w:pPr>
              <w:spacing w:after="0"/>
              <w:rPr>
                <w:rFonts w:cs="Arial"/>
                <w:bCs/>
                <w:sz w:val="24"/>
                <w:szCs w:val="24"/>
              </w:rPr>
            </w:pPr>
            <w:r>
              <w:rPr>
                <w:rFonts w:cs="Arial"/>
                <w:bCs/>
                <w:color w:val="000000"/>
              </w:rPr>
              <w:t>Finalization and</w:t>
            </w:r>
            <w:r>
              <w:rPr>
                <w:rFonts w:cs="Arial"/>
                <w:i/>
                <w:iCs/>
                <w:color w:val="000000"/>
              </w:rPr>
              <w:t xml:space="preserve"> </w:t>
            </w:r>
            <w:r>
              <w:rPr>
                <w:rFonts w:cs="Arial"/>
                <w:color w:val="000000"/>
              </w:rPr>
              <w:t xml:space="preserve">Validation of MTR Inception Report </w:t>
            </w:r>
          </w:p>
        </w:tc>
      </w:tr>
      <w:tr w:rsidR="00FD1B2C" w:rsidRPr="00A84800" w14:paraId="02F80184" w14:textId="77777777" w:rsidTr="0030680A">
        <w:tc>
          <w:tcPr>
            <w:tcW w:w="2963" w:type="dxa"/>
            <w:vAlign w:val="center"/>
          </w:tcPr>
          <w:p w14:paraId="18E4A1BC" w14:textId="48C12113" w:rsidR="00FD1B2C" w:rsidRPr="00096906" w:rsidRDefault="00FD1B2C" w:rsidP="00FD1B2C">
            <w:pPr>
              <w:spacing w:after="0"/>
              <w:rPr>
                <w:rFonts w:cs="Arial"/>
                <w:bCs/>
                <w:sz w:val="24"/>
                <w:szCs w:val="24"/>
              </w:rPr>
            </w:pPr>
            <w:r>
              <w:rPr>
                <w:rFonts w:cs="Arial"/>
                <w:bCs/>
                <w:color w:val="000000"/>
              </w:rPr>
              <w:t>25</w:t>
            </w:r>
            <w:proofErr w:type="gramStart"/>
            <w:r>
              <w:rPr>
                <w:rFonts w:cs="Arial"/>
                <w:bCs/>
                <w:color w:val="000000"/>
              </w:rPr>
              <w:t>th  December</w:t>
            </w:r>
            <w:proofErr w:type="gramEnd"/>
            <w:r>
              <w:rPr>
                <w:rFonts w:cs="Arial"/>
                <w:bCs/>
                <w:color w:val="000000"/>
              </w:rPr>
              <w:t xml:space="preserve"> 2023 (9 days)</w:t>
            </w:r>
          </w:p>
        </w:tc>
        <w:tc>
          <w:tcPr>
            <w:tcW w:w="6027" w:type="dxa"/>
            <w:vAlign w:val="center"/>
          </w:tcPr>
          <w:p w14:paraId="161D7401" w14:textId="4C7DFDF1" w:rsidR="00FD1B2C" w:rsidRPr="001F52DA" w:rsidRDefault="00FD1B2C" w:rsidP="00FD1B2C">
            <w:pPr>
              <w:spacing w:after="0"/>
              <w:rPr>
                <w:rFonts w:cs="Arial"/>
                <w:bCs/>
                <w:sz w:val="24"/>
                <w:szCs w:val="24"/>
              </w:rPr>
            </w:pPr>
            <w:r w:rsidRPr="002C6E64">
              <w:rPr>
                <w:rFonts w:cs="Arial"/>
                <w:bCs/>
                <w:u w:val="single"/>
              </w:rPr>
              <w:footnoteReference w:customMarkFollows="1" w:id="11"/>
              <w:t xml:space="preserve">MTR mission: stakeholder meetings, interviews, field </w:t>
            </w:r>
            <w:proofErr w:type="gramStart"/>
            <w:r w:rsidRPr="002C6E64">
              <w:rPr>
                <w:rFonts w:cs="Arial"/>
                <w:bCs/>
                <w:u w:val="single"/>
              </w:rPr>
              <w:t>visits[</w:t>
            </w:r>
            <w:proofErr w:type="gramEnd"/>
            <w:r w:rsidRPr="002C6E64">
              <w:rPr>
                <w:rFonts w:cs="Arial"/>
                <w:bCs/>
                <w:u w:val="single"/>
              </w:rPr>
              <w:t>1]</w:t>
            </w:r>
          </w:p>
        </w:tc>
      </w:tr>
      <w:tr w:rsidR="00FD1B2C" w:rsidRPr="00A84800" w14:paraId="112599D1" w14:textId="77777777" w:rsidTr="0030680A">
        <w:tc>
          <w:tcPr>
            <w:tcW w:w="2963" w:type="dxa"/>
            <w:vAlign w:val="center"/>
          </w:tcPr>
          <w:p w14:paraId="7F5ECC70" w14:textId="2E6C52BA" w:rsidR="00FD1B2C" w:rsidRPr="00096906" w:rsidRDefault="00FD1B2C" w:rsidP="00FD1B2C">
            <w:pPr>
              <w:spacing w:after="0"/>
              <w:rPr>
                <w:rFonts w:cs="Arial"/>
                <w:bCs/>
                <w:sz w:val="24"/>
                <w:szCs w:val="24"/>
              </w:rPr>
            </w:pPr>
            <w:r>
              <w:rPr>
                <w:rFonts w:cs="Arial"/>
                <w:bCs/>
                <w:color w:val="000000"/>
              </w:rPr>
              <w:t>8</w:t>
            </w:r>
            <w:r>
              <w:rPr>
                <w:rFonts w:cs="Arial"/>
                <w:color w:val="000000"/>
                <w:vertAlign w:val="superscript"/>
              </w:rPr>
              <w:t>th</w:t>
            </w:r>
            <w:r>
              <w:rPr>
                <w:rFonts w:cs="Arial"/>
                <w:color w:val="000000"/>
              </w:rPr>
              <w:t xml:space="preserve"> January </w:t>
            </w:r>
            <w:proofErr w:type="gramStart"/>
            <w:r>
              <w:rPr>
                <w:rFonts w:cs="Arial"/>
                <w:color w:val="000000"/>
              </w:rPr>
              <w:t>2024  (</w:t>
            </w:r>
            <w:proofErr w:type="gramEnd"/>
            <w:r>
              <w:rPr>
                <w:rFonts w:cs="Arial"/>
                <w:color w:val="000000"/>
              </w:rPr>
              <w:t>5days)</w:t>
            </w:r>
          </w:p>
        </w:tc>
        <w:tc>
          <w:tcPr>
            <w:tcW w:w="6027" w:type="dxa"/>
            <w:vAlign w:val="center"/>
          </w:tcPr>
          <w:p w14:paraId="72D5DA53" w14:textId="0CAE7DF1" w:rsidR="00FD1B2C" w:rsidRPr="00096906" w:rsidRDefault="00FD1B2C" w:rsidP="00FD1B2C">
            <w:pPr>
              <w:spacing w:after="0"/>
              <w:rPr>
                <w:rFonts w:cs="Arial"/>
                <w:bCs/>
                <w:sz w:val="24"/>
                <w:szCs w:val="24"/>
              </w:rPr>
            </w:pPr>
            <w:r>
              <w:rPr>
                <w:rFonts w:cs="Arial"/>
                <w:bCs/>
                <w:color w:val="000000"/>
              </w:rPr>
              <w:t>Submission of draft report</w:t>
            </w:r>
          </w:p>
        </w:tc>
      </w:tr>
      <w:tr w:rsidR="00FD1B2C" w:rsidRPr="00A84800" w14:paraId="1E0C3228" w14:textId="77777777" w:rsidTr="0030680A">
        <w:tc>
          <w:tcPr>
            <w:tcW w:w="2963" w:type="dxa"/>
            <w:vAlign w:val="center"/>
          </w:tcPr>
          <w:p w14:paraId="6A8A9D8C" w14:textId="0C45623A" w:rsidR="00FD1B2C" w:rsidRPr="00096906" w:rsidRDefault="00FD1B2C" w:rsidP="00FD1B2C">
            <w:pPr>
              <w:spacing w:after="0"/>
              <w:rPr>
                <w:rFonts w:cs="Arial"/>
                <w:bCs/>
                <w:sz w:val="24"/>
                <w:szCs w:val="24"/>
              </w:rPr>
            </w:pPr>
            <w:r>
              <w:rPr>
                <w:rFonts w:cs="Arial"/>
                <w:bCs/>
                <w:color w:val="000000"/>
              </w:rPr>
              <w:t>19</w:t>
            </w:r>
            <w:proofErr w:type="gramStart"/>
            <w:r>
              <w:rPr>
                <w:rFonts w:cs="Arial"/>
                <w:bCs/>
                <w:color w:val="000000"/>
              </w:rPr>
              <w:t>th  January</w:t>
            </w:r>
            <w:proofErr w:type="gramEnd"/>
            <w:r>
              <w:rPr>
                <w:rFonts w:cs="Arial"/>
                <w:bCs/>
                <w:color w:val="000000"/>
              </w:rPr>
              <w:t xml:space="preserve"> 2024 (5 days)</w:t>
            </w:r>
          </w:p>
        </w:tc>
        <w:tc>
          <w:tcPr>
            <w:tcW w:w="6027" w:type="dxa"/>
            <w:vAlign w:val="center"/>
          </w:tcPr>
          <w:p w14:paraId="62CAEDA8" w14:textId="5CD60CA2" w:rsidR="00FD1B2C" w:rsidRPr="00096906" w:rsidRDefault="00FD1B2C" w:rsidP="00FD1B2C">
            <w:pPr>
              <w:spacing w:after="0"/>
              <w:rPr>
                <w:rFonts w:cs="Arial"/>
                <w:bCs/>
                <w:sz w:val="24"/>
                <w:szCs w:val="24"/>
              </w:rPr>
            </w:pPr>
            <w:r>
              <w:rPr>
                <w:rFonts w:cs="Arial"/>
                <w:bCs/>
                <w:color w:val="000000"/>
              </w:rPr>
              <w:t>Incorporating audit trail from feedback on draft report/Finalization of MTR report (note: accommodate time delay in dates for circulation and review of the draft report) and preparation of management Response</w:t>
            </w:r>
          </w:p>
        </w:tc>
      </w:tr>
      <w:tr w:rsidR="00FD1B2C" w:rsidRPr="00A84800" w14:paraId="42D9846E" w14:textId="77777777" w:rsidTr="0030680A">
        <w:tc>
          <w:tcPr>
            <w:tcW w:w="2963" w:type="dxa"/>
            <w:vAlign w:val="center"/>
          </w:tcPr>
          <w:p w14:paraId="54ECE021" w14:textId="528E406F" w:rsidR="00FD1B2C" w:rsidRPr="00096906" w:rsidRDefault="00FD1B2C" w:rsidP="00FD1B2C">
            <w:pPr>
              <w:spacing w:after="0"/>
              <w:rPr>
                <w:rFonts w:cs="Arial"/>
                <w:bCs/>
                <w:sz w:val="24"/>
                <w:szCs w:val="24"/>
              </w:rPr>
            </w:pPr>
            <w:r>
              <w:rPr>
                <w:rFonts w:cs="Arial"/>
                <w:bCs/>
                <w:color w:val="000000"/>
              </w:rPr>
              <w:t>26</w:t>
            </w:r>
            <w:r>
              <w:rPr>
                <w:rFonts w:cs="Arial"/>
                <w:color w:val="000000"/>
                <w:vertAlign w:val="superscript"/>
              </w:rPr>
              <w:t>th</w:t>
            </w:r>
            <w:r>
              <w:rPr>
                <w:rFonts w:cs="Arial"/>
                <w:color w:val="000000"/>
              </w:rPr>
              <w:t xml:space="preserve"> January 2024 (1 day)</w:t>
            </w:r>
          </w:p>
        </w:tc>
        <w:tc>
          <w:tcPr>
            <w:tcW w:w="6027" w:type="dxa"/>
            <w:vAlign w:val="center"/>
          </w:tcPr>
          <w:p w14:paraId="1E5F234A" w14:textId="04165C53" w:rsidR="00FD1B2C" w:rsidRPr="00096906" w:rsidRDefault="00FD1B2C" w:rsidP="00FD1B2C">
            <w:pPr>
              <w:spacing w:after="0"/>
              <w:rPr>
                <w:rFonts w:cs="Arial"/>
                <w:bCs/>
                <w:sz w:val="24"/>
                <w:szCs w:val="24"/>
              </w:rPr>
            </w:pPr>
            <w:r>
              <w:rPr>
                <w:rFonts w:cs="Arial"/>
                <w:i/>
                <w:iCs/>
                <w:color w:val="000000"/>
              </w:rPr>
              <w:t xml:space="preserve"> </w:t>
            </w:r>
            <w:r>
              <w:rPr>
                <w:rFonts w:cs="Arial"/>
                <w:color w:val="000000"/>
              </w:rPr>
              <w:t>Concluding Stakeholder Workshop</w:t>
            </w:r>
            <w:r w:rsidR="003E3DC5">
              <w:rPr>
                <w:rFonts w:cs="Arial"/>
                <w:color w:val="000000"/>
              </w:rPr>
              <w:t xml:space="preserve"> </w:t>
            </w:r>
            <w:r w:rsidR="0009504B">
              <w:rPr>
                <w:rFonts w:cs="Arial"/>
                <w:color w:val="000000"/>
              </w:rPr>
              <w:t>with the MTR team and the stakeholders.</w:t>
            </w:r>
          </w:p>
        </w:tc>
      </w:tr>
      <w:tr w:rsidR="00FD1B2C" w:rsidRPr="00A84800" w14:paraId="07897AB7" w14:textId="77777777" w:rsidTr="0030680A">
        <w:tc>
          <w:tcPr>
            <w:tcW w:w="2963" w:type="dxa"/>
            <w:vAlign w:val="center"/>
          </w:tcPr>
          <w:p w14:paraId="2DBA52CB" w14:textId="5B72D92B" w:rsidR="00FD1B2C" w:rsidRPr="00096906" w:rsidRDefault="00FD1B2C" w:rsidP="00FD1B2C">
            <w:pPr>
              <w:spacing w:after="0"/>
              <w:rPr>
                <w:rFonts w:cs="Arial"/>
                <w:bCs/>
                <w:sz w:val="24"/>
                <w:szCs w:val="24"/>
              </w:rPr>
            </w:pPr>
            <w:r>
              <w:rPr>
                <w:rFonts w:cs="Arial"/>
                <w:bCs/>
                <w:color w:val="000000"/>
              </w:rPr>
              <w:t>1</w:t>
            </w:r>
            <w:r>
              <w:rPr>
                <w:rFonts w:cs="Arial"/>
                <w:color w:val="000000"/>
                <w:vertAlign w:val="superscript"/>
              </w:rPr>
              <w:t>st</w:t>
            </w:r>
            <w:r>
              <w:rPr>
                <w:rFonts w:cs="Arial"/>
                <w:color w:val="000000"/>
              </w:rPr>
              <w:t xml:space="preserve"> February 2024 (3days)</w:t>
            </w:r>
          </w:p>
        </w:tc>
        <w:tc>
          <w:tcPr>
            <w:tcW w:w="6027" w:type="dxa"/>
            <w:vAlign w:val="center"/>
          </w:tcPr>
          <w:p w14:paraId="6006FFA0" w14:textId="4C4264F0" w:rsidR="00FD1B2C" w:rsidRPr="00096906" w:rsidRDefault="00FD1B2C" w:rsidP="00FD1B2C">
            <w:pPr>
              <w:spacing w:after="0"/>
              <w:rPr>
                <w:rFonts w:cs="Arial"/>
                <w:bCs/>
                <w:sz w:val="24"/>
                <w:szCs w:val="24"/>
              </w:rPr>
            </w:pPr>
            <w:r>
              <w:rPr>
                <w:rFonts w:cs="Arial"/>
                <w:bCs/>
                <w:color w:val="000000"/>
              </w:rPr>
              <w:t>Expected date of full MTR completion</w:t>
            </w:r>
            <w:r>
              <w:rPr>
                <w:rFonts w:cs="Arial"/>
                <w:color w:val="000000"/>
                <w:sz w:val="16"/>
                <w:szCs w:val="16"/>
              </w:rPr>
              <w:t> </w:t>
            </w:r>
          </w:p>
        </w:tc>
      </w:tr>
    </w:tbl>
    <w:p w14:paraId="45A314D4" w14:textId="77777777" w:rsidR="00F775C6" w:rsidRPr="00096906" w:rsidRDefault="00F775C6" w:rsidP="00F775C6">
      <w:pPr>
        <w:spacing w:after="0" w:line="240" w:lineRule="auto"/>
        <w:rPr>
          <w:rFonts w:eastAsia="Calibri" w:cs="Arial"/>
          <w:sz w:val="24"/>
          <w:szCs w:val="24"/>
          <w:lang w:val="en-US"/>
        </w:rPr>
      </w:pPr>
    </w:p>
    <w:p w14:paraId="046BD3A9" w14:textId="0D717823" w:rsidR="00421DBC" w:rsidRPr="00096906" w:rsidRDefault="00421DBC" w:rsidP="00477659">
      <w:pPr>
        <w:pStyle w:val="Heading1"/>
        <w:numPr>
          <w:ilvl w:val="0"/>
          <w:numId w:val="3"/>
        </w:numPr>
        <w:ind w:hanging="720"/>
        <w:rPr>
          <w:rFonts w:eastAsia="Calibri" w:cs="Arial"/>
          <w:sz w:val="24"/>
          <w:szCs w:val="24"/>
          <w:lang w:val="en-US"/>
        </w:rPr>
      </w:pPr>
      <w:r w:rsidRPr="00096906">
        <w:rPr>
          <w:rFonts w:cs="Arial"/>
          <w:sz w:val="24"/>
          <w:szCs w:val="24"/>
        </w:rPr>
        <w:t>MIDTERM REVIEW DELIVERABLES</w:t>
      </w:r>
    </w:p>
    <w:p w14:paraId="37A3B5E3" w14:textId="77777777" w:rsidR="00421DBC" w:rsidRPr="00096906" w:rsidRDefault="00421DBC" w:rsidP="00421DBC">
      <w:pPr>
        <w:pStyle w:val="ListParagraph"/>
        <w:ind w:left="360"/>
        <w:rPr>
          <w:rFonts w:cs="Arial"/>
          <w:b/>
          <w:i/>
          <w:sz w:val="24"/>
          <w:szCs w:val="24"/>
        </w:rPr>
      </w:pPr>
    </w:p>
    <w:tbl>
      <w:tblPr>
        <w:tblStyle w:val="TableGrid"/>
        <w:tblW w:w="0" w:type="auto"/>
        <w:tblInd w:w="18" w:type="dxa"/>
        <w:tblLook w:val="04A0" w:firstRow="1" w:lastRow="0" w:firstColumn="1" w:lastColumn="0" w:noHBand="0" w:noVBand="1"/>
      </w:tblPr>
      <w:tblGrid>
        <w:gridCol w:w="361"/>
        <w:gridCol w:w="1907"/>
        <w:gridCol w:w="2209"/>
        <w:gridCol w:w="2149"/>
        <w:gridCol w:w="2346"/>
      </w:tblGrid>
      <w:tr w:rsidR="00421DBC" w:rsidRPr="00A84800" w14:paraId="12A1434B" w14:textId="77777777" w:rsidTr="0062679E">
        <w:tc>
          <w:tcPr>
            <w:tcW w:w="361" w:type="dxa"/>
            <w:shd w:val="clear" w:color="auto" w:fill="BFBFBF" w:themeFill="background1" w:themeFillShade="BF"/>
          </w:tcPr>
          <w:p w14:paraId="1E85A7D9" w14:textId="77777777" w:rsidR="00421DBC" w:rsidRPr="00096906" w:rsidRDefault="00421DBC" w:rsidP="00BE266C">
            <w:pPr>
              <w:pStyle w:val="ListParagraph"/>
              <w:ind w:left="0"/>
              <w:rPr>
                <w:rFonts w:cs="Arial"/>
                <w:b/>
                <w:sz w:val="24"/>
                <w:szCs w:val="24"/>
              </w:rPr>
            </w:pPr>
            <w:r w:rsidRPr="00096906">
              <w:rPr>
                <w:rFonts w:cs="Arial"/>
                <w:b/>
                <w:sz w:val="24"/>
                <w:szCs w:val="24"/>
              </w:rPr>
              <w:t>#</w:t>
            </w:r>
          </w:p>
        </w:tc>
        <w:tc>
          <w:tcPr>
            <w:tcW w:w="1907" w:type="dxa"/>
            <w:shd w:val="clear" w:color="auto" w:fill="BFBFBF" w:themeFill="background1" w:themeFillShade="BF"/>
          </w:tcPr>
          <w:p w14:paraId="0884F645" w14:textId="77777777" w:rsidR="00421DBC" w:rsidRPr="00096906" w:rsidRDefault="00421DBC" w:rsidP="00BE266C">
            <w:pPr>
              <w:pStyle w:val="ListParagraph"/>
              <w:ind w:left="0"/>
              <w:rPr>
                <w:rFonts w:cs="Arial"/>
                <w:b/>
                <w:sz w:val="24"/>
                <w:szCs w:val="24"/>
              </w:rPr>
            </w:pPr>
            <w:r w:rsidRPr="00096906">
              <w:rPr>
                <w:rFonts w:cs="Arial"/>
                <w:b/>
                <w:sz w:val="24"/>
                <w:szCs w:val="24"/>
              </w:rPr>
              <w:t>Deliverable</w:t>
            </w:r>
          </w:p>
        </w:tc>
        <w:tc>
          <w:tcPr>
            <w:tcW w:w="2209" w:type="dxa"/>
            <w:shd w:val="clear" w:color="auto" w:fill="BFBFBF" w:themeFill="background1" w:themeFillShade="BF"/>
          </w:tcPr>
          <w:p w14:paraId="6FE85EA6" w14:textId="77777777" w:rsidR="00421DBC" w:rsidRPr="00096906" w:rsidRDefault="00421DBC" w:rsidP="00BE266C">
            <w:pPr>
              <w:pStyle w:val="ListParagraph"/>
              <w:ind w:left="0"/>
              <w:rPr>
                <w:rFonts w:cs="Arial"/>
                <w:b/>
                <w:sz w:val="24"/>
                <w:szCs w:val="24"/>
              </w:rPr>
            </w:pPr>
            <w:r w:rsidRPr="00096906">
              <w:rPr>
                <w:rFonts w:cs="Arial"/>
                <w:b/>
                <w:sz w:val="24"/>
                <w:szCs w:val="24"/>
              </w:rPr>
              <w:t>Description</w:t>
            </w:r>
          </w:p>
        </w:tc>
        <w:tc>
          <w:tcPr>
            <w:tcW w:w="2149" w:type="dxa"/>
            <w:shd w:val="clear" w:color="auto" w:fill="BFBFBF" w:themeFill="background1" w:themeFillShade="BF"/>
          </w:tcPr>
          <w:p w14:paraId="4083FF3D" w14:textId="77777777" w:rsidR="00421DBC" w:rsidRPr="00096906" w:rsidRDefault="00421DBC" w:rsidP="00BE266C">
            <w:pPr>
              <w:pStyle w:val="ListParagraph"/>
              <w:ind w:left="0"/>
              <w:rPr>
                <w:rFonts w:cs="Arial"/>
                <w:b/>
                <w:sz w:val="24"/>
                <w:szCs w:val="24"/>
              </w:rPr>
            </w:pPr>
            <w:r w:rsidRPr="00096906">
              <w:rPr>
                <w:rFonts w:cs="Arial"/>
                <w:b/>
                <w:sz w:val="24"/>
                <w:szCs w:val="24"/>
              </w:rPr>
              <w:t>Timing</w:t>
            </w:r>
          </w:p>
        </w:tc>
        <w:tc>
          <w:tcPr>
            <w:tcW w:w="2346" w:type="dxa"/>
            <w:shd w:val="clear" w:color="auto" w:fill="BFBFBF" w:themeFill="background1" w:themeFillShade="BF"/>
          </w:tcPr>
          <w:p w14:paraId="22E3A798" w14:textId="77777777" w:rsidR="00421DBC" w:rsidRPr="00096906" w:rsidRDefault="00421DBC" w:rsidP="00BE266C">
            <w:pPr>
              <w:pStyle w:val="ListParagraph"/>
              <w:ind w:left="0"/>
              <w:rPr>
                <w:rFonts w:cs="Arial"/>
                <w:b/>
                <w:sz w:val="24"/>
                <w:szCs w:val="24"/>
              </w:rPr>
            </w:pPr>
            <w:r w:rsidRPr="00096906">
              <w:rPr>
                <w:rFonts w:cs="Arial"/>
                <w:b/>
                <w:sz w:val="24"/>
                <w:szCs w:val="24"/>
              </w:rPr>
              <w:t>Responsibilities</w:t>
            </w:r>
          </w:p>
        </w:tc>
      </w:tr>
      <w:tr w:rsidR="00421DBC" w:rsidRPr="00A84800" w14:paraId="42AED3A4" w14:textId="77777777" w:rsidTr="0062679E">
        <w:tc>
          <w:tcPr>
            <w:tcW w:w="361" w:type="dxa"/>
          </w:tcPr>
          <w:p w14:paraId="4F9F5C40" w14:textId="77777777" w:rsidR="00421DBC" w:rsidRPr="00096906" w:rsidRDefault="00421DBC" w:rsidP="00BE266C">
            <w:pPr>
              <w:pStyle w:val="ListParagraph"/>
              <w:ind w:left="0"/>
              <w:rPr>
                <w:rFonts w:cs="Arial"/>
                <w:b/>
                <w:sz w:val="24"/>
                <w:szCs w:val="24"/>
              </w:rPr>
            </w:pPr>
            <w:r w:rsidRPr="00096906">
              <w:rPr>
                <w:rFonts w:cs="Arial"/>
                <w:b/>
                <w:sz w:val="24"/>
                <w:szCs w:val="24"/>
              </w:rPr>
              <w:t>1</w:t>
            </w:r>
          </w:p>
        </w:tc>
        <w:tc>
          <w:tcPr>
            <w:tcW w:w="1907" w:type="dxa"/>
          </w:tcPr>
          <w:p w14:paraId="2FA2F272" w14:textId="77777777" w:rsidR="00421DBC" w:rsidRPr="00096906" w:rsidRDefault="00421DBC" w:rsidP="00BE266C">
            <w:pPr>
              <w:pStyle w:val="ListParagraph"/>
              <w:ind w:left="0"/>
              <w:rPr>
                <w:rFonts w:cs="Arial"/>
                <w:sz w:val="24"/>
                <w:szCs w:val="24"/>
              </w:rPr>
            </w:pPr>
            <w:r w:rsidRPr="00096906">
              <w:rPr>
                <w:rFonts w:cs="Arial"/>
                <w:b/>
                <w:sz w:val="24"/>
                <w:szCs w:val="24"/>
              </w:rPr>
              <w:t>MTR Inception Report</w:t>
            </w:r>
          </w:p>
        </w:tc>
        <w:tc>
          <w:tcPr>
            <w:tcW w:w="2209" w:type="dxa"/>
          </w:tcPr>
          <w:p w14:paraId="193BC82C" w14:textId="77777777" w:rsidR="00421DBC" w:rsidRPr="00096906" w:rsidRDefault="00421DBC" w:rsidP="00BE266C">
            <w:pPr>
              <w:pStyle w:val="ListParagraph"/>
              <w:ind w:left="0"/>
              <w:rPr>
                <w:rFonts w:cs="Arial"/>
                <w:sz w:val="24"/>
                <w:szCs w:val="24"/>
              </w:rPr>
            </w:pPr>
            <w:r w:rsidRPr="00096906">
              <w:rPr>
                <w:rFonts w:cs="Arial"/>
                <w:sz w:val="24"/>
                <w:szCs w:val="24"/>
              </w:rPr>
              <w:t>MTR team clarifies objectives and methods of Midterm Review</w:t>
            </w:r>
          </w:p>
        </w:tc>
        <w:tc>
          <w:tcPr>
            <w:tcW w:w="2149" w:type="dxa"/>
          </w:tcPr>
          <w:p w14:paraId="257B01C6" w14:textId="628E561F" w:rsidR="00421DBC" w:rsidRPr="00096906" w:rsidRDefault="00421DBC" w:rsidP="00BE266C">
            <w:pPr>
              <w:pStyle w:val="ListParagraph"/>
              <w:ind w:left="0"/>
              <w:rPr>
                <w:rFonts w:cs="Arial"/>
                <w:sz w:val="24"/>
                <w:szCs w:val="24"/>
              </w:rPr>
            </w:pPr>
            <w:r w:rsidRPr="00096906">
              <w:rPr>
                <w:rFonts w:cs="Arial"/>
                <w:sz w:val="24"/>
                <w:szCs w:val="24"/>
              </w:rPr>
              <w:t xml:space="preserve">No later than </w:t>
            </w:r>
            <w:r w:rsidR="00ED36E5" w:rsidRPr="00096906">
              <w:rPr>
                <w:rFonts w:cs="Arial"/>
                <w:sz w:val="24"/>
                <w:szCs w:val="24"/>
                <w:shd w:val="clear" w:color="auto" w:fill="D9D9D9" w:themeFill="background1" w:themeFillShade="D9"/>
              </w:rPr>
              <w:t>2</w:t>
            </w:r>
            <w:r w:rsidRPr="00096906">
              <w:rPr>
                <w:rFonts w:cs="Arial"/>
                <w:sz w:val="24"/>
                <w:szCs w:val="24"/>
                <w:shd w:val="clear" w:color="auto" w:fill="D9D9D9" w:themeFill="background1" w:themeFillShade="D9"/>
              </w:rPr>
              <w:t xml:space="preserve"> </w:t>
            </w:r>
            <w:r w:rsidR="00BD7377" w:rsidRPr="00096906">
              <w:rPr>
                <w:rFonts w:cs="Arial"/>
                <w:sz w:val="24"/>
                <w:szCs w:val="24"/>
                <w:shd w:val="clear" w:color="auto" w:fill="D9D9D9" w:themeFill="background1" w:themeFillShade="D9"/>
              </w:rPr>
              <w:t>weeks</w:t>
            </w:r>
            <w:r w:rsidRPr="00096906">
              <w:rPr>
                <w:rFonts w:cs="Arial"/>
                <w:sz w:val="24"/>
                <w:szCs w:val="24"/>
                <w:shd w:val="clear" w:color="auto" w:fill="D9D9D9" w:themeFill="background1" w:themeFillShade="D9"/>
              </w:rPr>
              <w:t xml:space="preserve"> before</w:t>
            </w:r>
            <w:r w:rsidRPr="00096906">
              <w:rPr>
                <w:rFonts w:cs="Arial"/>
                <w:sz w:val="24"/>
                <w:szCs w:val="24"/>
              </w:rPr>
              <w:t xml:space="preserve"> the MTR mission: </w:t>
            </w:r>
            <w:r w:rsidR="008A6A42">
              <w:rPr>
                <w:rFonts w:cs="Arial"/>
                <w:sz w:val="24"/>
                <w:szCs w:val="24"/>
              </w:rPr>
              <w:t xml:space="preserve"> </w:t>
            </w:r>
            <w:r w:rsidR="00145D47">
              <w:rPr>
                <w:rFonts w:cs="Arial"/>
                <w:sz w:val="24"/>
                <w:szCs w:val="24"/>
              </w:rPr>
              <w:t>18</w:t>
            </w:r>
            <w:r w:rsidR="00145D47" w:rsidRPr="004A38C3">
              <w:rPr>
                <w:rFonts w:cs="Arial"/>
                <w:sz w:val="24"/>
                <w:szCs w:val="24"/>
                <w:vertAlign w:val="superscript"/>
              </w:rPr>
              <w:t>th</w:t>
            </w:r>
            <w:r w:rsidR="00145D47">
              <w:rPr>
                <w:rFonts w:cs="Arial"/>
                <w:sz w:val="24"/>
                <w:szCs w:val="24"/>
              </w:rPr>
              <w:t xml:space="preserve"> December</w:t>
            </w:r>
            <w:r w:rsidR="003F69BD" w:rsidRPr="00096906">
              <w:rPr>
                <w:rFonts w:cs="Arial"/>
                <w:bCs/>
                <w:sz w:val="24"/>
                <w:szCs w:val="24"/>
              </w:rPr>
              <w:t xml:space="preserve"> 202</w:t>
            </w:r>
            <w:r w:rsidR="003F69BD">
              <w:rPr>
                <w:rFonts w:cs="Arial"/>
                <w:bCs/>
                <w:sz w:val="24"/>
                <w:szCs w:val="24"/>
              </w:rPr>
              <w:t>3</w:t>
            </w:r>
          </w:p>
        </w:tc>
        <w:tc>
          <w:tcPr>
            <w:tcW w:w="2346" w:type="dxa"/>
          </w:tcPr>
          <w:p w14:paraId="7AFFCED6" w14:textId="77777777" w:rsidR="00421DBC" w:rsidRPr="00096906" w:rsidRDefault="00421DBC" w:rsidP="00BE266C">
            <w:pPr>
              <w:pStyle w:val="ListParagraph"/>
              <w:ind w:left="0"/>
              <w:rPr>
                <w:rFonts w:cs="Arial"/>
                <w:sz w:val="24"/>
                <w:szCs w:val="24"/>
              </w:rPr>
            </w:pPr>
            <w:r w:rsidRPr="00096906">
              <w:rPr>
                <w:rFonts w:cs="Arial"/>
                <w:sz w:val="24"/>
                <w:szCs w:val="24"/>
              </w:rPr>
              <w:t>MTR team submits to the Commissioning Unit and project management</w:t>
            </w:r>
          </w:p>
        </w:tc>
      </w:tr>
      <w:tr w:rsidR="00421DBC" w:rsidRPr="00A84800" w14:paraId="591EE505" w14:textId="77777777" w:rsidTr="0062679E">
        <w:tc>
          <w:tcPr>
            <w:tcW w:w="361" w:type="dxa"/>
          </w:tcPr>
          <w:p w14:paraId="47FA03A2" w14:textId="77777777" w:rsidR="00421DBC" w:rsidRPr="00096906" w:rsidRDefault="00421DBC" w:rsidP="00BE266C">
            <w:pPr>
              <w:pStyle w:val="ListParagraph"/>
              <w:ind w:left="0"/>
              <w:rPr>
                <w:rFonts w:cs="Arial"/>
                <w:b/>
                <w:sz w:val="24"/>
                <w:szCs w:val="24"/>
              </w:rPr>
            </w:pPr>
            <w:r w:rsidRPr="00096906">
              <w:rPr>
                <w:rFonts w:cs="Arial"/>
                <w:b/>
                <w:sz w:val="24"/>
                <w:szCs w:val="24"/>
              </w:rPr>
              <w:lastRenderedPageBreak/>
              <w:t>2</w:t>
            </w:r>
          </w:p>
        </w:tc>
        <w:tc>
          <w:tcPr>
            <w:tcW w:w="1907" w:type="dxa"/>
          </w:tcPr>
          <w:p w14:paraId="5D6A3B83" w14:textId="77777777" w:rsidR="00421DBC" w:rsidRPr="00096906" w:rsidRDefault="00421DBC" w:rsidP="00BE266C">
            <w:pPr>
              <w:pStyle w:val="ListParagraph"/>
              <w:ind w:left="0"/>
              <w:rPr>
                <w:rFonts w:cs="Arial"/>
                <w:sz w:val="24"/>
                <w:szCs w:val="24"/>
              </w:rPr>
            </w:pPr>
            <w:r w:rsidRPr="00096906">
              <w:rPr>
                <w:rFonts w:cs="Arial"/>
                <w:b/>
                <w:sz w:val="24"/>
                <w:szCs w:val="24"/>
              </w:rPr>
              <w:t>Presentation</w:t>
            </w:r>
          </w:p>
        </w:tc>
        <w:tc>
          <w:tcPr>
            <w:tcW w:w="2209" w:type="dxa"/>
          </w:tcPr>
          <w:p w14:paraId="4F79EC60" w14:textId="77777777" w:rsidR="00421DBC" w:rsidRPr="00096906" w:rsidRDefault="00421DBC" w:rsidP="00BE266C">
            <w:pPr>
              <w:pStyle w:val="ListParagraph"/>
              <w:ind w:left="0"/>
              <w:rPr>
                <w:rFonts w:cs="Arial"/>
                <w:sz w:val="24"/>
                <w:szCs w:val="24"/>
              </w:rPr>
            </w:pPr>
            <w:r w:rsidRPr="00096906">
              <w:rPr>
                <w:rFonts w:cs="Arial"/>
                <w:sz w:val="24"/>
                <w:szCs w:val="24"/>
              </w:rPr>
              <w:t>Initial Findings</w:t>
            </w:r>
          </w:p>
        </w:tc>
        <w:tc>
          <w:tcPr>
            <w:tcW w:w="2149" w:type="dxa"/>
          </w:tcPr>
          <w:p w14:paraId="136E0C46" w14:textId="7A6D130F" w:rsidR="00421DBC" w:rsidRPr="00096906" w:rsidRDefault="00421DBC" w:rsidP="00BE266C">
            <w:pPr>
              <w:pStyle w:val="ListParagraph"/>
              <w:ind w:left="0"/>
              <w:rPr>
                <w:rFonts w:cs="Arial"/>
                <w:sz w:val="24"/>
                <w:szCs w:val="24"/>
              </w:rPr>
            </w:pPr>
            <w:r w:rsidRPr="00096906">
              <w:rPr>
                <w:rFonts w:cs="Arial"/>
                <w:sz w:val="24"/>
                <w:szCs w:val="24"/>
              </w:rPr>
              <w:t xml:space="preserve">End of MTR mission: </w:t>
            </w:r>
            <w:r w:rsidR="00ED692A">
              <w:rPr>
                <w:rFonts w:cs="Arial"/>
                <w:sz w:val="24"/>
                <w:szCs w:val="24"/>
              </w:rPr>
              <w:t>2</w:t>
            </w:r>
            <w:r w:rsidR="00A274C3">
              <w:rPr>
                <w:rFonts w:cs="Arial"/>
                <w:sz w:val="24"/>
                <w:szCs w:val="24"/>
              </w:rPr>
              <w:t>6</w:t>
            </w:r>
            <w:r w:rsidR="00ED692A" w:rsidRPr="00ED692A">
              <w:rPr>
                <w:rFonts w:cs="Arial"/>
                <w:sz w:val="24"/>
                <w:szCs w:val="24"/>
                <w:vertAlign w:val="superscript"/>
              </w:rPr>
              <w:t>th</w:t>
            </w:r>
            <w:r w:rsidR="00ED692A">
              <w:rPr>
                <w:rFonts w:cs="Arial"/>
                <w:sz w:val="24"/>
                <w:szCs w:val="24"/>
              </w:rPr>
              <w:t xml:space="preserve"> December</w:t>
            </w:r>
            <w:r w:rsidR="007412F3" w:rsidRPr="00096906">
              <w:rPr>
                <w:rFonts w:cs="Arial"/>
                <w:bCs/>
                <w:sz w:val="24"/>
                <w:szCs w:val="24"/>
              </w:rPr>
              <w:t xml:space="preserve"> 202</w:t>
            </w:r>
            <w:r w:rsidR="007412F3">
              <w:rPr>
                <w:rFonts w:cs="Arial"/>
                <w:bCs/>
                <w:sz w:val="24"/>
                <w:szCs w:val="24"/>
              </w:rPr>
              <w:t>3</w:t>
            </w:r>
          </w:p>
        </w:tc>
        <w:tc>
          <w:tcPr>
            <w:tcW w:w="2346" w:type="dxa"/>
          </w:tcPr>
          <w:p w14:paraId="7FD99465" w14:textId="77777777" w:rsidR="00421DBC" w:rsidRPr="00096906" w:rsidRDefault="00421DBC" w:rsidP="00BE266C">
            <w:pPr>
              <w:pStyle w:val="ListParagraph"/>
              <w:ind w:left="0"/>
              <w:rPr>
                <w:rFonts w:cs="Arial"/>
                <w:sz w:val="24"/>
                <w:szCs w:val="24"/>
              </w:rPr>
            </w:pPr>
            <w:r w:rsidRPr="00096906">
              <w:rPr>
                <w:rFonts w:cs="Arial"/>
                <w:sz w:val="24"/>
                <w:szCs w:val="24"/>
              </w:rPr>
              <w:t>MTR Team presents to project management and the Commissioning Unit</w:t>
            </w:r>
          </w:p>
        </w:tc>
      </w:tr>
      <w:tr w:rsidR="00421DBC" w:rsidRPr="00A84800" w14:paraId="783066A2" w14:textId="77777777" w:rsidTr="0062679E">
        <w:tc>
          <w:tcPr>
            <w:tcW w:w="361" w:type="dxa"/>
          </w:tcPr>
          <w:p w14:paraId="1144D440" w14:textId="77777777" w:rsidR="00421DBC" w:rsidRPr="00096906" w:rsidRDefault="00421DBC" w:rsidP="00BE266C">
            <w:pPr>
              <w:pStyle w:val="ListParagraph"/>
              <w:ind w:left="0"/>
              <w:rPr>
                <w:rFonts w:cs="Arial"/>
                <w:b/>
                <w:sz w:val="24"/>
                <w:szCs w:val="24"/>
              </w:rPr>
            </w:pPr>
            <w:r w:rsidRPr="00096906">
              <w:rPr>
                <w:rFonts w:cs="Arial"/>
                <w:b/>
                <w:sz w:val="24"/>
                <w:szCs w:val="24"/>
              </w:rPr>
              <w:t>3</w:t>
            </w:r>
          </w:p>
        </w:tc>
        <w:tc>
          <w:tcPr>
            <w:tcW w:w="1907" w:type="dxa"/>
          </w:tcPr>
          <w:p w14:paraId="188F5027" w14:textId="77777777" w:rsidR="00421DBC" w:rsidRPr="00096906" w:rsidRDefault="00421DBC" w:rsidP="00BE266C">
            <w:pPr>
              <w:pStyle w:val="ListParagraph"/>
              <w:ind w:left="0"/>
              <w:rPr>
                <w:rFonts w:cs="Arial"/>
                <w:sz w:val="24"/>
                <w:szCs w:val="24"/>
              </w:rPr>
            </w:pPr>
            <w:r w:rsidRPr="00096906">
              <w:rPr>
                <w:rFonts w:cs="Arial"/>
                <w:b/>
                <w:sz w:val="24"/>
                <w:szCs w:val="24"/>
              </w:rPr>
              <w:t>Draft Final Report</w:t>
            </w:r>
          </w:p>
        </w:tc>
        <w:tc>
          <w:tcPr>
            <w:tcW w:w="2209" w:type="dxa"/>
          </w:tcPr>
          <w:p w14:paraId="4D02A4C9" w14:textId="77777777" w:rsidR="00421DBC" w:rsidRPr="00096906" w:rsidRDefault="00421DBC" w:rsidP="00BE266C">
            <w:pPr>
              <w:pStyle w:val="ListParagraph"/>
              <w:ind w:left="0"/>
              <w:rPr>
                <w:rFonts w:cs="Arial"/>
                <w:sz w:val="24"/>
                <w:szCs w:val="24"/>
              </w:rPr>
            </w:pPr>
            <w:r w:rsidRPr="00096906">
              <w:rPr>
                <w:rFonts w:cs="Arial"/>
                <w:sz w:val="24"/>
                <w:szCs w:val="24"/>
              </w:rPr>
              <w:t>Full report (using guidelines on content outlined in Annex B) with annexes</w:t>
            </w:r>
          </w:p>
        </w:tc>
        <w:tc>
          <w:tcPr>
            <w:tcW w:w="2149" w:type="dxa"/>
          </w:tcPr>
          <w:p w14:paraId="79788AD5" w14:textId="1719DEAE" w:rsidR="00421DBC" w:rsidRPr="00096906" w:rsidRDefault="00421DBC" w:rsidP="00BE266C">
            <w:pPr>
              <w:pStyle w:val="ListParagraph"/>
              <w:ind w:left="0"/>
              <w:rPr>
                <w:rFonts w:cs="Arial"/>
                <w:sz w:val="24"/>
                <w:szCs w:val="24"/>
              </w:rPr>
            </w:pPr>
            <w:r w:rsidRPr="00096906">
              <w:rPr>
                <w:rFonts w:cs="Arial"/>
                <w:sz w:val="24"/>
                <w:szCs w:val="24"/>
              </w:rPr>
              <w:t xml:space="preserve">Within </w:t>
            </w:r>
            <w:r w:rsidR="005D51BC" w:rsidRPr="00096906">
              <w:rPr>
                <w:rFonts w:cs="Arial"/>
                <w:sz w:val="24"/>
                <w:szCs w:val="24"/>
                <w:shd w:val="clear" w:color="auto" w:fill="D9D9D9" w:themeFill="background1" w:themeFillShade="D9"/>
              </w:rPr>
              <w:t xml:space="preserve">3 </w:t>
            </w:r>
            <w:r w:rsidR="00BD7377" w:rsidRPr="00096906">
              <w:rPr>
                <w:rFonts w:cs="Arial"/>
                <w:sz w:val="24"/>
                <w:szCs w:val="24"/>
                <w:shd w:val="clear" w:color="auto" w:fill="D9D9D9" w:themeFill="background1" w:themeFillShade="D9"/>
              </w:rPr>
              <w:t>weeks</w:t>
            </w:r>
            <w:r w:rsidRPr="00096906">
              <w:rPr>
                <w:rFonts w:cs="Arial"/>
                <w:sz w:val="24"/>
                <w:szCs w:val="24"/>
              </w:rPr>
              <w:t xml:space="preserve"> of the MTR mission: </w:t>
            </w:r>
            <w:r w:rsidR="009A6507">
              <w:rPr>
                <w:rFonts w:cs="Arial"/>
                <w:sz w:val="24"/>
                <w:szCs w:val="24"/>
              </w:rPr>
              <w:t>19</w:t>
            </w:r>
            <w:r w:rsidR="009A6507" w:rsidRPr="002C6E64">
              <w:rPr>
                <w:rFonts w:cs="Arial"/>
                <w:sz w:val="24"/>
                <w:szCs w:val="24"/>
                <w:vertAlign w:val="superscript"/>
              </w:rPr>
              <w:t>th</w:t>
            </w:r>
            <w:r w:rsidR="009A6507">
              <w:rPr>
                <w:rFonts w:cs="Arial"/>
                <w:sz w:val="24"/>
                <w:szCs w:val="24"/>
              </w:rPr>
              <w:t xml:space="preserve"> January</w:t>
            </w:r>
            <w:r w:rsidR="00BA1F11">
              <w:rPr>
                <w:rFonts w:cs="Arial"/>
                <w:sz w:val="24"/>
                <w:szCs w:val="24"/>
              </w:rPr>
              <w:t xml:space="preserve"> 2024</w:t>
            </w:r>
          </w:p>
        </w:tc>
        <w:tc>
          <w:tcPr>
            <w:tcW w:w="2346" w:type="dxa"/>
          </w:tcPr>
          <w:p w14:paraId="20730916" w14:textId="77777777" w:rsidR="00421DBC" w:rsidRPr="00096906" w:rsidRDefault="00421DBC" w:rsidP="00BE266C">
            <w:pPr>
              <w:pStyle w:val="ListParagraph"/>
              <w:ind w:left="0"/>
              <w:rPr>
                <w:rFonts w:cs="Arial"/>
                <w:sz w:val="24"/>
                <w:szCs w:val="24"/>
              </w:rPr>
            </w:pPr>
            <w:r w:rsidRPr="00096906">
              <w:rPr>
                <w:rFonts w:cs="Arial"/>
                <w:sz w:val="24"/>
                <w:szCs w:val="24"/>
              </w:rPr>
              <w:t>Sent to the Commissioning Unit, reviewed by RTA, Project Coordinating Unit, GEF OFP</w:t>
            </w:r>
          </w:p>
        </w:tc>
      </w:tr>
      <w:tr w:rsidR="00421DBC" w:rsidRPr="00A84800" w14:paraId="20077D57" w14:textId="77777777" w:rsidTr="0062679E">
        <w:tc>
          <w:tcPr>
            <w:tcW w:w="361" w:type="dxa"/>
          </w:tcPr>
          <w:p w14:paraId="73DE464A" w14:textId="77777777" w:rsidR="00421DBC" w:rsidRPr="00096906" w:rsidRDefault="00421DBC" w:rsidP="00BE266C">
            <w:pPr>
              <w:pStyle w:val="ListParagraph"/>
              <w:ind w:left="0"/>
              <w:rPr>
                <w:rFonts w:cs="Arial"/>
                <w:b/>
                <w:sz w:val="24"/>
                <w:szCs w:val="24"/>
              </w:rPr>
            </w:pPr>
            <w:r w:rsidRPr="00096906">
              <w:rPr>
                <w:rFonts w:cs="Arial"/>
                <w:b/>
                <w:sz w:val="24"/>
                <w:szCs w:val="24"/>
              </w:rPr>
              <w:t>4</w:t>
            </w:r>
          </w:p>
        </w:tc>
        <w:tc>
          <w:tcPr>
            <w:tcW w:w="1907" w:type="dxa"/>
          </w:tcPr>
          <w:p w14:paraId="313B8563" w14:textId="77777777" w:rsidR="00421DBC" w:rsidRPr="00096906" w:rsidRDefault="00421DBC" w:rsidP="00BE266C">
            <w:pPr>
              <w:pStyle w:val="ListParagraph"/>
              <w:ind w:left="0"/>
              <w:rPr>
                <w:rFonts w:cs="Arial"/>
                <w:sz w:val="24"/>
                <w:szCs w:val="24"/>
              </w:rPr>
            </w:pPr>
            <w:r w:rsidRPr="00096906">
              <w:rPr>
                <w:rFonts w:cs="Arial"/>
                <w:b/>
                <w:sz w:val="24"/>
                <w:szCs w:val="24"/>
              </w:rPr>
              <w:t>Final Report*</w:t>
            </w:r>
          </w:p>
        </w:tc>
        <w:tc>
          <w:tcPr>
            <w:tcW w:w="2209" w:type="dxa"/>
          </w:tcPr>
          <w:p w14:paraId="5378EE39" w14:textId="77777777" w:rsidR="00421DBC" w:rsidRPr="00096906" w:rsidRDefault="00421DBC" w:rsidP="00BE266C">
            <w:pPr>
              <w:pStyle w:val="ListParagraph"/>
              <w:ind w:left="0"/>
              <w:rPr>
                <w:rFonts w:cs="Arial"/>
                <w:sz w:val="24"/>
                <w:szCs w:val="24"/>
              </w:rPr>
            </w:pPr>
            <w:r w:rsidRPr="00096906">
              <w:rPr>
                <w:rFonts w:cs="Arial"/>
                <w:sz w:val="24"/>
                <w:szCs w:val="24"/>
              </w:rPr>
              <w:t>Revised report with audit trail detailing how all received comments have (and have not) been addressed in the final MTR report</w:t>
            </w:r>
          </w:p>
        </w:tc>
        <w:tc>
          <w:tcPr>
            <w:tcW w:w="2149" w:type="dxa"/>
          </w:tcPr>
          <w:p w14:paraId="6157D094" w14:textId="1CCDDA6C" w:rsidR="00421DBC" w:rsidRPr="00096906" w:rsidRDefault="00421DBC" w:rsidP="00BE266C">
            <w:pPr>
              <w:pStyle w:val="ListParagraph"/>
              <w:ind w:left="0"/>
              <w:rPr>
                <w:rFonts w:cs="Arial"/>
                <w:sz w:val="24"/>
                <w:szCs w:val="24"/>
              </w:rPr>
            </w:pPr>
            <w:r w:rsidRPr="00096906">
              <w:rPr>
                <w:rFonts w:cs="Arial"/>
                <w:sz w:val="24"/>
                <w:szCs w:val="24"/>
                <w:shd w:val="clear" w:color="auto" w:fill="D9D9D9" w:themeFill="background1" w:themeFillShade="D9"/>
              </w:rPr>
              <w:t>Within 1 week</w:t>
            </w:r>
            <w:r w:rsidRPr="00096906">
              <w:rPr>
                <w:rFonts w:cs="Arial"/>
                <w:sz w:val="24"/>
                <w:szCs w:val="24"/>
              </w:rPr>
              <w:t xml:space="preserve"> of receiving UNDP comments on draft: </w:t>
            </w:r>
            <w:r w:rsidR="00BA1F11">
              <w:rPr>
                <w:rFonts w:cs="Arial"/>
                <w:sz w:val="24"/>
                <w:szCs w:val="24"/>
              </w:rPr>
              <w:t>1</w:t>
            </w:r>
            <w:r w:rsidR="00BA1F11" w:rsidRPr="00BA1F11">
              <w:rPr>
                <w:rFonts w:cs="Arial"/>
                <w:sz w:val="24"/>
                <w:szCs w:val="24"/>
                <w:vertAlign w:val="superscript"/>
              </w:rPr>
              <w:t>st</w:t>
            </w:r>
            <w:r w:rsidR="00BA1F11">
              <w:rPr>
                <w:rFonts w:cs="Arial"/>
                <w:sz w:val="24"/>
                <w:szCs w:val="24"/>
              </w:rPr>
              <w:t xml:space="preserve"> February 2024</w:t>
            </w:r>
          </w:p>
        </w:tc>
        <w:tc>
          <w:tcPr>
            <w:tcW w:w="2346" w:type="dxa"/>
          </w:tcPr>
          <w:p w14:paraId="00E9AFBC" w14:textId="77777777" w:rsidR="00421DBC" w:rsidRPr="00096906" w:rsidRDefault="00421DBC" w:rsidP="00BE266C">
            <w:pPr>
              <w:pStyle w:val="ListParagraph"/>
              <w:ind w:left="0"/>
              <w:rPr>
                <w:rFonts w:cs="Arial"/>
                <w:sz w:val="24"/>
                <w:szCs w:val="24"/>
              </w:rPr>
            </w:pPr>
            <w:r w:rsidRPr="00096906">
              <w:rPr>
                <w:rFonts w:cs="Arial"/>
                <w:sz w:val="24"/>
                <w:szCs w:val="24"/>
              </w:rPr>
              <w:t>Sent to the Commissioning Unit</w:t>
            </w:r>
          </w:p>
        </w:tc>
      </w:tr>
    </w:tbl>
    <w:p w14:paraId="5A60355E" w14:textId="77777777" w:rsidR="00421DBC" w:rsidRPr="00C32CE9" w:rsidRDefault="00421DBC" w:rsidP="00421DBC">
      <w:pPr>
        <w:spacing w:line="240" w:lineRule="auto"/>
        <w:rPr>
          <w:rFonts w:cs="Arial"/>
          <w:b/>
          <w:bCs/>
          <w:sz w:val="18"/>
          <w:szCs w:val="18"/>
          <w:lang w:val="en-ZA"/>
        </w:rPr>
      </w:pPr>
      <w:r w:rsidRPr="00C32CE9">
        <w:rPr>
          <w:rFonts w:cs="Arial"/>
          <w:bCs/>
          <w:sz w:val="18"/>
          <w:szCs w:val="18"/>
          <w:lang w:val="en-ZA"/>
        </w:rPr>
        <w:t>*The final MTR report must be in English.</w:t>
      </w:r>
      <w:r w:rsidRPr="00C32CE9">
        <w:rPr>
          <w:rFonts w:cs="Arial"/>
          <w:iCs/>
          <w:sz w:val="18"/>
          <w:szCs w:val="18"/>
          <w:lang w:val="en-ZA"/>
        </w:rPr>
        <w:t xml:space="preserve"> If applicable, the Commissioning Unit may choose to arrange for a translation of the report into a language more widely shared by national stakeholders.</w:t>
      </w:r>
    </w:p>
    <w:p w14:paraId="6AFFE3DD" w14:textId="3D8BF98A" w:rsidR="00923893" w:rsidRPr="00096906" w:rsidRDefault="008713B6" w:rsidP="008713B6">
      <w:pPr>
        <w:pStyle w:val="Heading1"/>
        <w:rPr>
          <w:rFonts w:eastAsia="Calibri" w:cs="Arial"/>
          <w:sz w:val="24"/>
          <w:szCs w:val="24"/>
          <w:lang w:val="en-US"/>
        </w:rPr>
      </w:pPr>
      <w:r w:rsidRPr="00096906">
        <w:rPr>
          <w:rFonts w:eastAsia="Calibri" w:cs="Arial"/>
          <w:sz w:val="24"/>
          <w:szCs w:val="24"/>
          <w:lang w:val="en-US"/>
        </w:rPr>
        <w:t>7</w:t>
      </w:r>
      <w:r w:rsidR="00564E96" w:rsidRPr="00096906">
        <w:rPr>
          <w:rFonts w:eastAsia="Calibri" w:cs="Arial"/>
          <w:sz w:val="24"/>
          <w:szCs w:val="24"/>
          <w:lang w:val="en-US"/>
        </w:rPr>
        <w:t xml:space="preserve">. </w:t>
      </w:r>
      <w:r w:rsidRPr="00096906">
        <w:rPr>
          <w:rFonts w:eastAsia="Calibri" w:cs="Arial"/>
          <w:sz w:val="24"/>
          <w:szCs w:val="24"/>
          <w:lang w:val="en-US"/>
        </w:rPr>
        <w:tab/>
      </w:r>
      <w:r w:rsidR="00923893" w:rsidRPr="00096906">
        <w:rPr>
          <w:rFonts w:eastAsia="Calibri" w:cs="Arial"/>
          <w:sz w:val="24"/>
          <w:szCs w:val="24"/>
          <w:lang w:val="en-US"/>
        </w:rPr>
        <w:t>MTR ARRANGEMENTS</w:t>
      </w:r>
    </w:p>
    <w:p w14:paraId="75D580BB" w14:textId="77777777" w:rsidR="00923893" w:rsidRPr="00096906" w:rsidRDefault="00923893" w:rsidP="00923893">
      <w:pPr>
        <w:pStyle w:val="BodyText3"/>
        <w:spacing w:after="0"/>
        <w:rPr>
          <w:rFonts w:cs="Arial"/>
          <w:sz w:val="24"/>
          <w:szCs w:val="24"/>
        </w:rPr>
      </w:pPr>
    </w:p>
    <w:p w14:paraId="30FC611F" w14:textId="47C0FDA9" w:rsidR="00923893" w:rsidRPr="00096906" w:rsidRDefault="00923893" w:rsidP="008713B6">
      <w:pPr>
        <w:spacing w:line="360" w:lineRule="auto"/>
        <w:rPr>
          <w:rFonts w:cs="Arial"/>
          <w:sz w:val="24"/>
          <w:szCs w:val="24"/>
        </w:rPr>
      </w:pPr>
      <w:r w:rsidRPr="00096906">
        <w:rPr>
          <w:rFonts w:cs="Arial"/>
          <w:sz w:val="24"/>
          <w:szCs w:val="24"/>
        </w:rPr>
        <w:t xml:space="preserve">The principal responsibility for managing this MTR resides with the Commissioning Unit. The Commissioning Unit for this project’s MTR is UNDP Bhutan Country office. </w:t>
      </w:r>
      <w:r w:rsidR="0052790B" w:rsidRPr="00096906">
        <w:rPr>
          <w:rFonts w:cs="Arial"/>
          <w:sz w:val="24"/>
          <w:szCs w:val="24"/>
        </w:rPr>
        <w:t>S</w:t>
      </w:r>
      <w:r w:rsidR="00D60B6A" w:rsidRPr="00096906">
        <w:rPr>
          <w:rFonts w:cs="Arial"/>
          <w:sz w:val="24"/>
          <w:szCs w:val="24"/>
        </w:rPr>
        <w:t xml:space="preserve">upervision and monitoring performance of the consultant shall be </w:t>
      </w:r>
      <w:r w:rsidR="0052790B" w:rsidRPr="00096906">
        <w:rPr>
          <w:rFonts w:cs="Arial"/>
          <w:sz w:val="24"/>
          <w:szCs w:val="24"/>
        </w:rPr>
        <w:t>provided</w:t>
      </w:r>
      <w:r w:rsidR="00D60B6A" w:rsidRPr="00096906">
        <w:rPr>
          <w:rFonts w:cs="Arial"/>
          <w:sz w:val="24"/>
          <w:szCs w:val="24"/>
        </w:rPr>
        <w:t xml:space="preserve"> </w:t>
      </w:r>
      <w:r w:rsidR="00D60B6A" w:rsidRPr="0040172F">
        <w:rPr>
          <w:rFonts w:cs="Arial"/>
          <w:sz w:val="24"/>
          <w:szCs w:val="24"/>
        </w:rPr>
        <w:t xml:space="preserve">by </w:t>
      </w:r>
      <w:r w:rsidR="00046CB2" w:rsidRPr="0040172F">
        <w:rPr>
          <w:rFonts w:cs="Arial"/>
          <w:sz w:val="24"/>
          <w:szCs w:val="24"/>
        </w:rPr>
        <w:t>UNDP BTN CO</w:t>
      </w:r>
      <w:r w:rsidR="00D60B6A" w:rsidRPr="0040172F">
        <w:rPr>
          <w:rFonts w:cs="Arial"/>
          <w:sz w:val="24"/>
          <w:szCs w:val="24"/>
        </w:rPr>
        <w:t xml:space="preserve">. </w:t>
      </w:r>
      <w:r w:rsidR="00D60B6A" w:rsidRPr="00096906">
        <w:rPr>
          <w:rFonts w:cs="Arial"/>
          <w:sz w:val="24"/>
          <w:szCs w:val="24"/>
        </w:rPr>
        <w:t>The Portfolio Manager of Environment &amp; Livelihood Cluster will provide overall quality assurance on the draft reports.</w:t>
      </w:r>
    </w:p>
    <w:p w14:paraId="5D26BA87" w14:textId="7292BEEB" w:rsidR="00923893" w:rsidRPr="00096906" w:rsidRDefault="00923893" w:rsidP="008713B6">
      <w:pPr>
        <w:spacing w:line="360" w:lineRule="auto"/>
        <w:rPr>
          <w:rFonts w:cs="Arial"/>
          <w:sz w:val="24"/>
          <w:szCs w:val="24"/>
        </w:rPr>
      </w:pPr>
      <w:r w:rsidRPr="00096906">
        <w:rPr>
          <w:rFonts w:cs="Arial"/>
          <w:sz w:val="24"/>
          <w:szCs w:val="24"/>
        </w:rPr>
        <w:t xml:space="preserve">The commissioning unit will contract the consultants and ensure the timely provision of per diems and travel arrangements in Bhutan for the MTR team, if the </w:t>
      </w:r>
      <w:r w:rsidR="00DB5EAF" w:rsidRPr="00096906">
        <w:rPr>
          <w:rFonts w:cs="Arial"/>
          <w:sz w:val="24"/>
          <w:szCs w:val="24"/>
        </w:rPr>
        <w:t>travel</w:t>
      </w:r>
      <w:r w:rsidRPr="00096906">
        <w:rPr>
          <w:rFonts w:cs="Arial"/>
          <w:sz w:val="24"/>
          <w:szCs w:val="24"/>
        </w:rPr>
        <w:t xml:space="preserve"> is permitted. The Project Team will be responsible for liaising with the MTR team to provide all relevant documents, set up stakeholder interviews, and arrange field visits. </w:t>
      </w:r>
    </w:p>
    <w:p w14:paraId="5AECAF7A" w14:textId="485D2E37" w:rsidR="00E4599A" w:rsidRPr="00096906" w:rsidRDefault="00E4599A" w:rsidP="008713B6">
      <w:pPr>
        <w:spacing w:line="360" w:lineRule="auto"/>
        <w:rPr>
          <w:rFonts w:eastAsia="Times New Roman" w:cs="Arial"/>
          <w:sz w:val="24"/>
          <w:szCs w:val="24"/>
          <w:lang w:val="en-US"/>
        </w:rPr>
      </w:pPr>
      <w:r w:rsidRPr="00096906">
        <w:rPr>
          <w:rFonts w:eastAsia="Times New Roman" w:cs="Arial"/>
          <w:sz w:val="24"/>
          <w:szCs w:val="24"/>
          <w:lang w:val="en-US"/>
        </w:rPr>
        <w:t xml:space="preserve">The Commissioning Unit and Project Team will provide logistic support in the implementation of remote/ virtual meetings if travel to project site is restricted. An </w:t>
      </w:r>
      <w:r w:rsidRPr="00096906">
        <w:rPr>
          <w:rFonts w:eastAsia="Times New Roman" w:cs="Arial"/>
          <w:sz w:val="24"/>
          <w:szCs w:val="24"/>
          <w:lang w:val="en-US"/>
        </w:rPr>
        <w:lastRenderedPageBreak/>
        <w:t>updated stakeholder list with contact details (phone and email) will be provided by the Commissioning Unit to the MTR team.</w:t>
      </w:r>
    </w:p>
    <w:p w14:paraId="5E3BE23C" w14:textId="77777777" w:rsidR="00E4599A" w:rsidRPr="00096906" w:rsidRDefault="00E4599A" w:rsidP="007624B2">
      <w:pPr>
        <w:pStyle w:val="BodyText3"/>
        <w:spacing w:after="0"/>
        <w:rPr>
          <w:rFonts w:cs="Arial"/>
          <w:sz w:val="24"/>
          <w:szCs w:val="24"/>
        </w:rPr>
      </w:pPr>
    </w:p>
    <w:p w14:paraId="31CEA5D6" w14:textId="77777777" w:rsidR="00923893" w:rsidRPr="00096906" w:rsidRDefault="00923893" w:rsidP="00923893">
      <w:pPr>
        <w:pStyle w:val="ListParagraph"/>
        <w:ind w:left="360"/>
        <w:rPr>
          <w:rFonts w:cs="Arial"/>
          <w:bCs/>
          <w:sz w:val="24"/>
          <w:szCs w:val="24"/>
        </w:rPr>
      </w:pPr>
    </w:p>
    <w:p w14:paraId="5FBCBF95" w14:textId="30B648DC" w:rsidR="00923893" w:rsidRPr="00096906" w:rsidRDefault="00923893" w:rsidP="00477659">
      <w:pPr>
        <w:pStyle w:val="Heading1"/>
        <w:numPr>
          <w:ilvl w:val="0"/>
          <w:numId w:val="3"/>
        </w:numPr>
        <w:ind w:hanging="720"/>
        <w:rPr>
          <w:rFonts w:cs="Arial"/>
          <w:sz w:val="24"/>
          <w:szCs w:val="24"/>
        </w:rPr>
      </w:pPr>
      <w:r w:rsidRPr="00096906">
        <w:rPr>
          <w:rFonts w:eastAsia="Calibri" w:cs="Arial"/>
          <w:sz w:val="24"/>
          <w:szCs w:val="24"/>
          <w:lang w:val="en-US"/>
        </w:rPr>
        <w:t>TEAM COMPOSITION</w:t>
      </w:r>
    </w:p>
    <w:p w14:paraId="670EA3D9" w14:textId="77777777" w:rsidR="00923893" w:rsidRPr="00096906" w:rsidRDefault="00923893" w:rsidP="00923893">
      <w:pPr>
        <w:spacing w:after="0" w:line="240" w:lineRule="auto"/>
        <w:rPr>
          <w:rFonts w:cs="Arial"/>
          <w:sz w:val="24"/>
          <w:szCs w:val="24"/>
        </w:rPr>
      </w:pPr>
    </w:p>
    <w:p w14:paraId="3DCFEE3C" w14:textId="77777777" w:rsidR="00A53192" w:rsidRDefault="00923893" w:rsidP="00A53192">
      <w:pPr>
        <w:spacing w:line="360" w:lineRule="auto"/>
        <w:rPr>
          <w:rFonts w:cs="Arial"/>
          <w:sz w:val="24"/>
          <w:szCs w:val="24"/>
        </w:rPr>
      </w:pPr>
      <w:r w:rsidRPr="00096906">
        <w:rPr>
          <w:rFonts w:cs="Arial"/>
          <w:sz w:val="24"/>
          <w:szCs w:val="24"/>
        </w:rPr>
        <w:t xml:space="preserve">A team of two independent consultants will conduct the MTR - one international team leader </w:t>
      </w:r>
      <w:bookmarkStart w:id="24" w:name="_Hlk44511679"/>
      <w:r w:rsidRPr="00096906">
        <w:rPr>
          <w:rFonts w:cs="Arial"/>
          <w:sz w:val="24"/>
          <w:szCs w:val="24"/>
        </w:rPr>
        <w:t xml:space="preserve">(with experience and exposure to projects and evaluations in other regions globally) and one local expert from </w:t>
      </w:r>
      <w:r w:rsidR="00892EDB" w:rsidRPr="00096906">
        <w:rPr>
          <w:rFonts w:cs="Arial"/>
          <w:sz w:val="24"/>
          <w:szCs w:val="24"/>
        </w:rPr>
        <w:t>the country of the project</w:t>
      </w:r>
      <w:r w:rsidRPr="00096906">
        <w:rPr>
          <w:rFonts w:cs="Arial"/>
          <w:sz w:val="24"/>
          <w:szCs w:val="24"/>
        </w:rPr>
        <w:t xml:space="preserve">.  </w:t>
      </w:r>
      <w:bookmarkEnd w:id="24"/>
      <w:r w:rsidRPr="00096906">
        <w:rPr>
          <w:rFonts w:cs="Arial"/>
          <w:sz w:val="24"/>
          <w:szCs w:val="24"/>
        </w:rPr>
        <w:t xml:space="preserve">The consultants cannot have participated in the project preparation, formulation, and/or implementation (including the writing of the Project Document) and should not have a conflict of interest with project’s related activities.  </w:t>
      </w:r>
    </w:p>
    <w:p w14:paraId="44082238" w14:textId="252117C1" w:rsidR="009C4D2D" w:rsidRPr="00A53192" w:rsidRDefault="00E95D14" w:rsidP="00A53192">
      <w:pPr>
        <w:spacing w:line="360" w:lineRule="auto"/>
        <w:rPr>
          <w:rFonts w:cs="Arial"/>
          <w:sz w:val="24"/>
          <w:szCs w:val="24"/>
        </w:rPr>
      </w:pPr>
      <w:r w:rsidRPr="00A53192">
        <w:rPr>
          <w:rFonts w:cs="Arial"/>
          <w:bCs/>
          <w:sz w:val="24"/>
          <w:szCs w:val="24"/>
        </w:rPr>
        <w:t>The</w:t>
      </w:r>
      <w:r w:rsidR="009C4D2D" w:rsidRPr="00A53192">
        <w:rPr>
          <w:rFonts w:cs="Arial"/>
          <w:bCs/>
          <w:sz w:val="24"/>
          <w:szCs w:val="24"/>
        </w:rPr>
        <w:t xml:space="preserve"> National Consultant will be recruited </w:t>
      </w:r>
      <w:r w:rsidR="000233DB" w:rsidRPr="00A53192">
        <w:rPr>
          <w:rFonts w:cs="Arial"/>
          <w:bCs/>
          <w:sz w:val="24"/>
          <w:szCs w:val="24"/>
        </w:rPr>
        <w:t xml:space="preserve">separately to </w:t>
      </w:r>
      <w:r w:rsidR="009C4D2D" w:rsidRPr="00A53192">
        <w:rPr>
          <w:rFonts w:cs="Arial"/>
          <w:bCs/>
          <w:sz w:val="24"/>
          <w:szCs w:val="24"/>
        </w:rPr>
        <w:t>support the International Consultant, who will be the team leader. The International Consultant will be required to work with the National Consultant as a team to complete the assignment.</w:t>
      </w:r>
    </w:p>
    <w:p w14:paraId="07159B72" w14:textId="77777777" w:rsidR="009C4D2D" w:rsidRPr="00096906" w:rsidRDefault="009C4D2D" w:rsidP="009C4D2D">
      <w:pPr>
        <w:pStyle w:val="ListParagraph"/>
        <w:spacing w:before="120" w:after="0" w:line="240" w:lineRule="auto"/>
        <w:ind w:left="450"/>
        <w:contextualSpacing w:val="0"/>
        <w:rPr>
          <w:rFonts w:cs="Arial"/>
          <w:sz w:val="24"/>
          <w:szCs w:val="24"/>
        </w:rPr>
      </w:pPr>
    </w:p>
    <w:p w14:paraId="26E17BC8" w14:textId="216327AA" w:rsidR="0087264D" w:rsidRPr="00096906" w:rsidRDefault="0087264D" w:rsidP="008713B6">
      <w:pPr>
        <w:spacing w:line="360" w:lineRule="auto"/>
        <w:rPr>
          <w:rFonts w:cs="Arial"/>
          <w:sz w:val="24"/>
          <w:szCs w:val="24"/>
        </w:rPr>
      </w:pPr>
      <w:r w:rsidRPr="00096906">
        <w:rPr>
          <w:rFonts w:cs="Arial"/>
          <w:sz w:val="24"/>
          <w:szCs w:val="24"/>
        </w:rPr>
        <w:t xml:space="preserve">The national consultant will work closely with the International Consultant in supporting any work that needs to be undertaken as laid out in this </w:t>
      </w:r>
      <w:proofErr w:type="spellStart"/>
      <w:r w:rsidRPr="00096906">
        <w:rPr>
          <w:rFonts w:cs="Arial"/>
          <w:sz w:val="24"/>
          <w:szCs w:val="24"/>
        </w:rPr>
        <w:t>ToR</w:t>
      </w:r>
      <w:proofErr w:type="spellEnd"/>
      <w:r w:rsidRPr="00096906">
        <w:rPr>
          <w:rFonts w:cs="Arial"/>
          <w:sz w:val="24"/>
          <w:szCs w:val="24"/>
        </w:rPr>
        <w:t xml:space="preserve">, and other tasks, as required. The National Consultant will also act as a focal point for coordinating and working with relevant stakeholders in </w:t>
      </w:r>
      <w:r w:rsidR="00683B76" w:rsidRPr="00096906">
        <w:rPr>
          <w:rFonts w:cs="Arial"/>
          <w:sz w:val="24"/>
          <w:szCs w:val="24"/>
        </w:rPr>
        <w:t>Bhutan.  In</w:t>
      </w:r>
      <w:r w:rsidR="00284AA0" w:rsidRPr="00096906">
        <w:rPr>
          <w:rFonts w:cs="Arial"/>
          <w:sz w:val="24"/>
          <w:szCs w:val="24"/>
        </w:rPr>
        <w:t xml:space="preserve"> the case </w:t>
      </w:r>
      <w:r w:rsidR="0045356D" w:rsidRPr="00096906">
        <w:rPr>
          <w:rFonts w:cs="Arial"/>
          <w:sz w:val="24"/>
          <w:szCs w:val="24"/>
        </w:rPr>
        <w:t>of</w:t>
      </w:r>
      <w:r w:rsidR="00284AA0" w:rsidRPr="00096906">
        <w:rPr>
          <w:rFonts w:cs="Arial"/>
          <w:sz w:val="24"/>
          <w:szCs w:val="24"/>
        </w:rPr>
        <w:t xml:space="preserve"> </w:t>
      </w:r>
      <w:r w:rsidR="00891A7B" w:rsidRPr="00096906">
        <w:rPr>
          <w:rFonts w:cs="Arial"/>
          <w:sz w:val="24"/>
          <w:szCs w:val="24"/>
        </w:rPr>
        <w:t xml:space="preserve">international </w:t>
      </w:r>
      <w:r w:rsidR="001A5365" w:rsidRPr="00096906">
        <w:rPr>
          <w:rFonts w:cs="Arial"/>
          <w:sz w:val="24"/>
          <w:szCs w:val="24"/>
        </w:rPr>
        <w:t xml:space="preserve">travel restriction </w:t>
      </w:r>
      <w:r w:rsidR="0045356D" w:rsidRPr="00096906">
        <w:rPr>
          <w:rFonts w:cs="Arial"/>
          <w:sz w:val="24"/>
          <w:szCs w:val="24"/>
        </w:rPr>
        <w:t xml:space="preserve">and the mission is not possible, the </w:t>
      </w:r>
      <w:r w:rsidR="00D84B96" w:rsidRPr="00096906">
        <w:rPr>
          <w:rFonts w:cs="Arial"/>
          <w:sz w:val="24"/>
          <w:szCs w:val="24"/>
        </w:rPr>
        <w:t>MTR team</w:t>
      </w:r>
      <w:r w:rsidR="0045356D" w:rsidRPr="00096906">
        <w:rPr>
          <w:rFonts w:cs="Arial"/>
          <w:sz w:val="24"/>
          <w:szCs w:val="24"/>
        </w:rPr>
        <w:t xml:space="preserve"> </w:t>
      </w:r>
      <w:r w:rsidR="00891A7B" w:rsidRPr="00096906">
        <w:rPr>
          <w:rFonts w:cs="Arial"/>
          <w:sz w:val="24"/>
          <w:szCs w:val="24"/>
        </w:rPr>
        <w:t>will</w:t>
      </w:r>
      <w:r w:rsidR="00D84B96" w:rsidRPr="00096906">
        <w:rPr>
          <w:rFonts w:cs="Arial"/>
          <w:sz w:val="24"/>
          <w:szCs w:val="24"/>
        </w:rPr>
        <w:t xml:space="preserve"> use alternative means of interviewing stakeholder</w:t>
      </w:r>
      <w:r w:rsidR="00730AC7" w:rsidRPr="00096906">
        <w:rPr>
          <w:rFonts w:cs="Arial"/>
          <w:sz w:val="24"/>
          <w:szCs w:val="24"/>
        </w:rPr>
        <w:t>s and data collection (</w:t>
      </w:r>
      <w:proofErr w:type="gramStart"/>
      <w:r w:rsidR="00730AC7" w:rsidRPr="00096906">
        <w:rPr>
          <w:rFonts w:cs="Arial"/>
          <w:sz w:val="24"/>
          <w:szCs w:val="24"/>
        </w:rPr>
        <w:t>i.e.</w:t>
      </w:r>
      <w:proofErr w:type="gramEnd"/>
      <w:r w:rsidR="00730AC7" w:rsidRPr="00096906">
        <w:rPr>
          <w:rFonts w:cs="Arial"/>
          <w:sz w:val="24"/>
          <w:szCs w:val="24"/>
        </w:rPr>
        <w:t xml:space="preserve"> </w:t>
      </w:r>
      <w:r w:rsidR="00A817F7" w:rsidRPr="00096906">
        <w:rPr>
          <w:rFonts w:cs="Arial"/>
          <w:sz w:val="24"/>
          <w:szCs w:val="24"/>
        </w:rPr>
        <w:t>Skype interview</w:t>
      </w:r>
      <w:r w:rsidR="00C65093" w:rsidRPr="00096906">
        <w:rPr>
          <w:rFonts w:cs="Arial"/>
          <w:sz w:val="24"/>
          <w:szCs w:val="24"/>
        </w:rPr>
        <w:t>,</w:t>
      </w:r>
      <w:r w:rsidR="00A817F7" w:rsidRPr="00096906">
        <w:rPr>
          <w:rFonts w:cs="Arial"/>
          <w:sz w:val="24"/>
          <w:szCs w:val="24"/>
        </w:rPr>
        <w:t xml:space="preserve"> mobile questionnaires,</w:t>
      </w:r>
      <w:r w:rsidR="00AE3850" w:rsidRPr="00096906">
        <w:rPr>
          <w:rFonts w:cs="Arial"/>
          <w:sz w:val="24"/>
          <w:szCs w:val="24"/>
        </w:rPr>
        <w:t xml:space="preserve"> etc.) including the field visit by the National Consultant under the International Consultant’s guidance.</w:t>
      </w:r>
    </w:p>
    <w:p w14:paraId="194D8730" w14:textId="1CD3EEB3" w:rsidR="00914A4A" w:rsidRPr="00517DAF" w:rsidRDefault="00923893" w:rsidP="00517DAF">
      <w:pPr>
        <w:spacing w:line="360" w:lineRule="auto"/>
        <w:rPr>
          <w:rFonts w:cs="Arial"/>
          <w:sz w:val="24"/>
          <w:szCs w:val="24"/>
        </w:rPr>
      </w:pPr>
      <w:r w:rsidRPr="00096906">
        <w:rPr>
          <w:rFonts w:cs="Arial"/>
          <w:sz w:val="24"/>
          <w:szCs w:val="24"/>
        </w:rPr>
        <w:t xml:space="preserve">The selection of consultants will be aimed at maximizing the overall “team” qualities in the following areas: </w:t>
      </w:r>
    </w:p>
    <w:p w14:paraId="4E47ECD7" w14:textId="46D518AB" w:rsidR="00914A4A" w:rsidRPr="00096906" w:rsidRDefault="00914A4A" w:rsidP="008713B6">
      <w:pPr>
        <w:rPr>
          <w:rFonts w:cs="Arial"/>
          <w:sz w:val="24"/>
          <w:szCs w:val="24"/>
        </w:rPr>
      </w:pPr>
      <w:r w:rsidRPr="00096906">
        <w:rPr>
          <w:rFonts w:cs="Arial"/>
          <w:sz w:val="24"/>
          <w:szCs w:val="24"/>
        </w:rPr>
        <w:t xml:space="preserve">Recent experience with result-based management evaluation </w:t>
      </w:r>
      <w:proofErr w:type="gramStart"/>
      <w:r w:rsidRPr="00096906">
        <w:rPr>
          <w:rFonts w:cs="Arial"/>
          <w:sz w:val="24"/>
          <w:szCs w:val="24"/>
        </w:rPr>
        <w:t>methodologies;</w:t>
      </w:r>
      <w:proofErr w:type="gramEnd"/>
      <w:r w:rsidRPr="00096906">
        <w:rPr>
          <w:rFonts w:cs="Arial"/>
          <w:sz w:val="24"/>
          <w:szCs w:val="24"/>
        </w:rPr>
        <w:t xml:space="preserve"> </w:t>
      </w:r>
    </w:p>
    <w:p w14:paraId="3855DAFC" w14:textId="61431D3F" w:rsidR="00914A4A" w:rsidRPr="00096906" w:rsidRDefault="00914A4A" w:rsidP="00477659">
      <w:pPr>
        <w:pStyle w:val="ListParagraph"/>
        <w:numPr>
          <w:ilvl w:val="0"/>
          <w:numId w:val="17"/>
        </w:numPr>
        <w:spacing w:line="360" w:lineRule="auto"/>
        <w:rPr>
          <w:rFonts w:cs="Arial"/>
          <w:sz w:val="24"/>
          <w:szCs w:val="24"/>
        </w:rPr>
      </w:pPr>
      <w:r w:rsidRPr="00096906">
        <w:rPr>
          <w:rFonts w:cs="Arial"/>
          <w:sz w:val="24"/>
          <w:szCs w:val="24"/>
        </w:rPr>
        <w:t xml:space="preserve">Experience applying SMART indicators and reconstructing or validating baseline </w:t>
      </w:r>
      <w:proofErr w:type="gramStart"/>
      <w:r w:rsidRPr="00096906">
        <w:rPr>
          <w:rFonts w:cs="Arial"/>
          <w:sz w:val="24"/>
          <w:szCs w:val="24"/>
        </w:rPr>
        <w:t>scenarios;</w:t>
      </w:r>
      <w:proofErr w:type="gramEnd"/>
      <w:r w:rsidRPr="00096906">
        <w:rPr>
          <w:rFonts w:cs="Arial"/>
          <w:sz w:val="24"/>
          <w:szCs w:val="24"/>
        </w:rPr>
        <w:t xml:space="preserve"> </w:t>
      </w:r>
    </w:p>
    <w:p w14:paraId="50BEB815" w14:textId="25A31C66" w:rsidR="00914A4A" w:rsidRPr="00D20D5D" w:rsidRDefault="00914A4A" w:rsidP="00477659">
      <w:pPr>
        <w:pStyle w:val="ListParagraph"/>
        <w:numPr>
          <w:ilvl w:val="0"/>
          <w:numId w:val="17"/>
        </w:numPr>
        <w:spacing w:line="360" w:lineRule="auto"/>
        <w:rPr>
          <w:rFonts w:cs="Arial"/>
          <w:sz w:val="24"/>
          <w:szCs w:val="24"/>
        </w:rPr>
      </w:pPr>
      <w:r w:rsidRPr="00096906">
        <w:rPr>
          <w:rFonts w:cs="Arial"/>
          <w:sz w:val="24"/>
          <w:szCs w:val="24"/>
        </w:rPr>
        <w:lastRenderedPageBreak/>
        <w:t>Competence in adaptive management, as applied to</w:t>
      </w:r>
      <w:r w:rsidR="00762D32" w:rsidRPr="00096906">
        <w:rPr>
          <w:rFonts w:cs="Arial"/>
          <w:sz w:val="24"/>
          <w:szCs w:val="24"/>
        </w:rPr>
        <w:t xml:space="preserve"> GEF focal areas including Biodiversity, Climate Change Adaptation </w:t>
      </w:r>
      <w:r w:rsidR="00762D32" w:rsidRPr="00D20D5D">
        <w:rPr>
          <w:rFonts w:cs="Arial"/>
          <w:sz w:val="24"/>
          <w:szCs w:val="24"/>
        </w:rPr>
        <w:t>and Sustainable Forest Management</w:t>
      </w:r>
      <w:r w:rsidR="0080098C">
        <w:rPr>
          <w:rFonts w:cs="Arial"/>
          <w:sz w:val="24"/>
          <w:szCs w:val="24"/>
        </w:rPr>
        <w:t>, ecotourism</w:t>
      </w:r>
      <w:r w:rsidR="00762D32" w:rsidRPr="00D20D5D">
        <w:rPr>
          <w:rFonts w:cs="Arial"/>
          <w:sz w:val="24"/>
          <w:szCs w:val="24"/>
        </w:rPr>
        <w:t>.</w:t>
      </w:r>
      <w:r w:rsidRPr="00D20D5D">
        <w:rPr>
          <w:rFonts w:cs="Arial"/>
          <w:sz w:val="24"/>
          <w:szCs w:val="24"/>
        </w:rPr>
        <w:t xml:space="preserve"> </w:t>
      </w:r>
    </w:p>
    <w:p w14:paraId="3FA8E2DB" w14:textId="4E5B381D" w:rsidR="00914A4A" w:rsidRPr="00096906" w:rsidRDefault="00914A4A" w:rsidP="00477659">
      <w:pPr>
        <w:pStyle w:val="ListParagraph"/>
        <w:numPr>
          <w:ilvl w:val="0"/>
          <w:numId w:val="17"/>
        </w:numPr>
        <w:spacing w:line="360" w:lineRule="auto"/>
        <w:rPr>
          <w:rFonts w:cs="Arial"/>
          <w:sz w:val="24"/>
          <w:szCs w:val="24"/>
        </w:rPr>
      </w:pPr>
      <w:r w:rsidRPr="00096906">
        <w:rPr>
          <w:rFonts w:cs="Arial"/>
          <w:sz w:val="24"/>
          <w:szCs w:val="24"/>
        </w:rPr>
        <w:t>Experience working with the GEF or GEF-</w:t>
      </w:r>
      <w:proofErr w:type="gramStart"/>
      <w:r w:rsidRPr="00096906">
        <w:rPr>
          <w:rFonts w:cs="Arial"/>
          <w:sz w:val="24"/>
          <w:szCs w:val="24"/>
        </w:rPr>
        <w:t>evaluations;</w:t>
      </w:r>
      <w:proofErr w:type="gramEnd"/>
      <w:r w:rsidRPr="00096906">
        <w:rPr>
          <w:rFonts w:cs="Arial"/>
          <w:sz w:val="24"/>
          <w:szCs w:val="24"/>
        </w:rPr>
        <w:t xml:space="preserve"> </w:t>
      </w:r>
    </w:p>
    <w:p w14:paraId="4D13D49C" w14:textId="34A2BF3A" w:rsidR="00914A4A" w:rsidRPr="00096906" w:rsidRDefault="00914A4A" w:rsidP="00477659">
      <w:pPr>
        <w:pStyle w:val="ListParagraph"/>
        <w:numPr>
          <w:ilvl w:val="0"/>
          <w:numId w:val="17"/>
        </w:numPr>
        <w:spacing w:line="360" w:lineRule="auto"/>
        <w:rPr>
          <w:rFonts w:cs="Arial"/>
          <w:sz w:val="24"/>
          <w:szCs w:val="24"/>
        </w:rPr>
      </w:pPr>
      <w:r w:rsidRPr="00096906">
        <w:rPr>
          <w:rFonts w:cs="Arial"/>
          <w:sz w:val="24"/>
          <w:szCs w:val="24"/>
        </w:rPr>
        <w:t xml:space="preserve">Experience working </w:t>
      </w:r>
      <w:r w:rsidR="00D11A02">
        <w:rPr>
          <w:rFonts w:cs="Arial"/>
          <w:sz w:val="24"/>
          <w:szCs w:val="24"/>
        </w:rPr>
        <w:t>in the least</w:t>
      </w:r>
      <w:r w:rsidR="001505C3" w:rsidRPr="00096906">
        <w:rPr>
          <w:rFonts w:cs="Arial"/>
          <w:sz w:val="24"/>
          <w:szCs w:val="24"/>
        </w:rPr>
        <w:t xml:space="preserve"> develop</w:t>
      </w:r>
      <w:r w:rsidR="00C12761">
        <w:rPr>
          <w:rFonts w:cs="Arial"/>
          <w:sz w:val="24"/>
          <w:szCs w:val="24"/>
        </w:rPr>
        <w:t>ed</w:t>
      </w:r>
      <w:r w:rsidR="001505C3" w:rsidRPr="00096906">
        <w:rPr>
          <w:rFonts w:cs="Arial"/>
          <w:sz w:val="24"/>
          <w:szCs w:val="24"/>
        </w:rPr>
        <w:t xml:space="preserve"> countries particularly in </w:t>
      </w:r>
      <w:ins w:id="25" w:author="Solene Le Doze" w:date="2023-11-13T12:57:00Z">
        <w:r w:rsidR="00E83390">
          <w:rPr>
            <w:rFonts w:cs="Arial"/>
            <w:sz w:val="24"/>
            <w:szCs w:val="24"/>
          </w:rPr>
          <w:t xml:space="preserve">the </w:t>
        </w:r>
      </w:ins>
      <w:r w:rsidR="001505C3" w:rsidRPr="00096906">
        <w:rPr>
          <w:rFonts w:cs="Arial"/>
          <w:sz w:val="24"/>
          <w:szCs w:val="24"/>
        </w:rPr>
        <w:t xml:space="preserve">Asia </w:t>
      </w:r>
      <w:proofErr w:type="gramStart"/>
      <w:r w:rsidR="001505C3" w:rsidRPr="00096906">
        <w:rPr>
          <w:rFonts w:cs="Arial"/>
          <w:sz w:val="24"/>
          <w:szCs w:val="24"/>
        </w:rPr>
        <w:t>Region</w:t>
      </w:r>
      <w:r w:rsidRPr="00096906">
        <w:rPr>
          <w:rFonts w:cs="Arial"/>
          <w:sz w:val="24"/>
          <w:szCs w:val="24"/>
        </w:rPr>
        <w:t>;</w:t>
      </w:r>
      <w:proofErr w:type="gramEnd"/>
      <w:r w:rsidRPr="00096906">
        <w:rPr>
          <w:rFonts w:cs="Arial"/>
          <w:sz w:val="24"/>
          <w:szCs w:val="24"/>
        </w:rPr>
        <w:t xml:space="preserve"> </w:t>
      </w:r>
    </w:p>
    <w:p w14:paraId="0CD0317A" w14:textId="230DFE70" w:rsidR="00914A4A" w:rsidRPr="00096906" w:rsidRDefault="00914A4A" w:rsidP="00477659">
      <w:pPr>
        <w:pStyle w:val="ListParagraph"/>
        <w:numPr>
          <w:ilvl w:val="0"/>
          <w:numId w:val="17"/>
        </w:numPr>
        <w:spacing w:line="360" w:lineRule="auto"/>
        <w:rPr>
          <w:rFonts w:cs="Arial"/>
          <w:sz w:val="24"/>
          <w:szCs w:val="24"/>
        </w:rPr>
      </w:pPr>
      <w:r w:rsidRPr="00096906">
        <w:rPr>
          <w:rFonts w:cs="Arial"/>
          <w:sz w:val="24"/>
          <w:szCs w:val="24"/>
        </w:rPr>
        <w:t xml:space="preserve">Work experience in relevant technical areas for at least 10 </w:t>
      </w:r>
      <w:proofErr w:type="gramStart"/>
      <w:r w:rsidRPr="00096906">
        <w:rPr>
          <w:rFonts w:cs="Arial"/>
          <w:sz w:val="24"/>
          <w:szCs w:val="24"/>
        </w:rPr>
        <w:t>years;</w:t>
      </w:r>
      <w:proofErr w:type="gramEnd"/>
      <w:r w:rsidRPr="00096906">
        <w:rPr>
          <w:rFonts w:cs="Arial"/>
          <w:sz w:val="24"/>
          <w:szCs w:val="24"/>
        </w:rPr>
        <w:t xml:space="preserve"> </w:t>
      </w:r>
    </w:p>
    <w:p w14:paraId="5047435D" w14:textId="77777777" w:rsidR="004B2D9B" w:rsidRPr="00894C07" w:rsidRDefault="004B2D9B" w:rsidP="004B2D9B">
      <w:pPr>
        <w:pStyle w:val="ListParagraph"/>
        <w:numPr>
          <w:ilvl w:val="0"/>
          <w:numId w:val="17"/>
        </w:numPr>
        <w:spacing w:line="360" w:lineRule="auto"/>
        <w:rPr>
          <w:rFonts w:cs="Arial"/>
          <w:sz w:val="24"/>
          <w:szCs w:val="24"/>
        </w:rPr>
      </w:pPr>
      <w:r w:rsidRPr="00894C07">
        <w:rPr>
          <w:rFonts w:cs="Arial"/>
          <w:sz w:val="24"/>
          <w:szCs w:val="24"/>
        </w:rPr>
        <w:t xml:space="preserve">Demonstrated understanding of issues related to gender and GEF focal areas such as Biodiversity Conservation, Climate Change Adaptation and Sustainable Forest Management, </w:t>
      </w:r>
      <w:proofErr w:type="gramStart"/>
      <w:r w:rsidRPr="00894C07">
        <w:rPr>
          <w:rFonts w:cs="Arial"/>
          <w:sz w:val="24"/>
          <w:szCs w:val="24"/>
        </w:rPr>
        <w:t>ecotourism;</w:t>
      </w:r>
      <w:proofErr w:type="gramEnd"/>
      <w:r w:rsidRPr="00894C07">
        <w:rPr>
          <w:rFonts w:cs="Arial"/>
          <w:sz w:val="24"/>
          <w:szCs w:val="24"/>
        </w:rPr>
        <w:t xml:space="preserve"> experience in gender sensitive evaluation and analysis. </w:t>
      </w:r>
    </w:p>
    <w:p w14:paraId="625D5FC1" w14:textId="34CFD31B" w:rsidR="00914A4A" w:rsidRPr="00096906" w:rsidRDefault="00914A4A" w:rsidP="00477659">
      <w:pPr>
        <w:pStyle w:val="ListParagraph"/>
        <w:numPr>
          <w:ilvl w:val="0"/>
          <w:numId w:val="17"/>
        </w:numPr>
        <w:spacing w:line="360" w:lineRule="auto"/>
        <w:rPr>
          <w:rFonts w:cs="Arial"/>
          <w:sz w:val="24"/>
          <w:szCs w:val="24"/>
        </w:rPr>
      </w:pPr>
      <w:r w:rsidRPr="00096906">
        <w:rPr>
          <w:rFonts w:cs="Arial"/>
          <w:sz w:val="24"/>
          <w:szCs w:val="24"/>
        </w:rPr>
        <w:t xml:space="preserve">Excellent communication </w:t>
      </w:r>
      <w:proofErr w:type="gramStart"/>
      <w:r w:rsidRPr="00096906">
        <w:rPr>
          <w:rFonts w:cs="Arial"/>
          <w:sz w:val="24"/>
          <w:szCs w:val="24"/>
        </w:rPr>
        <w:t>skills;</w:t>
      </w:r>
      <w:proofErr w:type="gramEnd"/>
      <w:r w:rsidRPr="00096906">
        <w:rPr>
          <w:rFonts w:cs="Arial"/>
          <w:sz w:val="24"/>
          <w:szCs w:val="24"/>
        </w:rPr>
        <w:t xml:space="preserve"> </w:t>
      </w:r>
    </w:p>
    <w:p w14:paraId="4417DD6D" w14:textId="620BB41C" w:rsidR="00914A4A" w:rsidRPr="00096906" w:rsidRDefault="00914A4A" w:rsidP="00477659">
      <w:pPr>
        <w:pStyle w:val="ListParagraph"/>
        <w:numPr>
          <w:ilvl w:val="0"/>
          <w:numId w:val="17"/>
        </w:numPr>
        <w:spacing w:line="360" w:lineRule="auto"/>
        <w:rPr>
          <w:rFonts w:cs="Arial"/>
          <w:sz w:val="24"/>
          <w:szCs w:val="24"/>
        </w:rPr>
      </w:pPr>
      <w:r w:rsidRPr="00096906">
        <w:rPr>
          <w:rFonts w:cs="Arial"/>
          <w:sz w:val="24"/>
          <w:szCs w:val="24"/>
        </w:rPr>
        <w:t xml:space="preserve">Demonstrable analytical </w:t>
      </w:r>
      <w:proofErr w:type="gramStart"/>
      <w:r w:rsidRPr="00096906">
        <w:rPr>
          <w:rFonts w:cs="Arial"/>
          <w:sz w:val="24"/>
          <w:szCs w:val="24"/>
        </w:rPr>
        <w:t>skills;</w:t>
      </w:r>
      <w:proofErr w:type="gramEnd"/>
      <w:r w:rsidRPr="00096906">
        <w:rPr>
          <w:rFonts w:cs="Arial"/>
          <w:sz w:val="24"/>
          <w:szCs w:val="24"/>
        </w:rPr>
        <w:t xml:space="preserve"> </w:t>
      </w:r>
    </w:p>
    <w:p w14:paraId="62967C85" w14:textId="3552E96F" w:rsidR="00914A4A" w:rsidRPr="00096906" w:rsidRDefault="00914A4A" w:rsidP="00477659">
      <w:pPr>
        <w:pStyle w:val="ListParagraph"/>
        <w:numPr>
          <w:ilvl w:val="0"/>
          <w:numId w:val="17"/>
        </w:numPr>
        <w:spacing w:line="360" w:lineRule="auto"/>
        <w:rPr>
          <w:rFonts w:cs="Arial"/>
          <w:sz w:val="24"/>
          <w:szCs w:val="24"/>
        </w:rPr>
      </w:pPr>
      <w:r w:rsidRPr="00096906">
        <w:rPr>
          <w:rFonts w:cs="Arial"/>
          <w:sz w:val="24"/>
          <w:szCs w:val="24"/>
        </w:rPr>
        <w:t xml:space="preserve">Project evaluation/review experiences within United Nations system will be considered an </w:t>
      </w:r>
      <w:proofErr w:type="gramStart"/>
      <w:r w:rsidRPr="00096906">
        <w:rPr>
          <w:rFonts w:cs="Arial"/>
          <w:sz w:val="24"/>
          <w:szCs w:val="24"/>
        </w:rPr>
        <w:t>asset;</w:t>
      </w:r>
      <w:proofErr w:type="gramEnd"/>
      <w:r w:rsidRPr="00096906">
        <w:rPr>
          <w:rFonts w:cs="Arial"/>
          <w:sz w:val="24"/>
          <w:szCs w:val="24"/>
        </w:rPr>
        <w:t xml:space="preserve"> </w:t>
      </w:r>
    </w:p>
    <w:p w14:paraId="3C1F8BEB" w14:textId="77777777" w:rsidR="00DE4BF8" w:rsidRPr="00096906" w:rsidRDefault="00DE4BF8" w:rsidP="00477659">
      <w:pPr>
        <w:pStyle w:val="ListParagraph"/>
        <w:numPr>
          <w:ilvl w:val="0"/>
          <w:numId w:val="17"/>
        </w:numPr>
        <w:spacing w:line="360" w:lineRule="auto"/>
        <w:rPr>
          <w:rFonts w:cs="Arial"/>
          <w:sz w:val="24"/>
          <w:szCs w:val="24"/>
        </w:rPr>
      </w:pPr>
      <w:r w:rsidRPr="00096906">
        <w:rPr>
          <w:rFonts w:cs="Arial"/>
          <w:sz w:val="24"/>
          <w:szCs w:val="24"/>
        </w:rPr>
        <w:t>Experience with implementing evaluations remotely will be considered an asset.</w:t>
      </w:r>
    </w:p>
    <w:p w14:paraId="3EA8D7C0" w14:textId="4A8F4456" w:rsidR="00914A4A" w:rsidRPr="00EE605D" w:rsidRDefault="00914A4A" w:rsidP="00EE605D">
      <w:pPr>
        <w:pStyle w:val="ListParagraph"/>
        <w:numPr>
          <w:ilvl w:val="0"/>
          <w:numId w:val="17"/>
        </w:numPr>
        <w:spacing w:line="360" w:lineRule="auto"/>
        <w:rPr>
          <w:rFonts w:cs="Arial"/>
          <w:sz w:val="24"/>
          <w:szCs w:val="24"/>
        </w:rPr>
      </w:pPr>
      <w:r w:rsidRPr="00096906">
        <w:rPr>
          <w:rFonts w:cs="Arial"/>
          <w:sz w:val="24"/>
          <w:szCs w:val="24"/>
        </w:rPr>
        <w:t xml:space="preserve">A </w:t>
      </w:r>
      <w:proofErr w:type="gramStart"/>
      <w:r w:rsidRPr="00096906">
        <w:rPr>
          <w:rFonts w:cs="Arial"/>
          <w:sz w:val="24"/>
          <w:szCs w:val="24"/>
        </w:rPr>
        <w:t>Master’s</w:t>
      </w:r>
      <w:proofErr w:type="gramEnd"/>
      <w:r w:rsidRPr="00096906">
        <w:rPr>
          <w:rFonts w:cs="Arial"/>
          <w:sz w:val="24"/>
          <w:szCs w:val="24"/>
        </w:rPr>
        <w:t xml:space="preserve"> degree in </w:t>
      </w:r>
      <w:r w:rsidR="001505C3" w:rsidRPr="00096906">
        <w:rPr>
          <w:rFonts w:cs="Arial"/>
          <w:sz w:val="24"/>
          <w:szCs w:val="24"/>
        </w:rPr>
        <w:t xml:space="preserve">fields of Agriculture, Natural Resource Management, </w:t>
      </w:r>
      <w:r w:rsidR="00C12A3B">
        <w:rPr>
          <w:rFonts w:cs="Arial"/>
          <w:sz w:val="24"/>
          <w:szCs w:val="24"/>
        </w:rPr>
        <w:t xml:space="preserve">ecotourism, </w:t>
      </w:r>
      <w:r w:rsidR="001505C3" w:rsidRPr="00096906">
        <w:rPr>
          <w:rFonts w:cs="Arial"/>
          <w:sz w:val="24"/>
          <w:szCs w:val="24"/>
        </w:rPr>
        <w:t>and Climate Change Adaptation</w:t>
      </w:r>
      <w:r w:rsidRPr="00096906">
        <w:rPr>
          <w:rFonts w:cs="Arial"/>
          <w:sz w:val="24"/>
          <w:szCs w:val="24"/>
        </w:rPr>
        <w:t xml:space="preserve">, or other closely related field. </w:t>
      </w:r>
    </w:p>
    <w:p w14:paraId="7E9CFC71" w14:textId="554CFEC1" w:rsidR="008713B6" w:rsidRDefault="00997E1D" w:rsidP="00EE605D">
      <w:pPr>
        <w:pStyle w:val="Heading3"/>
        <w:rPr>
          <w:rFonts w:eastAsia="Calibri" w:cs="Arial"/>
          <w:sz w:val="24"/>
        </w:rPr>
      </w:pPr>
      <w:r w:rsidRPr="00096906">
        <w:rPr>
          <w:rFonts w:eastAsia="Calibri" w:cs="Arial"/>
          <w:sz w:val="24"/>
        </w:rPr>
        <w:t>Qualification Criteria</w:t>
      </w:r>
    </w:p>
    <w:p w14:paraId="05D61D57" w14:textId="77777777" w:rsidR="00EE605D" w:rsidRPr="00EE605D" w:rsidRDefault="00EE605D" w:rsidP="00EE605D"/>
    <w:p w14:paraId="409DFA05" w14:textId="694B200E" w:rsidR="00E27F52" w:rsidRPr="005154F7" w:rsidRDefault="000233DB" w:rsidP="005154F7">
      <w:pPr>
        <w:tabs>
          <w:tab w:val="left" w:pos="360"/>
        </w:tabs>
        <w:spacing w:before="120" w:after="0" w:line="240" w:lineRule="auto"/>
        <w:rPr>
          <w:rFonts w:cs="Arial"/>
          <w:sz w:val="24"/>
          <w:szCs w:val="24"/>
        </w:rPr>
      </w:pPr>
      <w:r>
        <w:rPr>
          <w:rFonts w:cs="Arial"/>
          <w:b/>
          <w:bCs/>
          <w:sz w:val="24"/>
          <w:szCs w:val="24"/>
        </w:rPr>
        <w:t xml:space="preserve">The </w:t>
      </w:r>
      <w:r w:rsidR="00171BF7" w:rsidRPr="00096906">
        <w:rPr>
          <w:rFonts w:cs="Arial"/>
          <w:b/>
          <w:bCs/>
          <w:sz w:val="24"/>
          <w:szCs w:val="24"/>
        </w:rPr>
        <w:t>Team Leader/International Consultant</w:t>
      </w:r>
      <w:r w:rsidRPr="000233DB">
        <w:rPr>
          <w:rFonts w:ascii="Times New Roman" w:hAnsi="Times New Roman" w:cs="Times New Roman"/>
          <w:sz w:val="24"/>
          <w:szCs w:val="24"/>
        </w:rPr>
        <w:t xml:space="preserve"> </w:t>
      </w:r>
      <w:r w:rsidRPr="004C2318">
        <w:rPr>
          <w:rFonts w:cs="Arial"/>
          <w:sz w:val="24"/>
          <w:szCs w:val="24"/>
        </w:rPr>
        <w:t xml:space="preserve">should possess the following qualifications and experience: </w:t>
      </w:r>
    </w:p>
    <w:p w14:paraId="0C1E6E6C" w14:textId="4931980A" w:rsidR="008713B6" w:rsidRPr="00096906" w:rsidRDefault="008713B6" w:rsidP="008713B6">
      <w:pPr>
        <w:spacing w:before="120" w:after="0" w:line="240" w:lineRule="auto"/>
        <w:ind w:left="90"/>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817"/>
        <w:gridCol w:w="7065"/>
      </w:tblGrid>
      <w:tr w:rsidR="00B71EFA" w:rsidRPr="00A84800" w14:paraId="6DA4D7CA" w14:textId="77777777" w:rsidTr="00BE266C">
        <w:trPr>
          <w:trHeight w:val="548"/>
        </w:trPr>
        <w:tc>
          <w:tcPr>
            <w:tcW w:w="1620" w:type="dxa"/>
            <w:tcBorders>
              <w:bottom w:val="single" w:sz="4" w:space="0" w:color="auto"/>
            </w:tcBorders>
          </w:tcPr>
          <w:p w14:paraId="440D899A" w14:textId="77777777" w:rsidR="00B71EFA" w:rsidRPr="00096906" w:rsidRDefault="00B71EFA" w:rsidP="008713B6">
            <w:pPr>
              <w:rPr>
                <w:rFonts w:cs="Arial"/>
                <w:sz w:val="24"/>
                <w:szCs w:val="24"/>
              </w:rPr>
            </w:pPr>
            <w:bookmarkStart w:id="26" w:name="_Hlk43729140"/>
            <w:r w:rsidRPr="00096906">
              <w:rPr>
                <w:rFonts w:cs="Arial"/>
                <w:sz w:val="24"/>
                <w:szCs w:val="24"/>
              </w:rPr>
              <w:t xml:space="preserve">Education:  </w:t>
            </w:r>
          </w:p>
        </w:tc>
        <w:tc>
          <w:tcPr>
            <w:tcW w:w="7578" w:type="dxa"/>
            <w:tcBorders>
              <w:bottom w:val="single" w:sz="4" w:space="0" w:color="auto"/>
            </w:tcBorders>
          </w:tcPr>
          <w:p w14:paraId="5664A1ED" w14:textId="2199CFD4" w:rsidR="00B71EFA" w:rsidRPr="00096906" w:rsidRDefault="001E4967" w:rsidP="008713B6">
            <w:pPr>
              <w:rPr>
                <w:rFonts w:eastAsia="Calibri" w:cs="Arial"/>
                <w:color w:val="000000"/>
                <w:sz w:val="24"/>
                <w:szCs w:val="24"/>
                <w:lang w:val="en-US"/>
              </w:rPr>
            </w:pPr>
            <w:r>
              <w:rPr>
                <w:rFonts w:eastAsia="Calibri" w:cs="Arial"/>
                <w:color w:val="000000"/>
                <w:sz w:val="24"/>
                <w:szCs w:val="24"/>
                <w:lang w:val="en-US"/>
              </w:rPr>
              <w:t>At least</w:t>
            </w:r>
            <w:ins w:id="27" w:author="Solene Le Doze" w:date="2023-11-13T12:57:00Z">
              <w:r w:rsidR="00E83390">
                <w:rPr>
                  <w:rFonts w:eastAsia="Calibri" w:cs="Arial"/>
                  <w:color w:val="000000"/>
                  <w:sz w:val="24"/>
                  <w:szCs w:val="24"/>
                  <w:lang w:val="en-US"/>
                </w:rPr>
                <w:t xml:space="preserve"> a</w:t>
              </w:r>
            </w:ins>
            <w:r>
              <w:rPr>
                <w:rFonts w:eastAsia="Calibri" w:cs="Arial"/>
                <w:color w:val="000000"/>
                <w:sz w:val="24"/>
                <w:szCs w:val="24"/>
                <w:lang w:val="en-US"/>
              </w:rPr>
              <w:t xml:space="preserve"> </w:t>
            </w:r>
            <w:r w:rsidR="00B71EFA" w:rsidRPr="00096906">
              <w:rPr>
                <w:rFonts w:eastAsia="Calibri" w:cs="Arial"/>
                <w:color w:val="000000"/>
                <w:sz w:val="24"/>
                <w:szCs w:val="24"/>
                <w:lang w:val="en-US"/>
              </w:rPr>
              <w:t xml:space="preserve">Master’s degree or equivalent in </w:t>
            </w:r>
            <w:r w:rsidR="00B71EFA" w:rsidRPr="00096906">
              <w:rPr>
                <w:rFonts w:eastAsia="Calibri" w:cs="Arial"/>
                <w:sz w:val="24"/>
                <w:szCs w:val="24"/>
                <w:lang w:val="en-US"/>
              </w:rPr>
              <w:t xml:space="preserve">fields related to </w:t>
            </w:r>
            <w:r w:rsidR="005306D4">
              <w:rPr>
                <w:rFonts w:eastAsia="Calibri" w:cs="Arial"/>
                <w:sz w:val="24"/>
                <w:szCs w:val="24"/>
                <w:lang w:val="en-US"/>
              </w:rPr>
              <w:t>Biodiversity conservation, Natural Resource Management</w:t>
            </w:r>
            <w:r w:rsidR="002B4B97">
              <w:rPr>
                <w:rFonts w:eastAsia="Calibri" w:cs="Arial"/>
                <w:sz w:val="24"/>
                <w:szCs w:val="24"/>
                <w:lang w:val="en-US"/>
              </w:rPr>
              <w:t>, Ecotourism,</w:t>
            </w:r>
            <w:r w:rsidR="00C528A1">
              <w:rPr>
                <w:rFonts w:eastAsia="Calibri" w:cs="Arial"/>
                <w:sz w:val="24"/>
                <w:szCs w:val="24"/>
                <w:lang w:val="en-US"/>
              </w:rPr>
              <w:t xml:space="preserve"> Agriculture,</w:t>
            </w:r>
            <w:r w:rsidR="002B4B97">
              <w:rPr>
                <w:rFonts w:eastAsia="Calibri" w:cs="Arial"/>
                <w:sz w:val="24"/>
                <w:szCs w:val="24"/>
                <w:lang w:val="en-US"/>
              </w:rPr>
              <w:t xml:space="preserve"> Tourism, </w:t>
            </w:r>
            <w:r w:rsidR="00913C21">
              <w:rPr>
                <w:rFonts w:eastAsia="Calibri" w:cs="Arial"/>
                <w:sz w:val="24"/>
                <w:szCs w:val="24"/>
                <w:lang w:val="en-US"/>
              </w:rPr>
              <w:t xml:space="preserve">Policy and development, Environment Management, Climate </w:t>
            </w:r>
            <w:proofErr w:type="gramStart"/>
            <w:r w:rsidR="00913C21">
              <w:rPr>
                <w:rFonts w:eastAsia="Calibri" w:cs="Arial"/>
                <w:sz w:val="24"/>
                <w:szCs w:val="24"/>
                <w:lang w:val="en-US"/>
              </w:rPr>
              <w:t xml:space="preserve">Change, </w:t>
            </w:r>
            <w:r w:rsidR="00B71EFA" w:rsidRPr="00096906">
              <w:rPr>
                <w:rFonts w:eastAsia="Calibri" w:cs="Arial"/>
                <w:sz w:val="24"/>
                <w:szCs w:val="24"/>
                <w:lang w:val="en-US"/>
              </w:rPr>
              <w:t xml:space="preserve"> and</w:t>
            </w:r>
            <w:proofErr w:type="gramEnd"/>
            <w:r w:rsidR="00B71EFA" w:rsidRPr="00096906">
              <w:rPr>
                <w:rFonts w:eastAsia="Calibri" w:cs="Arial"/>
                <w:sz w:val="24"/>
                <w:szCs w:val="24"/>
                <w:lang w:val="en-US"/>
              </w:rPr>
              <w:t xml:space="preserve"> </w:t>
            </w:r>
            <w:r w:rsidR="00913C21">
              <w:rPr>
                <w:rFonts w:eastAsia="Calibri" w:cs="Arial"/>
                <w:sz w:val="24"/>
                <w:szCs w:val="24"/>
                <w:lang w:val="en-US"/>
              </w:rPr>
              <w:t>Community development</w:t>
            </w:r>
            <w:r w:rsidR="00B71EFA" w:rsidRPr="00096906">
              <w:rPr>
                <w:rFonts w:eastAsia="Calibri" w:cs="Arial"/>
                <w:sz w:val="24"/>
                <w:szCs w:val="24"/>
                <w:lang w:val="en-US"/>
              </w:rPr>
              <w:t xml:space="preserve"> and relevant field.</w:t>
            </w:r>
          </w:p>
        </w:tc>
      </w:tr>
      <w:tr w:rsidR="00B71EFA" w:rsidRPr="00A84800" w14:paraId="4E1BEB32" w14:textId="77777777" w:rsidTr="00BE266C">
        <w:trPr>
          <w:trHeight w:val="230"/>
        </w:trPr>
        <w:tc>
          <w:tcPr>
            <w:tcW w:w="1620" w:type="dxa"/>
            <w:tcBorders>
              <w:bottom w:val="single" w:sz="4" w:space="0" w:color="auto"/>
            </w:tcBorders>
          </w:tcPr>
          <w:p w14:paraId="67F7404A" w14:textId="77777777" w:rsidR="00B71EFA" w:rsidRPr="00096906" w:rsidRDefault="00B71EFA" w:rsidP="008713B6">
            <w:pPr>
              <w:rPr>
                <w:rFonts w:cs="Arial"/>
                <w:sz w:val="24"/>
                <w:szCs w:val="24"/>
              </w:rPr>
            </w:pPr>
            <w:r w:rsidRPr="00096906">
              <w:rPr>
                <w:rFonts w:cs="Arial"/>
                <w:sz w:val="24"/>
                <w:szCs w:val="24"/>
              </w:rPr>
              <w:t xml:space="preserve">Experience: </w:t>
            </w:r>
          </w:p>
          <w:p w14:paraId="136A43E8" w14:textId="77777777" w:rsidR="00B71EFA" w:rsidRPr="00096906" w:rsidRDefault="00B71EFA" w:rsidP="008713B6">
            <w:pPr>
              <w:rPr>
                <w:rFonts w:cs="Arial"/>
                <w:sz w:val="24"/>
                <w:szCs w:val="24"/>
              </w:rPr>
            </w:pPr>
          </w:p>
        </w:tc>
        <w:tc>
          <w:tcPr>
            <w:tcW w:w="7578" w:type="dxa"/>
            <w:tcBorders>
              <w:bottom w:val="single" w:sz="4" w:space="0" w:color="auto"/>
            </w:tcBorders>
          </w:tcPr>
          <w:p w14:paraId="0836AACF" w14:textId="77777777" w:rsidR="005C71E1" w:rsidRPr="002C6E64" w:rsidRDefault="005C71E1" w:rsidP="0077604D">
            <w:pPr>
              <w:pStyle w:val="ListParagraph"/>
              <w:numPr>
                <w:ilvl w:val="0"/>
                <w:numId w:val="26"/>
              </w:numPr>
              <w:rPr>
                <w:rFonts w:eastAsia="Calibri" w:cs="Arial"/>
                <w:color w:val="000000"/>
                <w:sz w:val="24"/>
                <w:szCs w:val="24"/>
                <w:lang w:val="en-US"/>
              </w:rPr>
            </w:pPr>
            <w:r w:rsidRPr="002C6E64">
              <w:rPr>
                <w:rFonts w:eastAsia="Calibri" w:cs="Arial"/>
                <w:color w:val="000000"/>
                <w:sz w:val="24"/>
                <w:szCs w:val="24"/>
                <w:lang w:val="en-US"/>
              </w:rPr>
              <w:t xml:space="preserve">A minimum of 10 years of relevant experience is required. </w:t>
            </w:r>
          </w:p>
          <w:p w14:paraId="6EBBD9C5" w14:textId="386D5463" w:rsidR="00B71EFA" w:rsidRPr="0077604D" w:rsidRDefault="00B71EFA" w:rsidP="0077604D">
            <w:pPr>
              <w:pStyle w:val="ListParagraph"/>
              <w:numPr>
                <w:ilvl w:val="0"/>
                <w:numId w:val="26"/>
              </w:numPr>
              <w:rPr>
                <w:rFonts w:eastAsia="Calibri" w:cs="Arial"/>
                <w:color w:val="000000"/>
                <w:sz w:val="24"/>
                <w:szCs w:val="24"/>
                <w:lang w:val="en-US"/>
              </w:rPr>
            </w:pPr>
            <w:r w:rsidRPr="002C6E64">
              <w:rPr>
                <w:rFonts w:eastAsia="Calibri" w:cs="Arial"/>
                <w:color w:val="000000"/>
                <w:sz w:val="24"/>
                <w:szCs w:val="24"/>
                <w:lang w:val="en-US"/>
              </w:rPr>
              <w:t xml:space="preserve">Strong technical background in </w:t>
            </w:r>
            <w:r w:rsidR="00913C21" w:rsidRPr="002C6E64">
              <w:rPr>
                <w:rFonts w:eastAsia="Calibri" w:cs="Arial"/>
                <w:color w:val="000000"/>
                <w:sz w:val="24"/>
                <w:szCs w:val="24"/>
                <w:lang w:val="en-US"/>
              </w:rPr>
              <w:t xml:space="preserve">ecotourism, </w:t>
            </w:r>
            <w:r w:rsidRPr="002C6E64">
              <w:rPr>
                <w:rFonts w:eastAsia="Calibri" w:cs="Arial"/>
                <w:color w:val="000000"/>
                <w:sz w:val="24"/>
                <w:szCs w:val="24"/>
                <w:lang w:val="en-US"/>
              </w:rPr>
              <w:t xml:space="preserve">biodiversity conservation, protected areas management, </w:t>
            </w:r>
            <w:r w:rsidR="00971BA5" w:rsidRPr="002C6E64">
              <w:rPr>
                <w:rFonts w:eastAsia="Calibri" w:cs="Arial"/>
                <w:color w:val="000000"/>
                <w:sz w:val="24"/>
                <w:szCs w:val="24"/>
                <w:lang w:val="en-US"/>
              </w:rPr>
              <w:t xml:space="preserve">livelihoods, </w:t>
            </w:r>
            <w:r w:rsidRPr="002C6E64">
              <w:rPr>
                <w:rFonts w:eastAsia="Calibri" w:cs="Arial"/>
                <w:color w:val="000000"/>
                <w:sz w:val="24"/>
                <w:szCs w:val="24"/>
                <w:lang w:val="en-US"/>
              </w:rPr>
              <w:t>or related areas of natural resource management in</w:t>
            </w:r>
            <w:del w:id="28" w:author="Solene Le Doze" w:date="2023-11-13T12:57:00Z">
              <w:r w:rsidRPr="002C6E64" w:rsidDel="00E83390">
                <w:rPr>
                  <w:rFonts w:eastAsia="Calibri" w:cs="Arial"/>
                  <w:color w:val="000000"/>
                  <w:sz w:val="24"/>
                  <w:szCs w:val="24"/>
                  <w:lang w:val="en-US"/>
                </w:rPr>
                <w:delText xml:space="preserve"> </w:delText>
              </w:r>
            </w:del>
            <w:r w:rsidR="00AE6E38">
              <w:rPr>
                <w:rFonts w:eastAsia="Calibri" w:cs="Arial"/>
                <w:color w:val="000000"/>
                <w:sz w:val="24"/>
                <w:szCs w:val="24"/>
                <w:lang w:val="en-US"/>
              </w:rPr>
              <w:t xml:space="preserve"> the </w:t>
            </w:r>
            <w:r w:rsidR="00AE6E38">
              <w:rPr>
                <w:rFonts w:eastAsia="Calibri" w:cs="Arial"/>
                <w:color w:val="000000"/>
                <w:sz w:val="24"/>
                <w:szCs w:val="24"/>
                <w:lang w:val="en-US"/>
              </w:rPr>
              <w:lastRenderedPageBreak/>
              <w:t>Asia-Pacif</w:t>
            </w:r>
            <w:r w:rsidR="00386FFC">
              <w:rPr>
                <w:rFonts w:eastAsia="Calibri" w:cs="Arial"/>
                <w:color w:val="000000"/>
                <w:sz w:val="24"/>
                <w:szCs w:val="24"/>
                <w:lang w:val="en-US"/>
              </w:rPr>
              <w:t>ic</w:t>
            </w:r>
            <w:r w:rsidR="00EE605D" w:rsidRPr="0077604D">
              <w:rPr>
                <w:rFonts w:eastAsia="Calibri" w:cs="Arial"/>
                <w:color w:val="000000"/>
                <w:sz w:val="24"/>
                <w:szCs w:val="24"/>
                <w:lang w:val="en-US"/>
              </w:rPr>
              <w:t xml:space="preserve"> region</w:t>
            </w:r>
            <w:r w:rsidR="00386FFC">
              <w:rPr>
                <w:rFonts w:eastAsia="Calibri" w:cs="Arial"/>
                <w:color w:val="000000"/>
                <w:sz w:val="24"/>
                <w:szCs w:val="24"/>
                <w:lang w:val="en-US"/>
              </w:rPr>
              <w:t xml:space="preserve">, </w:t>
            </w:r>
            <w:r w:rsidR="00D433C4">
              <w:rPr>
                <w:rFonts w:eastAsia="Calibri" w:cs="Arial"/>
                <w:color w:val="000000"/>
                <w:sz w:val="24"/>
                <w:szCs w:val="24"/>
                <w:lang w:val="en-US"/>
              </w:rPr>
              <w:t>preferably</w:t>
            </w:r>
            <w:r w:rsidR="00386FFC">
              <w:rPr>
                <w:rFonts w:eastAsia="Calibri" w:cs="Arial"/>
                <w:color w:val="000000"/>
                <w:sz w:val="24"/>
                <w:szCs w:val="24"/>
                <w:lang w:val="en-US"/>
              </w:rPr>
              <w:t xml:space="preserve"> experience working in Bhutan</w:t>
            </w:r>
            <w:r w:rsidRPr="0077604D">
              <w:rPr>
                <w:rFonts w:eastAsia="Calibri" w:cs="Arial"/>
                <w:color w:val="000000"/>
                <w:sz w:val="24"/>
                <w:szCs w:val="24"/>
                <w:lang w:val="en-US"/>
              </w:rPr>
              <w:t xml:space="preserve">. </w:t>
            </w:r>
          </w:p>
          <w:p w14:paraId="311FF61C" w14:textId="77777777" w:rsidR="00B71EFA" w:rsidRDefault="00B71EFA" w:rsidP="00AE6E38">
            <w:pPr>
              <w:pStyle w:val="ListParagraph"/>
              <w:numPr>
                <w:ilvl w:val="0"/>
                <w:numId w:val="26"/>
              </w:numPr>
              <w:rPr>
                <w:rFonts w:eastAsia="Calibri" w:cs="Arial"/>
                <w:color w:val="000000"/>
                <w:sz w:val="24"/>
                <w:szCs w:val="24"/>
                <w:lang w:val="en-US"/>
              </w:rPr>
            </w:pPr>
            <w:r w:rsidRPr="0077604D">
              <w:rPr>
                <w:rFonts w:eastAsia="Calibri" w:cs="Arial"/>
                <w:color w:val="000000"/>
                <w:sz w:val="24"/>
                <w:szCs w:val="24"/>
                <w:lang w:val="en-US"/>
              </w:rPr>
              <w:t xml:space="preserve">Substantive experience in reviewing and evaluating similar projects, preferably those involving UNDP/GEF or other United Nations development agencies or major </w:t>
            </w:r>
            <w:proofErr w:type="gramStart"/>
            <w:r w:rsidRPr="0077604D">
              <w:rPr>
                <w:rFonts w:eastAsia="Calibri" w:cs="Arial"/>
                <w:color w:val="000000"/>
                <w:sz w:val="24"/>
                <w:szCs w:val="24"/>
                <w:lang w:val="en-US"/>
              </w:rPr>
              <w:t>donors;</w:t>
            </w:r>
            <w:proofErr w:type="gramEnd"/>
            <w:r w:rsidRPr="0077604D">
              <w:rPr>
                <w:rFonts w:eastAsia="Calibri" w:cs="Arial"/>
                <w:color w:val="000000"/>
                <w:sz w:val="24"/>
                <w:szCs w:val="24"/>
                <w:lang w:val="en-US"/>
              </w:rPr>
              <w:t xml:space="preserve"> </w:t>
            </w:r>
          </w:p>
          <w:p w14:paraId="3EB29788" w14:textId="77777777" w:rsidR="00C528A1" w:rsidRPr="00C528A1" w:rsidDel="00E83390" w:rsidRDefault="00C528A1" w:rsidP="00C528A1">
            <w:pPr>
              <w:pStyle w:val="ListParagraph"/>
              <w:numPr>
                <w:ilvl w:val="0"/>
                <w:numId w:val="26"/>
              </w:numPr>
              <w:rPr>
                <w:del w:id="29" w:author="Solene Le Doze" w:date="2023-11-13T12:58:00Z"/>
                <w:rFonts w:eastAsia="Calibri" w:cs="Arial"/>
                <w:color w:val="000000"/>
                <w:sz w:val="24"/>
                <w:szCs w:val="24"/>
                <w:lang w:val="en-US"/>
              </w:rPr>
            </w:pPr>
            <w:r w:rsidRPr="00C528A1">
              <w:rPr>
                <w:rFonts w:eastAsia="Calibri" w:cs="Arial"/>
                <w:color w:val="000000"/>
                <w:sz w:val="24"/>
                <w:szCs w:val="24"/>
                <w:lang w:val="en-US"/>
              </w:rPr>
              <w:t xml:space="preserve">Experience applying SMART indicators and reconstructing or validating baseline scenarios; </w:t>
            </w:r>
          </w:p>
          <w:p w14:paraId="379E4723" w14:textId="383DACEE" w:rsidR="00C528A1" w:rsidRPr="00E83390" w:rsidRDefault="00C528A1" w:rsidP="00E83390">
            <w:pPr>
              <w:pStyle w:val="ListParagraph"/>
              <w:numPr>
                <w:ilvl w:val="0"/>
                <w:numId w:val="26"/>
              </w:numPr>
              <w:rPr>
                <w:rFonts w:eastAsia="Calibri" w:cs="Arial"/>
                <w:color w:val="000000"/>
                <w:sz w:val="24"/>
                <w:szCs w:val="24"/>
                <w:lang w:val="en-US"/>
                <w:rPrChange w:id="30" w:author="Solene Le Doze" w:date="2023-11-13T12:58:00Z">
                  <w:rPr>
                    <w:lang w:val="en-US"/>
                  </w:rPr>
                </w:rPrChange>
              </w:rPr>
            </w:pPr>
          </w:p>
        </w:tc>
      </w:tr>
      <w:tr w:rsidR="00B71EFA" w:rsidRPr="00A84800" w14:paraId="3A063981" w14:textId="77777777" w:rsidTr="00BE266C">
        <w:trPr>
          <w:trHeight w:val="467"/>
        </w:trPr>
        <w:tc>
          <w:tcPr>
            <w:tcW w:w="1620" w:type="dxa"/>
            <w:tcBorders>
              <w:bottom w:val="single" w:sz="4" w:space="0" w:color="auto"/>
            </w:tcBorders>
          </w:tcPr>
          <w:p w14:paraId="201AC312" w14:textId="77777777" w:rsidR="00B71EFA" w:rsidRPr="00096906" w:rsidRDefault="00B71EFA" w:rsidP="008713B6">
            <w:pPr>
              <w:rPr>
                <w:rFonts w:cs="Arial"/>
                <w:sz w:val="24"/>
                <w:szCs w:val="24"/>
              </w:rPr>
            </w:pPr>
            <w:r w:rsidRPr="00096906">
              <w:rPr>
                <w:rFonts w:cs="Arial"/>
                <w:sz w:val="24"/>
                <w:szCs w:val="24"/>
              </w:rPr>
              <w:lastRenderedPageBreak/>
              <w:t xml:space="preserve">Competencies: </w:t>
            </w:r>
          </w:p>
        </w:tc>
        <w:tc>
          <w:tcPr>
            <w:tcW w:w="7578" w:type="dxa"/>
            <w:tcBorders>
              <w:bottom w:val="single" w:sz="4" w:space="0" w:color="auto"/>
            </w:tcBorders>
          </w:tcPr>
          <w:p w14:paraId="3DBA3E37" w14:textId="77777777" w:rsidR="00B71EFA" w:rsidRPr="00096906" w:rsidRDefault="00B71EFA" w:rsidP="008713B6">
            <w:pPr>
              <w:rPr>
                <w:rFonts w:eastAsia="Calibri" w:cs="Arial"/>
                <w:color w:val="000000"/>
                <w:sz w:val="24"/>
                <w:szCs w:val="24"/>
                <w:lang w:val="en-US"/>
              </w:rPr>
            </w:pPr>
            <w:r w:rsidRPr="00096906">
              <w:rPr>
                <w:rFonts w:eastAsia="Calibri" w:cs="Arial"/>
                <w:color w:val="000000"/>
                <w:sz w:val="24"/>
                <w:szCs w:val="24"/>
                <w:lang w:val="en-US"/>
              </w:rPr>
              <w:t xml:space="preserve">Demonstrate ability to assess complex situations, succinctly distills critical issues, and draw forward-looking conclusions and </w:t>
            </w:r>
            <w:proofErr w:type="gramStart"/>
            <w:r w:rsidRPr="00096906">
              <w:rPr>
                <w:rFonts w:eastAsia="Calibri" w:cs="Arial"/>
                <w:color w:val="000000"/>
                <w:sz w:val="24"/>
                <w:szCs w:val="24"/>
                <w:lang w:val="en-US"/>
              </w:rPr>
              <w:t>recommendations;</w:t>
            </w:r>
            <w:proofErr w:type="gramEnd"/>
          </w:p>
          <w:p w14:paraId="2CF1920F" w14:textId="77777777" w:rsidR="00B71EFA" w:rsidRPr="00096906" w:rsidRDefault="00B71EFA" w:rsidP="008713B6">
            <w:pPr>
              <w:rPr>
                <w:rFonts w:eastAsia="Calibri" w:cs="Arial"/>
                <w:color w:val="000000"/>
                <w:sz w:val="24"/>
                <w:szCs w:val="24"/>
                <w:lang w:val="en-US"/>
              </w:rPr>
            </w:pPr>
            <w:r w:rsidRPr="00096906">
              <w:rPr>
                <w:rFonts w:eastAsia="Calibri" w:cs="Arial"/>
                <w:color w:val="000000"/>
                <w:sz w:val="24"/>
                <w:szCs w:val="24"/>
                <w:lang w:val="en-US"/>
              </w:rPr>
              <w:t xml:space="preserve">Ability and experience to lead multi-disciplinary and national teams, and deliver quality reports within the given </w:t>
            </w:r>
            <w:proofErr w:type="gramStart"/>
            <w:r w:rsidRPr="00096906">
              <w:rPr>
                <w:rFonts w:eastAsia="Calibri" w:cs="Arial"/>
                <w:color w:val="000000"/>
                <w:sz w:val="24"/>
                <w:szCs w:val="24"/>
                <w:lang w:val="en-US"/>
              </w:rPr>
              <w:t>time;</w:t>
            </w:r>
            <w:proofErr w:type="gramEnd"/>
          </w:p>
          <w:p w14:paraId="4A7D0744" w14:textId="77777777" w:rsidR="00B71EFA" w:rsidRPr="00096906" w:rsidRDefault="00B71EFA" w:rsidP="008713B6">
            <w:pPr>
              <w:rPr>
                <w:rFonts w:eastAsia="Calibri" w:cs="Arial"/>
                <w:color w:val="000000"/>
                <w:sz w:val="24"/>
                <w:szCs w:val="24"/>
                <w:lang w:val="en-US"/>
              </w:rPr>
            </w:pPr>
            <w:r w:rsidRPr="00096906">
              <w:rPr>
                <w:rFonts w:eastAsia="Calibri" w:cs="Arial"/>
                <w:color w:val="000000"/>
                <w:sz w:val="24"/>
                <w:szCs w:val="24"/>
                <w:lang w:val="en-US"/>
              </w:rPr>
              <w:t xml:space="preserve">Highly knowledgeable of participatory monitoring and evaluation processes, and experience in evaluation of technical assistance projects with major donor </w:t>
            </w:r>
            <w:proofErr w:type="gramStart"/>
            <w:r w:rsidRPr="00096906">
              <w:rPr>
                <w:rFonts w:eastAsia="Calibri" w:cs="Arial"/>
                <w:color w:val="000000"/>
                <w:sz w:val="24"/>
                <w:szCs w:val="24"/>
                <w:lang w:val="en-US"/>
              </w:rPr>
              <w:t>agencies;</w:t>
            </w:r>
            <w:proofErr w:type="gramEnd"/>
          </w:p>
          <w:p w14:paraId="398C8FEC" w14:textId="5F454E4D" w:rsidR="00B71EFA" w:rsidRPr="00096906" w:rsidRDefault="00B71EFA" w:rsidP="008713B6">
            <w:pPr>
              <w:rPr>
                <w:rFonts w:eastAsia="Calibri" w:cs="Arial"/>
                <w:color w:val="000000"/>
                <w:sz w:val="24"/>
                <w:szCs w:val="24"/>
                <w:lang w:val="en-US"/>
              </w:rPr>
            </w:pPr>
            <w:r w:rsidRPr="00096906">
              <w:rPr>
                <w:rFonts w:eastAsia="Calibri" w:cs="Arial"/>
                <w:color w:val="000000"/>
                <w:sz w:val="24"/>
                <w:szCs w:val="24"/>
                <w:lang w:val="en-US"/>
              </w:rPr>
              <w:t xml:space="preserve">Familiarity with the challenges developing countries face in adapting to climate change; </w:t>
            </w:r>
            <w:r w:rsidR="005E40B0">
              <w:rPr>
                <w:rFonts w:eastAsia="Calibri" w:cs="Arial"/>
                <w:color w:val="000000"/>
                <w:sz w:val="24"/>
                <w:szCs w:val="24"/>
                <w:lang w:val="en-US"/>
              </w:rPr>
              <w:t xml:space="preserve">livelihood and economy, </w:t>
            </w:r>
            <w:r w:rsidRPr="00096906">
              <w:rPr>
                <w:rFonts w:eastAsia="Calibri" w:cs="Arial"/>
                <w:color w:val="000000"/>
                <w:sz w:val="24"/>
                <w:szCs w:val="24"/>
                <w:lang w:val="en-US"/>
              </w:rPr>
              <w:t xml:space="preserve">and Familiarity with </w:t>
            </w:r>
            <w:r w:rsidR="003B4915" w:rsidRPr="00096906">
              <w:rPr>
                <w:rFonts w:eastAsia="Calibri" w:cs="Arial"/>
                <w:color w:val="000000"/>
                <w:sz w:val="24"/>
                <w:szCs w:val="24"/>
                <w:lang w:val="en-US"/>
              </w:rPr>
              <w:t>Bhutan</w:t>
            </w:r>
            <w:r w:rsidRPr="00096906">
              <w:rPr>
                <w:rFonts w:eastAsia="Calibri" w:cs="Arial"/>
                <w:color w:val="000000"/>
                <w:sz w:val="24"/>
                <w:szCs w:val="24"/>
                <w:lang w:val="en-US"/>
              </w:rPr>
              <w:t xml:space="preserve"> or similar </w:t>
            </w:r>
            <w:proofErr w:type="gramStart"/>
            <w:r w:rsidRPr="00096906">
              <w:rPr>
                <w:rFonts w:eastAsia="Calibri" w:cs="Arial"/>
                <w:color w:val="000000"/>
                <w:sz w:val="24"/>
                <w:szCs w:val="24"/>
                <w:lang w:val="en-US"/>
              </w:rPr>
              <w:t>countries;</w:t>
            </w:r>
            <w:proofErr w:type="gramEnd"/>
          </w:p>
          <w:p w14:paraId="607A30DE" w14:textId="77777777" w:rsidR="00B71EFA" w:rsidRPr="00096906" w:rsidRDefault="00B71EFA" w:rsidP="008713B6">
            <w:pPr>
              <w:rPr>
                <w:rFonts w:eastAsia="Calibri" w:cs="Arial"/>
                <w:color w:val="000000"/>
                <w:sz w:val="24"/>
                <w:szCs w:val="24"/>
                <w:lang w:val="en-US"/>
              </w:rPr>
            </w:pPr>
            <w:r w:rsidRPr="00096906">
              <w:rPr>
                <w:rFonts w:eastAsia="Calibri" w:cs="Arial"/>
                <w:color w:val="000000"/>
                <w:sz w:val="24"/>
                <w:szCs w:val="24"/>
                <w:lang w:val="en-US"/>
              </w:rPr>
              <w:t>Excellent interpersonal, coordination and planning skills, and ability to work in a team.</w:t>
            </w:r>
          </w:p>
          <w:p w14:paraId="4AB19036" w14:textId="4D238015" w:rsidR="00B71EFA" w:rsidRPr="00096906" w:rsidRDefault="00B71EFA" w:rsidP="008713B6">
            <w:pPr>
              <w:rPr>
                <w:rFonts w:eastAsia="Calibri" w:cs="Arial"/>
                <w:color w:val="000000"/>
                <w:sz w:val="24"/>
                <w:szCs w:val="24"/>
                <w:lang w:val="en-US"/>
              </w:rPr>
            </w:pPr>
            <w:r w:rsidRPr="00096906">
              <w:rPr>
                <w:rFonts w:eastAsia="Calibri" w:cs="Arial"/>
                <w:color w:val="000000"/>
                <w:sz w:val="24"/>
                <w:szCs w:val="24"/>
                <w:lang w:val="en-US"/>
              </w:rPr>
              <w:t xml:space="preserve">Ability and willingness to travel to </w:t>
            </w:r>
            <w:r w:rsidR="003B4915" w:rsidRPr="00096906">
              <w:rPr>
                <w:rFonts w:eastAsia="Calibri" w:cs="Arial"/>
                <w:color w:val="000000"/>
                <w:sz w:val="24"/>
                <w:szCs w:val="24"/>
                <w:lang w:val="en-US"/>
              </w:rPr>
              <w:t>districts</w:t>
            </w:r>
            <w:r w:rsidR="00285BC3">
              <w:rPr>
                <w:rFonts w:eastAsia="Calibri" w:cs="Arial"/>
                <w:color w:val="000000"/>
                <w:sz w:val="24"/>
                <w:szCs w:val="24"/>
                <w:lang w:val="en-US"/>
              </w:rPr>
              <w:t>.</w:t>
            </w:r>
          </w:p>
          <w:p w14:paraId="18F6401C" w14:textId="65F584DC" w:rsidR="00B71EFA" w:rsidRPr="00096906" w:rsidRDefault="00B71EFA" w:rsidP="008713B6">
            <w:pPr>
              <w:rPr>
                <w:rFonts w:eastAsia="Calibri" w:cs="Arial"/>
                <w:color w:val="000000"/>
                <w:sz w:val="24"/>
                <w:szCs w:val="24"/>
                <w:lang w:val="en-US"/>
              </w:rPr>
            </w:pPr>
          </w:p>
        </w:tc>
      </w:tr>
      <w:tr w:rsidR="00B71EFA" w:rsidRPr="00A84800" w14:paraId="7F86AD92" w14:textId="77777777" w:rsidTr="00BE266C">
        <w:trPr>
          <w:trHeight w:val="230"/>
        </w:trPr>
        <w:tc>
          <w:tcPr>
            <w:tcW w:w="1620" w:type="dxa"/>
            <w:tcBorders>
              <w:bottom w:val="single" w:sz="4" w:space="0" w:color="auto"/>
            </w:tcBorders>
          </w:tcPr>
          <w:p w14:paraId="1BD8E0B5" w14:textId="77777777" w:rsidR="00B71EFA" w:rsidRPr="00096906" w:rsidRDefault="00B71EFA" w:rsidP="008713B6">
            <w:pPr>
              <w:rPr>
                <w:rFonts w:cs="Arial"/>
                <w:sz w:val="24"/>
                <w:szCs w:val="24"/>
              </w:rPr>
            </w:pPr>
            <w:r w:rsidRPr="00096906">
              <w:rPr>
                <w:rFonts w:cs="Arial"/>
                <w:sz w:val="24"/>
                <w:szCs w:val="24"/>
              </w:rPr>
              <w:t>Language Requirements:</w:t>
            </w:r>
          </w:p>
        </w:tc>
        <w:tc>
          <w:tcPr>
            <w:tcW w:w="7578" w:type="dxa"/>
            <w:tcBorders>
              <w:bottom w:val="single" w:sz="4" w:space="0" w:color="auto"/>
            </w:tcBorders>
          </w:tcPr>
          <w:p w14:paraId="6A31473C" w14:textId="77777777" w:rsidR="00B71EFA" w:rsidRPr="00096906" w:rsidRDefault="00B71EFA" w:rsidP="008713B6">
            <w:pPr>
              <w:rPr>
                <w:rFonts w:eastAsia="Calibri" w:cs="Arial"/>
                <w:i/>
                <w:color w:val="808080"/>
                <w:sz w:val="24"/>
                <w:szCs w:val="24"/>
                <w:lang w:val="en-US"/>
              </w:rPr>
            </w:pPr>
            <w:r w:rsidRPr="00096906">
              <w:rPr>
                <w:rFonts w:eastAsia="Calibri" w:cs="Arial"/>
                <w:sz w:val="24"/>
                <w:szCs w:val="24"/>
                <w:lang w:val="en-US"/>
              </w:rPr>
              <w:t>Excellent English writing and communication skills</w:t>
            </w:r>
          </w:p>
        </w:tc>
      </w:tr>
      <w:bookmarkEnd w:id="26"/>
    </w:tbl>
    <w:p w14:paraId="7793640F" w14:textId="3E8A5CFC" w:rsidR="00B71EFA" w:rsidRDefault="00B71EFA" w:rsidP="00B71EFA">
      <w:pPr>
        <w:pStyle w:val="ListParagraph"/>
        <w:spacing w:before="120" w:after="0" w:line="240" w:lineRule="auto"/>
        <w:ind w:left="450"/>
        <w:contextualSpacing w:val="0"/>
        <w:rPr>
          <w:rFonts w:cs="Arial"/>
          <w:sz w:val="24"/>
          <w:szCs w:val="24"/>
        </w:rPr>
      </w:pPr>
    </w:p>
    <w:p w14:paraId="3698D3F6" w14:textId="77777777" w:rsidR="00BA5DC0" w:rsidRPr="00096906" w:rsidRDefault="00BA5DC0" w:rsidP="00BA5DC0">
      <w:pPr>
        <w:spacing w:after="0" w:line="240" w:lineRule="auto"/>
        <w:rPr>
          <w:rFonts w:eastAsia="Calibri" w:cs="Arial"/>
          <w:sz w:val="24"/>
          <w:szCs w:val="24"/>
          <w:lang w:val="en-US"/>
        </w:rPr>
      </w:pPr>
    </w:p>
    <w:p w14:paraId="0D7B47CF" w14:textId="51076878" w:rsidR="009F3AC0" w:rsidRPr="00096906" w:rsidRDefault="008713B6" w:rsidP="008713B6">
      <w:pPr>
        <w:pStyle w:val="Heading1"/>
        <w:rPr>
          <w:rFonts w:eastAsia="Calibri" w:cs="Arial"/>
          <w:sz w:val="24"/>
          <w:szCs w:val="24"/>
          <w:lang w:val="en-US"/>
        </w:rPr>
      </w:pPr>
      <w:r w:rsidRPr="00096906">
        <w:rPr>
          <w:rFonts w:eastAsia="Calibri" w:cs="Arial"/>
          <w:sz w:val="24"/>
          <w:szCs w:val="24"/>
          <w:lang w:val="en-US"/>
        </w:rPr>
        <w:t>10.</w:t>
      </w:r>
      <w:r w:rsidRPr="00096906">
        <w:rPr>
          <w:rFonts w:eastAsia="Calibri" w:cs="Arial"/>
          <w:sz w:val="24"/>
          <w:szCs w:val="24"/>
          <w:lang w:val="en-US"/>
        </w:rPr>
        <w:tab/>
      </w:r>
      <w:r w:rsidR="00F9698C" w:rsidRPr="00096906">
        <w:rPr>
          <w:rFonts w:eastAsia="Calibri" w:cs="Arial"/>
          <w:sz w:val="24"/>
          <w:szCs w:val="24"/>
          <w:lang w:val="en-US"/>
        </w:rPr>
        <w:t>PAYMENT MODALITIES AND SPECIFICATIONS</w:t>
      </w:r>
    </w:p>
    <w:p w14:paraId="197F1EA7" w14:textId="77777777" w:rsidR="00F9698C" w:rsidRPr="00096906" w:rsidRDefault="00F9698C" w:rsidP="00F9698C">
      <w:pPr>
        <w:pStyle w:val="ListParagraph"/>
        <w:spacing w:after="120" w:line="240" w:lineRule="auto"/>
        <w:ind w:left="360"/>
        <w:rPr>
          <w:rFonts w:eastAsia="Calibri" w:cs="Arial"/>
          <w:b/>
          <w:sz w:val="24"/>
          <w:szCs w:val="24"/>
          <w:lang w:val="en-US"/>
        </w:rPr>
      </w:pPr>
    </w:p>
    <w:p w14:paraId="7C40E6DA" w14:textId="17D64144" w:rsidR="00BA5DC0" w:rsidRPr="00096906" w:rsidRDefault="00BA5DC0" w:rsidP="008713B6">
      <w:pPr>
        <w:spacing w:line="360" w:lineRule="auto"/>
        <w:rPr>
          <w:rFonts w:cs="Arial"/>
          <w:b/>
          <w:sz w:val="24"/>
          <w:szCs w:val="24"/>
          <w:lang w:val="en-US"/>
        </w:rPr>
      </w:pPr>
      <w:r w:rsidRPr="00096906">
        <w:rPr>
          <w:rFonts w:cs="Arial"/>
          <w:i/>
          <w:sz w:val="24"/>
          <w:szCs w:val="24"/>
          <w:lang w:val="en-US"/>
        </w:rPr>
        <w:t>First payment:</w:t>
      </w:r>
      <w:r w:rsidRPr="00096906">
        <w:rPr>
          <w:rFonts w:cs="Arial"/>
          <w:sz w:val="24"/>
          <w:szCs w:val="24"/>
          <w:lang w:val="en-US"/>
        </w:rPr>
        <w:t xml:space="preserve"> </w:t>
      </w:r>
      <w:r w:rsidR="00D02D40" w:rsidRPr="00096906">
        <w:rPr>
          <w:rFonts w:cs="Arial"/>
          <w:sz w:val="24"/>
          <w:szCs w:val="24"/>
          <w:lang w:val="en-US"/>
        </w:rPr>
        <w:t>2</w:t>
      </w:r>
      <w:r w:rsidR="00847CDC">
        <w:rPr>
          <w:rFonts w:cs="Arial"/>
          <w:sz w:val="24"/>
          <w:szCs w:val="24"/>
          <w:lang w:val="en-US"/>
        </w:rPr>
        <w:t>0</w:t>
      </w:r>
      <w:r w:rsidRPr="00096906">
        <w:rPr>
          <w:rFonts w:cs="Arial"/>
          <w:sz w:val="24"/>
          <w:szCs w:val="24"/>
          <w:lang w:val="en-US"/>
        </w:rPr>
        <w:t xml:space="preserve">% of the contract lump-sum amount will be paid within 15 days after submission and acceptance of the consultancy inception report which includes work-plan, key </w:t>
      </w:r>
      <w:proofErr w:type="gramStart"/>
      <w:r w:rsidRPr="00096906">
        <w:rPr>
          <w:rFonts w:cs="Arial"/>
          <w:sz w:val="24"/>
          <w:szCs w:val="24"/>
          <w:lang w:val="en-US"/>
        </w:rPr>
        <w:t>milestones</w:t>
      </w:r>
      <w:proofErr w:type="gramEnd"/>
      <w:r w:rsidRPr="00096906">
        <w:rPr>
          <w:rFonts w:cs="Arial"/>
          <w:sz w:val="24"/>
          <w:szCs w:val="24"/>
          <w:lang w:val="en-US"/>
        </w:rPr>
        <w:t xml:space="preserve"> and approach of conducing the assignment consistent with the Terms of Reference. </w:t>
      </w:r>
    </w:p>
    <w:p w14:paraId="60E543BC" w14:textId="4E39A15A" w:rsidR="00BA5DC0" w:rsidRPr="00096906" w:rsidRDefault="00BA5DC0" w:rsidP="008713B6">
      <w:pPr>
        <w:spacing w:line="360" w:lineRule="auto"/>
        <w:rPr>
          <w:rFonts w:cs="Arial"/>
          <w:sz w:val="24"/>
          <w:szCs w:val="24"/>
          <w:lang w:val="en-US"/>
        </w:rPr>
      </w:pPr>
      <w:r w:rsidRPr="00096906">
        <w:rPr>
          <w:rFonts w:cs="Arial"/>
          <w:i/>
          <w:sz w:val="24"/>
          <w:szCs w:val="24"/>
          <w:lang w:val="en-US"/>
        </w:rPr>
        <w:lastRenderedPageBreak/>
        <w:t>Second payment:</w:t>
      </w:r>
      <w:r w:rsidRPr="00096906">
        <w:rPr>
          <w:rFonts w:cs="Arial"/>
          <w:sz w:val="24"/>
          <w:szCs w:val="24"/>
          <w:lang w:val="en-US"/>
        </w:rPr>
        <w:t xml:space="preserve"> </w:t>
      </w:r>
      <w:r w:rsidR="00847CDC">
        <w:rPr>
          <w:rFonts w:cs="Arial"/>
          <w:sz w:val="24"/>
          <w:szCs w:val="24"/>
          <w:lang w:val="en-US"/>
        </w:rPr>
        <w:t>40</w:t>
      </w:r>
      <w:r w:rsidRPr="00096906">
        <w:rPr>
          <w:rFonts w:cs="Arial"/>
          <w:sz w:val="24"/>
          <w:szCs w:val="24"/>
          <w:lang w:val="en-US"/>
        </w:rPr>
        <w:t>% of the contract lump-sum amount will be paid within 15 days after submission the draft evaluation report and draft revised RRF.</w:t>
      </w:r>
    </w:p>
    <w:p w14:paraId="0EB931F7" w14:textId="33126CCB" w:rsidR="009F3AC0" w:rsidRPr="00096906" w:rsidRDefault="00BA5DC0" w:rsidP="008713B6">
      <w:pPr>
        <w:spacing w:line="360" w:lineRule="auto"/>
        <w:rPr>
          <w:rFonts w:cs="Arial"/>
          <w:sz w:val="24"/>
          <w:szCs w:val="24"/>
          <w:lang w:val="en-US"/>
        </w:rPr>
      </w:pPr>
      <w:r w:rsidRPr="00096906">
        <w:rPr>
          <w:rFonts w:cs="Arial"/>
          <w:i/>
          <w:sz w:val="24"/>
          <w:szCs w:val="24"/>
          <w:lang w:val="en-US"/>
        </w:rPr>
        <w:t>Last payment:</w:t>
      </w:r>
      <w:r w:rsidRPr="00096906">
        <w:rPr>
          <w:rFonts w:cs="Arial"/>
          <w:sz w:val="24"/>
          <w:szCs w:val="24"/>
          <w:lang w:val="en-US"/>
        </w:rPr>
        <w:t xml:space="preserve">  </w:t>
      </w:r>
      <w:r w:rsidR="00847CDC" w:rsidRPr="00847CDC">
        <w:rPr>
          <w:rFonts w:cs="Arial"/>
          <w:sz w:val="24"/>
          <w:szCs w:val="24"/>
          <w:lang w:val="en-US"/>
        </w:rPr>
        <w:t>4</w:t>
      </w:r>
      <w:r w:rsidRPr="00847CDC">
        <w:rPr>
          <w:rFonts w:cs="Arial"/>
          <w:sz w:val="24"/>
          <w:szCs w:val="24"/>
          <w:lang w:val="en-US"/>
        </w:rPr>
        <w:t>0% of</w:t>
      </w:r>
      <w:r w:rsidRPr="00096906">
        <w:rPr>
          <w:rFonts w:cs="Arial"/>
          <w:sz w:val="24"/>
          <w:szCs w:val="24"/>
          <w:lang w:val="en-US"/>
        </w:rPr>
        <w:t xml:space="preserve"> the contract lump-sum amount will be paid within 15 days after submission and acceptance of the final evaluation report and final revised RRF. </w:t>
      </w:r>
    </w:p>
    <w:p w14:paraId="6840E0BD" w14:textId="5EF44274" w:rsidR="00BA5DC0" w:rsidRPr="00096906" w:rsidRDefault="00BA5DC0" w:rsidP="008713B6">
      <w:pPr>
        <w:spacing w:line="360" w:lineRule="auto"/>
        <w:rPr>
          <w:rFonts w:cs="Arial"/>
          <w:sz w:val="24"/>
          <w:szCs w:val="24"/>
          <w:lang w:val="en-US"/>
        </w:rPr>
      </w:pPr>
      <w:r w:rsidRPr="00096906">
        <w:rPr>
          <w:rFonts w:cs="Arial"/>
          <w:sz w:val="24"/>
          <w:szCs w:val="24"/>
          <w:lang w:val="en-US"/>
        </w:rPr>
        <w:t xml:space="preserve">Every payment is subject to receipt of certification of payment and performance evaluation for </w:t>
      </w:r>
      <w:r w:rsidR="00BC64E1">
        <w:rPr>
          <w:rFonts w:cs="Arial"/>
          <w:sz w:val="24"/>
          <w:szCs w:val="24"/>
          <w:lang w:val="en-US"/>
        </w:rPr>
        <w:t xml:space="preserve">the </w:t>
      </w:r>
      <w:r w:rsidRPr="00096906">
        <w:rPr>
          <w:rFonts w:cs="Arial"/>
          <w:sz w:val="24"/>
          <w:szCs w:val="24"/>
          <w:lang w:val="en-US"/>
        </w:rPr>
        <w:t xml:space="preserve">last payment duly completed and signed by </w:t>
      </w:r>
      <w:r w:rsidR="00971BA5" w:rsidRPr="00096906">
        <w:rPr>
          <w:rFonts w:cs="Arial"/>
          <w:sz w:val="24"/>
          <w:szCs w:val="24"/>
          <w:lang w:val="en-US"/>
        </w:rPr>
        <w:t>Portfolio Manager</w:t>
      </w:r>
      <w:r w:rsidRPr="00096906">
        <w:rPr>
          <w:rFonts w:cs="Arial"/>
          <w:sz w:val="24"/>
          <w:szCs w:val="24"/>
          <w:lang w:val="en-US"/>
        </w:rPr>
        <w:t>, Environment and</w:t>
      </w:r>
      <w:r w:rsidR="00A21563" w:rsidRPr="00096906">
        <w:rPr>
          <w:rFonts w:cs="Arial"/>
          <w:sz w:val="24"/>
          <w:szCs w:val="24"/>
          <w:lang w:val="en-US"/>
        </w:rPr>
        <w:t xml:space="preserve"> Livelihood </w:t>
      </w:r>
      <w:r w:rsidRPr="00096906">
        <w:rPr>
          <w:rFonts w:cs="Arial"/>
          <w:sz w:val="24"/>
          <w:szCs w:val="24"/>
          <w:lang w:val="en-US"/>
        </w:rPr>
        <w:t xml:space="preserve">Cluster, UNDP – Bhutan. </w:t>
      </w:r>
    </w:p>
    <w:p w14:paraId="3897B55C" w14:textId="77777777" w:rsidR="00DE4BF8" w:rsidRPr="00096906" w:rsidRDefault="00DE4BF8" w:rsidP="008713B6">
      <w:pPr>
        <w:spacing w:line="360" w:lineRule="auto"/>
        <w:rPr>
          <w:rFonts w:cs="Arial"/>
          <w:sz w:val="24"/>
          <w:szCs w:val="24"/>
        </w:rPr>
      </w:pPr>
      <w:r w:rsidRPr="00096906">
        <w:rPr>
          <w:rFonts w:cs="Arial"/>
          <w:sz w:val="24"/>
          <w:szCs w:val="24"/>
        </w:rPr>
        <w:t xml:space="preserve">In line with the UNDP’s financial regulations, when determined by the Commissioning Unit and/or the consultant that a deliverable or service cannot be satisfactorily completed due to the impact of COVID-19 and limitations to the MTR, that deliverable or service will not be paid. </w:t>
      </w:r>
    </w:p>
    <w:p w14:paraId="643B1E6C" w14:textId="77777777" w:rsidR="00DE4BF8" w:rsidRPr="00096906" w:rsidRDefault="00DE4BF8" w:rsidP="008713B6">
      <w:pPr>
        <w:spacing w:line="360" w:lineRule="auto"/>
        <w:rPr>
          <w:rFonts w:cs="Arial"/>
          <w:sz w:val="24"/>
          <w:szCs w:val="24"/>
        </w:rPr>
      </w:pPr>
      <w:r w:rsidRPr="00096906">
        <w:rPr>
          <w:rFonts w:cs="Arial"/>
          <w:sz w:val="24"/>
          <w:szCs w:val="24"/>
        </w:rPr>
        <w:t>Due to the current COVID-19 situation and its implications, a partial payment may be considered if the consultant invested time towards the deliverable but was unable to complete to circumstances beyond his/her control.</w:t>
      </w:r>
    </w:p>
    <w:p w14:paraId="00EBA4AF" w14:textId="77777777" w:rsidR="00E37425" w:rsidRPr="00096906" w:rsidRDefault="00E37425" w:rsidP="009F3AC0">
      <w:pPr>
        <w:spacing w:after="120" w:line="240" w:lineRule="auto"/>
        <w:rPr>
          <w:rFonts w:eastAsia="Calibri" w:cs="Arial"/>
          <w:sz w:val="24"/>
          <w:szCs w:val="24"/>
        </w:rPr>
      </w:pPr>
    </w:p>
    <w:p w14:paraId="3808A534" w14:textId="77777777" w:rsidR="009C4D2D" w:rsidRPr="004C2318" w:rsidRDefault="008713B6" w:rsidP="009C4D2D">
      <w:pPr>
        <w:spacing w:after="0" w:line="240" w:lineRule="auto"/>
        <w:rPr>
          <w:rFonts w:cs="Arial"/>
          <w:b/>
          <w:bCs/>
          <w:sz w:val="24"/>
          <w:szCs w:val="24"/>
          <w:u w:val="single"/>
        </w:rPr>
      </w:pPr>
      <w:r w:rsidRPr="00096906">
        <w:rPr>
          <w:rFonts w:eastAsia="Calibri" w:cs="Arial"/>
          <w:sz w:val="24"/>
          <w:szCs w:val="24"/>
          <w:lang w:val="en-US"/>
        </w:rPr>
        <w:t xml:space="preserve">11. </w:t>
      </w:r>
      <w:r w:rsidR="009C4D2D" w:rsidRPr="004C2318">
        <w:rPr>
          <w:rFonts w:cs="Arial"/>
          <w:b/>
          <w:bCs/>
          <w:sz w:val="24"/>
          <w:szCs w:val="24"/>
        </w:rPr>
        <w:t>Criteria for selection</w:t>
      </w:r>
      <w:r w:rsidR="009C4D2D" w:rsidRPr="004C2318">
        <w:rPr>
          <w:rFonts w:cs="Arial"/>
          <w:b/>
          <w:bCs/>
          <w:sz w:val="24"/>
          <w:szCs w:val="24"/>
          <w:u w:val="single"/>
        </w:rPr>
        <w:t xml:space="preserve"> </w:t>
      </w:r>
    </w:p>
    <w:p w14:paraId="3EB696A1" w14:textId="7FDE59B5" w:rsidR="009C4D2D" w:rsidRPr="004C2318" w:rsidRDefault="009C4D2D" w:rsidP="009C4D2D">
      <w:pPr>
        <w:tabs>
          <w:tab w:val="left" w:pos="360"/>
        </w:tabs>
        <w:spacing w:before="120" w:after="0" w:line="240" w:lineRule="auto"/>
        <w:rPr>
          <w:rFonts w:cs="Arial"/>
          <w:sz w:val="24"/>
          <w:szCs w:val="24"/>
        </w:rPr>
      </w:pPr>
      <w:r w:rsidRPr="004C2318">
        <w:rPr>
          <w:rFonts w:cs="Arial"/>
          <w:sz w:val="24"/>
          <w:szCs w:val="24"/>
        </w:rPr>
        <w:t xml:space="preserve">A combined scoring method will be used to evaluate the offers.  Technical Evaluation Criteria will be weighted a maximum of </w:t>
      </w:r>
      <w:r w:rsidR="004C2318" w:rsidRPr="004C2318">
        <w:rPr>
          <w:rFonts w:cs="Arial"/>
          <w:sz w:val="24"/>
          <w:szCs w:val="24"/>
        </w:rPr>
        <w:t>70% and</w:t>
      </w:r>
      <w:r w:rsidRPr="004C2318">
        <w:rPr>
          <w:rFonts w:cs="Arial"/>
          <w:sz w:val="24"/>
          <w:szCs w:val="24"/>
        </w:rPr>
        <w:t xml:space="preserve"> combined with the price offer which will be weighted a maximum of 30%.  </w:t>
      </w:r>
    </w:p>
    <w:p w14:paraId="7DBD770D" w14:textId="10247E07" w:rsidR="009C4D2D" w:rsidRDefault="009C4D2D" w:rsidP="009C4D2D">
      <w:pPr>
        <w:spacing w:line="240" w:lineRule="auto"/>
        <w:rPr>
          <w:rFonts w:cs="Arial"/>
          <w:sz w:val="24"/>
          <w:szCs w:val="24"/>
        </w:rPr>
      </w:pPr>
      <w:r w:rsidRPr="004C2318">
        <w:rPr>
          <w:rFonts w:cs="Arial"/>
          <w:sz w:val="24"/>
          <w:szCs w:val="24"/>
        </w:rPr>
        <w:t xml:space="preserve"> </w:t>
      </w:r>
    </w:p>
    <w:tbl>
      <w:tblPr>
        <w:tblStyle w:val="TableGrid"/>
        <w:tblW w:w="10209" w:type="dxa"/>
        <w:tblLook w:val="04A0" w:firstRow="1" w:lastRow="0" w:firstColumn="1" w:lastColumn="0" w:noHBand="0" w:noVBand="1"/>
      </w:tblPr>
      <w:tblGrid>
        <w:gridCol w:w="698"/>
        <w:gridCol w:w="8477"/>
        <w:gridCol w:w="1034"/>
      </w:tblGrid>
      <w:tr w:rsidR="00FD48F5" w:rsidRPr="00894C07" w14:paraId="31C0765B" w14:textId="77777777" w:rsidTr="009D7F68">
        <w:tc>
          <w:tcPr>
            <w:tcW w:w="9175" w:type="dxa"/>
            <w:gridSpan w:val="2"/>
            <w:shd w:val="clear" w:color="auto" w:fill="A8D08D" w:themeFill="accent6" w:themeFillTint="99"/>
          </w:tcPr>
          <w:p w14:paraId="57B66A1B" w14:textId="77777777" w:rsidR="00FD48F5" w:rsidRPr="00894C07" w:rsidRDefault="00FD48F5" w:rsidP="009D7F68">
            <w:pPr>
              <w:widowControl w:val="0"/>
              <w:numPr>
                <w:ilvl w:val="0"/>
                <w:numId w:val="37"/>
              </w:numPr>
              <w:pBdr>
                <w:top w:val="nil"/>
                <w:left w:val="nil"/>
                <w:bottom w:val="nil"/>
                <w:right w:val="nil"/>
                <w:between w:val="nil"/>
              </w:pBdr>
              <w:spacing w:after="0" w:line="360" w:lineRule="auto"/>
              <w:rPr>
                <w:rFonts w:eastAsia="Calibri" w:cs="Arial"/>
                <w:b/>
                <w:bCs/>
                <w:color w:val="000000"/>
                <w:sz w:val="24"/>
                <w:szCs w:val="24"/>
              </w:rPr>
            </w:pPr>
            <w:r w:rsidRPr="00894C07">
              <w:rPr>
                <w:rFonts w:eastAsia="Calibri" w:cs="Arial"/>
                <w:b/>
                <w:bCs/>
                <w:color w:val="000000"/>
                <w:sz w:val="24"/>
                <w:szCs w:val="24"/>
              </w:rPr>
              <w:t>Academic qualification and specialization of the national Consultant</w:t>
            </w:r>
          </w:p>
          <w:p w14:paraId="0C117284" w14:textId="77777777" w:rsidR="00FD48F5" w:rsidRPr="00894C07" w:rsidRDefault="00FD48F5" w:rsidP="009D7F68">
            <w:pPr>
              <w:pStyle w:val="NoSpacing"/>
              <w:rPr>
                <w:rFonts w:ascii="Arial" w:hAnsi="Arial" w:cs="Arial"/>
                <w:sz w:val="24"/>
                <w:szCs w:val="24"/>
              </w:rPr>
            </w:pPr>
          </w:p>
        </w:tc>
        <w:tc>
          <w:tcPr>
            <w:tcW w:w="1034" w:type="dxa"/>
            <w:shd w:val="clear" w:color="auto" w:fill="A8D08D" w:themeFill="accent6" w:themeFillTint="99"/>
          </w:tcPr>
          <w:p w14:paraId="1462EA3A" w14:textId="77777777" w:rsidR="00FD48F5" w:rsidRPr="00894C07" w:rsidRDefault="00FD48F5" w:rsidP="009D7F68">
            <w:pPr>
              <w:autoSpaceDE w:val="0"/>
              <w:autoSpaceDN w:val="0"/>
              <w:spacing w:before="100" w:beforeAutospacing="1"/>
              <w:jc w:val="center"/>
              <w:rPr>
                <w:rFonts w:eastAsia="Calibri" w:cs="Arial"/>
                <w:b/>
                <w:bCs/>
                <w:sz w:val="24"/>
                <w:szCs w:val="24"/>
              </w:rPr>
            </w:pPr>
            <w:r w:rsidRPr="00894C07">
              <w:rPr>
                <w:rFonts w:eastAsia="Calibri" w:cs="Arial"/>
                <w:b/>
                <w:bCs/>
                <w:sz w:val="24"/>
                <w:szCs w:val="24"/>
              </w:rPr>
              <w:t>Points (10)</w:t>
            </w:r>
          </w:p>
        </w:tc>
      </w:tr>
      <w:tr w:rsidR="00FD48F5" w:rsidRPr="00894C07" w14:paraId="44676A38" w14:textId="77777777" w:rsidTr="009D7F68">
        <w:tc>
          <w:tcPr>
            <w:tcW w:w="698" w:type="dxa"/>
          </w:tcPr>
          <w:p w14:paraId="3F895F3E" w14:textId="77777777" w:rsidR="00FD48F5" w:rsidRPr="00894C07" w:rsidRDefault="00FD48F5" w:rsidP="009D7F68">
            <w:pPr>
              <w:autoSpaceDE w:val="0"/>
              <w:autoSpaceDN w:val="0"/>
              <w:spacing w:before="100" w:beforeAutospacing="1" w:line="360" w:lineRule="auto"/>
              <w:rPr>
                <w:rFonts w:eastAsia="Calibri" w:cs="Arial"/>
                <w:sz w:val="24"/>
                <w:szCs w:val="24"/>
              </w:rPr>
            </w:pPr>
            <w:r w:rsidRPr="00894C07">
              <w:rPr>
                <w:rFonts w:eastAsia="Calibri" w:cs="Arial"/>
                <w:sz w:val="24"/>
                <w:szCs w:val="24"/>
              </w:rPr>
              <w:t>1.1</w:t>
            </w:r>
          </w:p>
        </w:tc>
        <w:tc>
          <w:tcPr>
            <w:tcW w:w="8477" w:type="dxa"/>
          </w:tcPr>
          <w:p w14:paraId="1417B3BB" w14:textId="77777777" w:rsidR="00FD48F5" w:rsidRPr="00894C07" w:rsidRDefault="00FD48F5" w:rsidP="009D7F68">
            <w:pPr>
              <w:numPr>
                <w:ilvl w:val="0"/>
                <w:numId w:val="38"/>
              </w:numPr>
              <w:pBdr>
                <w:top w:val="nil"/>
                <w:left w:val="nil"/>
                <w:bottom w:val="nil"/>
                <w:right w:val="nil"/>
                <w:between w:val="nil"/>
              </w:pBdr>
              <w:spacing w:before="60" w:after="0" w:line="360" w:lineRule="auto"/>
              <w:rPr>
                <w:rFonts w:eastAsia="Calibri" w:cs="Arial"/>
                <w:color w:val="000000"/>
                <w:sz w:val="24"/>
                <w:szCs w:val="24"/>
              </w:rPr>
            </w:pPr>
            <w:r w:rsidRPr="00894C07">
              <w:rPr>
                <w:rFonts w:eastAsia="Calibri" w:cs="Arial"/>
                <w:color w:val="000000"/>
                <w:sz w:val="24"/>
                <w:szCs w:val="24"/>
              </w:rPr>
              <w:t xml:space="preserve">Minimum of </w:t>
            </w:r>
            <w:r w:rsidRPr="00894C07">
              <w:rPr>
                <w:rFonts w:eastAsia="Calibri" w:cs="Arial"/>
                <w:color w:val="000000"/>
                <w:sz w:val="24"/>
                <w:szCs w:val="24"/>
                <w:lang w:val="en-US"/>
              </w:rPr>
              <w:t xml:space="preserve">Master’s degree or equivalent in </w:t>
            </w:r>
            <w:r w:rsidRPr="00894C07">
              <w:rPr>
                <w:rFonts w:eastAsia="Calibri" w:cs="Arial"/>
                <w:sz w:val="24"/>
                <w:szCs w:val="24"/>
                <w:lang w:val="en-US"/>
              </w:rPr>
              <w:t xml:space="preserve">fields related to project management, Monitoring and evaluation, Biodiversity conservation, Natural Resource Management, Ecotourism, Tourism, Policy and development, Environment Management, Climate </w:t>
            </w:r>
            <w:proofErr w:type="gramStart"/>
            <w:r w:rsidRPr="00894C07">
              <w:rPr>
                <w:rFonts w:eastAsia="Calibri" w:cs="Arial"/>
                <w:sz w:val="24"/>
                <w:szCs w:val="24"/>
                <w:lang w:val="en-US"/>
              </w:rPr>
              <w:t>Change,  and</w:t>
            </w:r>
            <w:proofErr w:type="gramEnd"/>
            <w:r w:rsidRPr="00894C07">
              <w:rPr>
                <w:rFonts w:eastAsia="Calibri" w:cs="Arial"/>
                <w:sz w:val="24"/>
                <w:szCs w:val="24"/>
                <w:lang w:val="en-US"/>
              </w:rPr>
              <w:t xml:space="preserve"> Community development and relevant field.</w:t>
            </w:r>
          </w:p>
          <w:p w14:paraId="6C56B71E" w14:textId="77777777" w:rsidR="00FD48F5" w:rsidRPr="00894C07" w:rsidRDefault="00FD48F5" w:rsidP="009D7F68">
            <w:pPr>
              <w:pBdr>
                <w:top w:val="nil"/>
                <w:left w:val="nil"/>
                <w:bottom w:val="nil"/>
                <w:right w:val="nil"/>
                <w:between w:val="nil"/>
              </w:pBdr>
              <w:spacing w:before="60" w:after="0" w:line="360" w:lineRule="auto"/>
              <w:ind w:left="720"/>
              <w:rPr>
                <w:rFonts w:eastAsia="Calibri" w:cs="Arial"/>
                <w:color w:val="000000"/>
                <w:sz w:val="24"/>
                <w:szCs w:val="24"/>
              </w:rPr>
            </w:pPr>
          </w:p>
          <w:p w14:paraId="55BBDDDA" w14:textId="77777777" w:rsidR="00FD48F5" w:rsidRPr="00894C07" w:rsidRDefault="00FD48F5" w:rsidP="009D7F68">
            <w:pPr>
              <w:textAlignment w:val="baseline"/>
              <w:rPr>
                <w:rFonts w:cs="Arial"/>
                <w:sz w:val="24"/>
                <w:szCs w:val="24"/>
              </w:rPr>
            </w:pPr>
            <w:r w:rsidRPr="00894C07">
              <w:rPr>
                <w:rFonts w:cs="Arial"/>
                <w:sz w:val="24"/>
                <w:szCs w:val="24"/>
              </w:rPr>
              <w:t>Points allocation:</w:t>
            </w:r>
          </w:p>
          <w:p w14:paraId="233ADA06" w14:textId="7F40E339" w:rsidR="00FD48F5" w:rsidRPr="00894C07" w:rsidRDefault="00FD48F5" w:rsidP="009D7F68">
            <w:pPr>
              <w:spacing w:before="240" w:after="240"/>
              <w:rPr>
                <w:rFonts w:cs="Arial"/>
                <w:sz w:val="24"/>
                <w:szCs w:val="24"/>
              </w:rPr>
            </w:pPr>
            <w:r w:rsidRPr="00894C07">
              <w:rPr>
                <w:rFonts w:cs="Arial"/>
                <w:sz w:val="24"/>
                <w:szCs w:val="24"/>
              </w:rPr>
              <w:lastRenderedPageBreak/>
              <w:t xml:space="preserve">Proven qualification in Project management, Monitoring and Evaluation, Community Development, </w:t>
            </w:r>
            <w:proofErr w:type="gramStart"/>
            <w:r w:rsidRPr="00894C07">
              <w:rPr>
                <w:rFonts w:cs="Arial"/>
                <w:sz w:val="24"/>
                <w:szCs w:val="24"/>
              </w:rPr>
              <w:t>Policy</w:t>
            </w:r>
            <w:proofErr w:type="gramEnd"/>
            <w:r w:rsidRPr="00894C07">
              <w:rPr>
                <w:rFonts w:cs="Arial"/>
                <w:sz w:val="24"/>
                <w:szCs w:val="24"/>
              </w:rPr>
              <w:t xml:space="preserve"> and Planning. Biodiversity conservation and Environment managem</w:t>
            </w:r>
            <w:r w:rsidR="00C75FEF">
              <w:rPr>
                <w:rFonts w:cs="Arial"/>
                <w:sz w:val="24"/>
                <w:szCs w:val="24"/>
              </w:rPr>
              <w:t>ent</w:t>
            </w:r>
            <w:r w:rsidRPr="00894C07">
              <w:rPr>
                <w:rFonts w:cs="Arial"/>
                <w:sz w:val="24"/>
                <w:szCs w:val="24"/>
              </w:rPr>
              <w:t>: 10 points</w:t>
            </w:r>
          </w:p>
          <w:p w14:paraId="23CAEC40" w14:textId="77777777" w:rsidR="00FD48F5" w:rsidRPr="00894C07" w:rsidRDefault="00FD48F5" w:rsidP="009D7F68">
            <w:pPr>
              <w:spacing w:before="240" w:after="240"/>
              <w:rPr>
                <w:rFonts w:eastAsia="Calibri" w:cs="Arial"/>
                <w:color w:val="000000"/>
                <w:sz w:val="24"/>
                <w:szCs w:val="24"/>
              </w:rPr>
            </w:pPr>
            <w:r w:rsidRPr="00894C07">
              <w:rPr>
                <w:rFonts w:cs="Arial"/>
                <w:sz w:val="24"/>
                <w:szCs w:val="24"/>
              </w:rPr>
              <w:t xml:space="preserve">Proven qualification in Policy and Planning, Biodiversity conservation, Environment </w:t>
            </w:r>
            <w:proofErr w:type="gramStart"/>
            <w:r w:rsidRPr="00894C07">
              <w:rPr>
                <w:rFonts w:cs="Arial"/>
                <w:sz w:val="24"/>
                <w:szCs w:val="24"/>
              </w:rPr>
              <w:t>Management  and</w:t>
            </w:r>
            <w:proofErr w:type="gramEnd"/>
            <w:r w:rsidRPr="00894C07">
              <w:rPr>
                <w:rFonts w:cs="Arial"/>
                <w:sz w:val="24"/>
                <w:szCs w:val="24"/>
              </w:rPr>
              <w:t xml:space="preserve"> other relevant field: 5 points</w:t>
            </w:r>
          </w:p>
        </w:tc>
        <w:tc>
          <w:tcPr>
            <w:tcW w:w="1034" w:type="dxa"/>
          </w:tcPr>
          <w:p w14:paraId="3AD62572" w14:textId="77777777" w:rsidR="00FD48F5" w:rsidRPr="00894C07" w:rsidRDefault="00FD48F5" w:rsidP="009D7F68">
            <w:pPr>
              <w:autoSpaceDE w:val="0"/>
              <w:autoSpaceDN w:val="0"/>
              <w:spacing w:before="100" w:beforeAutospacing="1" w:line="360" w:lineRule="auto"/>
              <w:jc w:val="center"/>
              <w:rPr>
                <w:rFonts w:eastAsia="Calibri" w:cs="Arial"/>
                <w:sz w:val="24"/>
                <w:szCs w:val="24"/>
              </w:rPr>
            </w:pPr>
            <w:r w:rsidRPr="00894C07">
              <w:rPr>
                <w:rFonts w:eastAsia="Calibri" w:cs="Arial"/>
                <w:sz w:val="24"/>
                <w:szCs w:val="24"/>
              </w:rPr>
              <w:lastRenderedPageBreak/>
              <w:t>10</w:t>
            </w:r>
          </w:p>
        </w:tc>
      </w:tr>
      <w:tr w:rsidR="00FD48F5" w:rsidRPr="00894C07" w14:paraId="42A3EED7" w14:textId="77777777" w:rsidTr="009D7F68">
        <w:trPr>
          <w:trHeight w:val="368"/>
        </w:trPr>
        <w:tc>
          <w:tcPr>
            <w:tcW w:w="698" w:type="dxa"/>
          </w:tcPr>
          <w:p w14:paraId="4E62BE16" w14:textId="77777777" w:rsidR="00FD48F5" w:rsidRPr="00894C07" w:rsidRDefault="00FD48F5" w:rsidP="009D7F68">
            <w:pPr>
              <w:autoSpaceDE w:val="0"/>
              <w:autoSpaceDN w:val="0"/>
              <w:spacing w:before="100" w:beforeAutospacing="1" w:line="360" w:lineRule="auto"/>
              <w:rPr>
                <w:rFonts w:eastAsia="Calibri" w:cs="Arial"/>
                <w:sz w:val="24"/>
                <w:szCs w:val="24"/>
              </w:rPr>
            </w:pPr>
          </w:p>
        </w:tc>
        <w:tc>
          <w:tcPr>
            <w:tcW w:w="8477" w:type="dxa"/>
          </w:tcPr>
          <w:p w14:paraId="3D23205E" w14:textId="77777777" w:rsidR="00FD48F5" w:rsidRPr="00894C07" w:rsidRDefault="00FD48F5" w:rsidP="009D7F68">
            <w:pPr>
              <w:rPr>
                <w:rFonts w:cs="Arial"/>
                <w:b/>
                <w:bCs/>
                <w:sz w:val="24"/>
                <w:szCs w:val="24"/>
              </w:rPr>
            </w:pPr>
            <w:r w:rsidRPr="00894C07">
              <w:rPr>
                <w:rFonts w:cs="Arial"/>
                <w:b/>
                <w:bCs/>
                <w:sz w:val="24"/>
                <w:szCs w:val="24"/>
              </w:rPr>
              <w:t>TOTAL SECTION 1</w:t>
            </w:r>
          </w:p>
        </w:tc>
        <w:tc>
          <w:tcPr>
            <w:tcW w:w="1034" w:type="dxa"/>
          </w:tcPr>
          <w:p w14:paraId="079D8FD7" w14:textId="77777777" w:rsidR="00FD48F5" w:rsidRPr="00894C07" w:rsidRDefault="00FD48F5" w:rsidP="009D7F68">
            <w:pPr>
              <w:autoSpaceDE w:val="0"/>
              <w:autoSpaceDN w:val="0"/>
              <w:spacing w:before="100" w:beforeAutospacing="1" w:line="360" w:lineRule="auto"/>
              <w:jc w:val="center"/>
              <w:rPr>
                <w:rFonts w:eastAsia="Calibri" w:cs="Arial"/>
                <w:b/>
                <w:bCs/>
                <w:sz w:val="24"/>
                <w:szCs w:val="24"/>
              </w:rPr>
            </w:pPr>
            <w:r w:rsidRPr="00894C07">
              <w:rPr>
                <w:rFonts w:eastAsia="Calibri" w:cs="Arial"/>
                <w:b/>
                <w:bCs/>
                <w:sz w:val="24"/>
                <w:szCs w:val="24"/>
              </w:rPr>
              <w:t>10</w:t>
            </w:r>
          </w:p>
        </w:tc>
      </w:tr>
      <w:tr w:rsidR="00FD48F5" w:rsidRPr="00894C07" w14:paraId="17AD1324" w14:textId="77777777" w:rsidTr="009D7F68">
        <w:tc>
          <w:tcPr>
            <w:tcW w:w="10162" w:type="dxa"/>
            <w:gridSpan w:val="3"/>
            <w:shd w:val="clear" w:color="auto" w:fill="4472C4" w:themeFill="accent1"/>
          </w:tcPr>
          <w:p w14:paraId="260E8FBD" w14:textId="77777777" w:rsidR="00FD48F5" w:rsidRPr="00894C07" w:rsidRDefault="00FD48F5" w:rsidP="009D7F68">
            <w:pPr>
              <w:autoSpaceDE w:val="0"/>
              <w:autoSpaceDN w:val="0"/>
              <w:spacing w:before="100" w:beforeAutospacing="1" w:line="360" w:lineRule="auto"/>
              <w:rPr>
                <w:rFonts w:eastAsia="Calibri" w:cs="Arial"/>
                <w:b/>
                <w:bCs/>
                <w:sz w:val="24"/>
                <w:szCs w:val="24"/>
              </w:rPr>
            </w:pPr>
          </w:p>
        </w:tc>
      </w:tr>
      <w:tr w:rsidR="00FD48F5" w:rsidRPr="00894C07" w14:paraId="637B27A4" w14:textId="77777777" w:rsidTr="009D7F68">
        <w:tc>
          <w:tcPr>
            <w:tcW w:w="9175" w:type="dxa"/>
            <w:gridSpan w:val="2"/>
            <w:shd w:val="clear" w:color="auto" w:fill="A8D08D" w:themeFill="accent6" w:themeFillTint="99"/>
          </w:tcPr>
          <w:p w14:paraId="65C3F882" w14:textId="26912B45" w:rsidR="00FD48F5" w:rsidRPr="00894C07" w:rsidRDefault="00FD48F5" w:rsidP="009D7F68">
            <w:pPr>
              <w:pStyle w:val="ListParagraph"/>
              <w:numPr>
                <w:ilvl w:val="0"/>
                <w:numId w:val="37"/>
              </w:numPr>
              <w:spacing w:line="240" w:lineRule="auto"/>
              <w:rPr>
                <w:rFonts w:cs="Arial"/>
                <w:b/>
                <w:bCs/>
                <w:sz w:val="24"/>
                <w:szCs w:val="24"/>
              </w:rPr>
            </w:pPr>
            <w:r w:rsidRPr="00894C07">
              <w:rPr>
                <w:rFonts w:eastAsia="Calibri" w:cs="Arial"/>
                <w:b/>
                <w:bCs/>
                <w:color w:val="000000"/>
                <w:sz w:val="24"/>
                <w:szCs w:val="24"/>
              </w:rPr>
              <w:t xml:space="preserve">Technical competency of the </w:t>
            </w:r>
            <w:r w:rsidR="00DE17A8">
              <w:rPr>
                <w:rFonts w:eastAsia="Calibri" w:cs="Arial"/>
                <w:b/>
                <w:bCs/>
                <w:color w:val="000000"/>
                <w:sz w:val="24"/>
                <w:szCs w:val="24"/>
              </w:rPr>
              <w:t>International</w:t>
            </w:r>
            <w:r w:rsidRPr="00894C07">
              <w:rPr>
                <w:rFonts w:eastAsia="Calibri" w:cs="Arial"/>
                <w:b/>
                <w:bCs/>
                <w:color w:val="000000"/>
                <w:sz w:val="24"/>
                <w:szCs w:val="24"/>
              </w:rPr>
              <w:t xml:space="preserve"> Consultant (prior consulting experience)</w:t>
            </w:r>
          </w:p>
        </w:tc>
        <w:tc>
          <w:tcPr>
            <w:tcW w:w="1034" w:type="dxa"/>
            <w:shd w:val="clear" w:color="auto" w:fill="A8D08D" w:themeFill="accent6" w:themeFillTint="99"/>
          </w:tcPr>
          <w:p w14:paraId="2A21886B" w14:textId="77777777" w:rsidR="00FD48F5" w:rsidRPr="00894C07" w:rsidRDefault="00FD48F5" w:rsidP="009D7F68">
            <w:pPr>
              <w:autoSpaceDE w:val="0"/>
              <w:autoSpaceDN w:val="0"/>
              <w:spacing w:before="100" w:beforeAutospacing="1" w:line="360" w:lineRule="auto"/>
              <w:jc w:val="center"/>
              <w:rPr>
                <w:rFonts w:eastAsia="Calibri" w:cs="Arial"/>
                <w:sz w:val="24"/>
                <w:szCs w:val="24"/>
              </w:rPr>
            </w:pPr>
            <w:r w:rsidRPr="00894C07">
              <w:rPr>
                <w:rFonts w:eastAsia="Calibri" w:cs="Arial"/>
                <w:b/>
                <w:bCs/>
                <w:sz w:val="24"/>
                <w:szCs w:val="24"/>
              </w:rPr>
              <w:t>Points (30)</w:t>
            </w:r>
          </w:p>
        </w:tc>
      </w:tr>
      <w:tr w:rsidR="00FD48F5" w:rsidRPr="00894C07" w14:paraId="2C2E110D" w14:textId="77777777" w:rsidTr="009D7F68">
        <w:tc>
          <w:tcPr>
            <w:tcW w:w="698" w:type="dxa"/>
          </w:tcPr>
          <w:p w14:paraId="06ACB651" w14:textId="77777777" w:rsidR="00FD48F5" w:rsidRPr="00894C07" w:rsidRDefault="00FD48F5" w:rsidP="009D7F68">
            <w:pPr>
              <w:autoSpaceDE w:val="0"/>
              <w:autoSpaceDN w:val="0"/>
              <w:spacing w:before="100" w:beforeAutospacing="1" w:line="360" w:lineRule="auto"/>
              <w:rPr>
                <w:rFonts w:eastAsia="Calibri" w:cs="Arial"/>
                <w:sz w:val="24"/>
                <w:szCs w:val="24"/>
              </w:rPr>
            </w:pPr>
            <w:r w:rsidRPr="00894C07">
              <w:rPr>
                <w:rFonts w:eastAsia="Calibri" w:cs="Arial"/>
                <w:sz w:val="24"/>
                <w:szCs w:val="24"/>
              </w:rPr>
              <w:t>2.1</w:t>
            </w:r>
          </w:p>
        </w:tc>
        <w:tc>
          <w:tcPr>
            <w:tcW w:w="8477" w:type="dxa"/>
          </w:tcPr>
          <w:p w14:paraId="2ADAFEF2" w14:textId="2A35CCC3" w:rsidR="00FD48F5" w:rsidRPr="00894C07" w:rsidRDefault="00FD48F5" w:rsidP="009D7F68">
            <w:pPr>
              <w:textAlignment w:val="baseline"/>
              <w:rPr>
                <w:rFonts w:cs="Arial"/>
                <w:sz w:val="24"/>
                <w:szCs w:val="24"/>
              </w:rPr>
            </w:pPr>
            <w:r w:rsidRPr="00894C07">
              <w:rPr>
                <w:rFonts w:eastAsia="Calibri" w:cs="Arial"/>
                <w:color w:val="000000"/>
                <w:sz w:val="24"/>
                <w:szCs w:val="24"/>
              </w:rPr>
              <w:t xml:space="preserve">Should have at least 10 years of relevant work experience in </w:t>
            </w:r>
            <w:r w:rsidRPr="00894C07">
              <w:rPr>
                <w:rFonts w:cs="Arial"/>
                <w:sz w:val="24"/>
                <w:szCs w:val="24"/>
              </w:rPr>
              <w:t xml:space="preserve">Experience/knowledge in </w:t>
            </w:r>
            <w:r w:rsidRPr="00894C07">
              <w:rPr>
                <w:rFonts w:eastAsia="Calibri" w:cs="Arial"/>
                <w:color w:val="000000"/>
                <w:sz w:val="24"/>
                <w:szCs w:val="24"/>
                <w:lang w:val="en-US"/>
              </w:rPr>
              <w:t xml:space="preserve">Project management, Monitoring and Evaluation, Gender mainstreaming, Social and Environmental safe guards, Policy and </w:t>
            </w:r>
            <w:proofErr w:type="gramStart"/>
            <w:r w:rsidRPr="00894C07">
              <w:rPr>
                <w:rFonts w:eastAsia="Calibri" w:cs="Arial"/>
                <w:color w:val="000000"/>
                <w:sz w:val="24"/>
                <w:szCs w:val="24"/>
                <w:lang w:val="en-US"/>
              </w:rPr>
              <w:t>planning,  ecotourism</w:t>
            </w:r>
            <w:proofErr w:type="gramEnd"/>
            <w:r w:rsidRPr="00894C07">
              <w:rPr>
                <w:rFonts w:eastAsia="Calibri" w:cs="Arial"/>
                <w:color w:val="000000"/>
                <w:sz w:val="24"/>
                <w:szCs w:val="24"/>
                <w:lang w:val="en-US"/>
              </w:rPr>
              <w:t>, biodiversity conservation, protected areas management, livelihoods, or related areas of natural resource management in  the Asia-Pacific region</w:t>
            </w:r>
            <w:r w:rsidR="00F6250F">
              <w:rPr>
                <w:rFonts w:eastAsia="Calibri" w:cs="Arial"/>
                <w:color w:val="000000"/>
                <w:sz w:val="24"/>
                <w:szCs w:val="24"/>
                <w:lang w:val="en-US"/>
              </w:rPr>
              <w:t>.</w:t>
            </w:r>
            <w:r w:rsidRPr="00894C07">
              <w:rPr>
                <w:rFonts w:eastAsia="Calibri" w:cs="Arial"/>
                <w:color w:val="000000"/>
                <w:sz w:val="24"/>
                <w:szCs w:val="24"/>
                <w:lang w:val="en-US"/>
              </w:rPr>
              <w:t xml:space="preserve"> Substantive experience in reviewing and evaluating similar projects, preferably those involving UNDP/GEF or other United Nations development agencies or major donors.     </w:t>
            </w:r>
            <w:r w:rsidRPr="00894C07">
              <w:rPr>
                <w:rFonts w:cs="Arial"/>
                <w:i/>
                <w:iCs/>
                <w:sz w:val="24"/>
                <w:szCs w:val="24"/>
              </w:rPr>
              <w:t>(maximum points 15)</w:t>
            </w:r>
          </w:p>
          <w:p w14:paraId="2E734243" w14:textId="77777777" w:rsidR="00FD48F5" w:rsidRPr="00894C07" w:rsidRDefault="00FD48F5" w:rsidP="009D7F68">
            <w:pPr>
              <w:rPr>
                <w:rFonts w:cs="Arial"/>
                <w:sz w:val="24"/>
                <w:szCs w:val="24"/>
              </w:rPr>
            </w:pPr>
          </w:p>
          <w:p w14:paraId="16C1CE99" w14:textId="77777777" w:rsidR="00FD48F5" w:rsidRPr="00894C07" w:rsidRDefault="00FD48F5" w:rsidP="009D7F68">
            <w:pPr>
              <w:textAlignment w:val="baseline"/>
              <w:rPr>
                <w:rFonts w:cs="Arial"/>
                <w:sz w:val="24"/>
                <w:szCs w:val="24"/>
              </w:rPr>
            </w:pPr>
            <w:r w:rsidRPr="00894C07">
              <w:rPr>
                <w:rFonts w:cs="Arial"/>
                <w:sz w:val="24"/>
                <w:szCs w:val="24"/>
              </w:rPr>
              <w:t>Points allocation:</w:t>
            </w:r>
          </w:p>
          <w:p w14:paraId="241F7749" w14:textId="77777777" w:rsidR="00FD48F5" w:rsidRPr="00894C07" w:rsidRDefault="00FD48F5" w:rsidP="009D7F68">
            <w:pPr>
              <w:textAlignment w:val="baseline"/>
              <w:rPr>
                <w:rFonts w:cs="Arial"/>
                <w:i/>
                <w:iCs/>
                <w:sz w:val="24"/>
                <w:szCs w:val="24"/>
              </w:rPr>
            </w:pPr>
            <w:r w:rsidRPr="00894C07">
              <w:rPr>
                <w:rFonts w:cs="Arial"/>
                <w:sz w:val="24"/>
                <w:szCs w:val="24"/>
              </w:rPr>
              <w:t xml:space="preserve">More than </w:t>
            </w:r>
            <w:r w:rsidRPr="00894C07">
              <w:rPr>
                <w:rFonts w:eastAsia="Calibri" w:cs="Arial"/>
                <w:color w:val="000000"/>
                <w:sz w:val="24"/>
                <w:szCs w:val="24"/>
              </w:rPr>
              <w:t xml:space="preserve">15 years of relevant work experience with proven record </w:t>
            </w:r>
            <w:proofErr w:type="gramStart"/>
            <w:r w:rsidRPr="00894C07">
              <w:rPr>
                <w:rFonts w:eastAsia="Calibri" w:cs="Arial"/>
                <w:color w:val="000000"/>
                <w:sz w:val="24"/>
                <w:szCs w:val="24"/>
              </w:rPr>
              <w:t xml:space="preserve">of </w:t>
            </w:r>
            <w:r w:rsidRPr="00894C07">
              <w:rPr>
                <w:rFonts w:cs="Arial"/>
                <w:sz w:val="24"/>
                <w:szCs w:val="24"/>
              </w:rPr>
              <w:t xml:space="preserve"> evaluation</w:t>
            </w:r>
            <w:proofErr w:type="gramEnd"/>
            <w:r w:rsidRPr="00894C07">
              <w:rPr>
                <w:rFonts w:cs="Arial"/>
                <w:sz w:val="24"/>
                <w:szCs w:val="24"/>
              </w:rPr>
              <w:t xml:space="preserve"> of project of similar scope, nature and complexity: 15</w:t>
            </w:r>
            <w:r w:rsidRPr="00894C07">
              <w:rPr>
                <w:rFonts w:cs="Arial"/>
                <w:i/>
                <w:iCs/>
                <w:sz w:val="24"/>
                <w:szCs w:val="24"/>
              </w:rPr>
              <w:t xml:space="preserve"> points.</w:t>
            </w:r>
          </w:p>
          <w:p w14:paraId="662FEBBB" w14:textId="77777777" w:rsidR="00FD48F5" w:rsidRPr="00894C07" w:rsidRDefault="00FD48F5" w:rsidP="009D7F68">
            <w:pPr>
              <w:textAlignment w:val="baseline"/>
              <w:rPr>
                <w:rFonts w:cs="Arial"/>
                <w:sz w:val="24"/>
                <w:szCs w:val="24"/>
              </w:rPr>
            </w:pPr>
            <w:r w:rsidRPr="00894C07">
              <w:rPr>
                <w:rFonts w:eastAsia="Calibri" w:cs="Arial"/>
                <w:i/>
                <w:iCs/>
                <w:color w:val="000000"/>
                <w:sz w:val="24"/>
                <w:szCs w:val="24"/>
              </w:rPr>
              <w:t xml:space="preserve">Completed more than </w:t>
            </w:r>
            <w:r w:rsidRPr="00894C07">
              <w:rPr>
                <w:rFonts w:eastAsia="Calibri" w:cs="Arial"/>
                <w:color w:val="000000"/>
                <w:sz w:val="24"/>
                <w:szCs w:val="24"/>
              </w:rPr>
              <w:t xml:space="preserve">10 years of relevant work experience with proven record </w:t>
            </w:r>
            <w:proofErr w:type="gramStart"/>
            <w:r w:rsidRPr="00894C07">
              <w:rPr>
                <w:rFonts w:eastAsia="Calibri" w:cs="Arial"/>
                <w:color w:val="000000"/>
                <w:sz w:val="24"/>
                <w:szCs w:val="24"/>
              </w:rPr>
              <w:t xml:space="preserve">of </w:t>
            </w:r>
            <w:r w:rsidRPr="00894C07">
              <w:rPr>
                <w:rFonts w:cs="Arial"/>
                <w:sz w:val="24"/>
                <w:szCs w:val="24"/>
              </w:rPr>
              <w:t xml:space="preserve"> evaluation</w:t>
            </w:r>
            <w:proofErr w:type="gramEnd"/>
            <w:r w:rsidRPr="00894C07">
              <w:rPr>
                <w:rFonts w:cs="Arial"/>
                <w:sz w:val="24"/>
                <w:szCs w:val="24"/>
              </w:rPr>
              <w:t xml:space="preserve"> of project of similar scope, nature and complexity: 10</w:t>
            </w:r>
            <w:r w:rsidRPr="00894C07">
              <w:rPr>
                <w:rFonts w:cs="Arial"/>
                <w:i/>
                <w:iCs/>
                <w:sz w:val="24"/>
                <w:szCs w:val="24"/>
              </w:rPr>
              <w:t xml:space="preserve"> points.</w:t>
            </w:r>
          </w:p>
          <w:p w14:paraId="57735852" w14:textId="6CFD0E62" w:rsidR="00FD48F5" w:rsidRPr="00894C07" w:rsidRDefault="00FD48F5" w:rsidP="009D7F68">
            <w:pPr>
              <w:rPr>
                <w:rFonts w:cs="Arial"/>
                <w:sz w:val="24"/>
                <w:szCs w:val="24"/>
              </w:rPr>
            </w:pPr>
            <w:r w:rsidRPr="00894C07">
              <w:rPr>
                <w:rFonts w:eastAsia="Calibri" w:cs="Arial"/>
                <w:i/>
                <w:iCs/>
                <w:color w:val="000000"/>
                <w:sz w:val="24"/>
                <w:szCs w:val="24"/>
              </w:rPr>
              <w:t xml:space="preserve">Completed </w:t>
            </w:r>
            <w:r w:rsidR="00F6250F" w:rsidRPr="00894C07">
              <w:rPr>
                <w:rFonts w:eastAsia="Calibri" w:cs="Arial"/>
                <w:i/>
                <w:iCs/>
                <w:color w:val="000000"/>
                <w:sz w:val="24"/>
                <w:szCs w:val="24"/>
              </w:rPr>
              <w:t>at least</w:t>
            </w:r>
            <w:r w:rsidRPr="00894C07">
              <w:rPr>
                <w:rFonts w:eastAsia="Calibri" w:cs="Arial"/>
                <w:i/>
                <w:iCs/>
                <w:color w:val="000000"/>
                <w:sz w:val="24"/>
                <w:szCs w:val="24"/>
              </w:rPr>
              <w:t xml:space="preserve"> </w:t>
            </w:r>
            <w:r w:rsidRPr="00894C07">
              <w:rPr>
                <w:rFonts w:eastAsia="Calibri" w:cs="Arial"/>
                <w:color w:val="000000"/>
                <w:sz w:val="24"/>
                <w:szCs w:val="24"/>
              </w:rPr>
              <w:t xml:space="preserve">10 years of relevant work experience with proven record </w:t>
            </w:r>
            <w:proofErr w:type="gramStart"/>
            <w:r w:rsidRPr="00894C07">
              <w:rPr>
                <w:rFonts w:eastAsia="Calibri" w:cs="Arial"/>
                <w:color w:val="000000"/>
                <w:sz w:val="24"/>
                <w:szCs w:val="24"/>
              </w:rPr>
              <w:t xml:space="preserve">of </w:t>
            </w:r>
            <w:r w:rsidRPr="00894C07">
              <w:rPr>
                <w:rFonts w:cs="Arial"/>
                <w:sz w:val="24"/>
                <w:szCs w:val="24"/>
              </w:rPr>
              <w:t xml:space="preserve"> evaluation</w:t>
            </w:r>
            <w:proofErr w:type="gramEnd"/>
            <w:r w:rsidRPr="00894C07">
              <w:rPr>
                <w:rFonts w:cs="Arial"/>
                <w:sz w:val="24"/>
                <w:szCs w:val="24"/>
              </w:rPr>
              <w:t xml:space="preserve"> of project of similar scope, nature and complexity: 5</w:t>
            </w:r>
            <w:r w:rsidRPr="00894C07">
              <w:rPr>
                <w:rFonts w:cs="Arial"/>
                <w:i/>
                <w:iCs/>
                <w:sz w:val="24"/>
                <w:szCs w:val="24"/>
              </w:rPr>
              <w:t xml:space="preserve"> points.</w:t>
            </w:r>
          </w:p>
        </w:tc>
        <w:tc>
          <w:tcPr>
            <w:tcW w:w="1034" w:type="dxa"/>
          </w:tcPr>
          <w:p w14:paraId="7F10377F" w14:textId="77777777" w:rsidR="00FD48F5" w:rsidRPr="00894C07" w:rsidRDefault="00FD48F5" w:rsidP="009D7F68">
            <w:pPr>
              <w:autoSpaceDE w:val="0"/>
              <w:autoSpaceDN w:val="0"/>
              <w:spacing w:before="100" w:beforeAutospacing="1" w:line="360" w:lineRule="auto"/>
              <w:jc w:val="center"/>
              <w:rPr>
                <w:rFonts w:eastAsia="Calibri" w:cs="Arial"/>
                <w:sz w:val="24"/>
                <w:szCs w:val="24"/>
              </w:rPr>
            </w:pPr>
            <w:r w:rsidRPr="00894C07">
              <w:rPr>
                <w:rFonts w:eastAsia="Calibri" w:cs="Arial"/>
                <w:sz w:val="24"/>
                <w:szCs w:val="24"/>
              </w:rPr>
              <w:t>15</w:t>
            </w:r>
          </w:p>
        </w:tc>
      </w:tr>
      <w:tr w:rsidR="00FD48F5" w:rsidRPr="00894C07" w14:paraId="3C57299C" w14:textId="77777777" w:rsidTr="009D7F68">
        <w:tc>
          <w:tcPr>
            <w:tcW w:w="698" w:type="dxa"/>
          </w:tcPr>
          <w:p w14:paraId="7E50FAC2" w14:textId="77777777" w:rsidR="00FD48F5" w:rsidRPr="00894C07" w:rsidRDefault="00FD48F5" w:rsidP="009D7F68">
            <w:pPr>
              <w:autoSpaceDE w:val="0"/>
              <w:autoSpaceDN w:val="0"/>
              <w:spacing w:before="100" w:beforeAutospacing="1" w:line="360" w:lineRule="auto"/>
              <w:rPr>
                <w:rFonts w:eastAsia="Calibri" w:cs="Arial"/>
                <w:sz w:val="24"/>
                <w:szCs w:val="24"/>
              </w:rPr>
            </w:pPr>
            <w:r w:rsidRPr="00894C07">
              <w:rPr>
                <w:rFonts w:eastAsia="Calibri" w:cs="Arial"/>
                <w:sz w:val="24"/>
                <w:szCs w:val="24"/>
              </w:rPr>
              <w:t>2.2</w:t>
            </w:r>
          </w:p>
        </w:tc>
        <w:tc>
          <w:tcPr>
            <w:tcW w:w="8477" w:type="dxa"/>
          </w:tcPr>
          <w:p w14:paraId="03B0D8EB" w14:textId="77777777" w:rsidR="00FD48F5" w:rsidRDefault="00FD48F5" w:rsidP="009D7F68">
            <w:pPr>
              <w:textAlignment w:val="baseline"/>
              <w:rPr>
                <w:rFonts w:cs="Arial"/>
                <w:i/>
                <w:iCs/>
                <w:color w:val="0A0A0A"/>
                <w:sz w:val="24"/>
                <w:szCs w:val="24"/>
              </w:rPr>
            </w:pPr>
            <w:r w:rsidRPr="00894C07">
              <w:rPr>
                <w:rFonts w:cs="Arial"/>
                <w:color w:val="0A0A0A"/>
                <w:sz w:val="24"/>
                <w:szCs w:val="24"/>
              </w:rPr>
              <w:t xml:space="preserve">Shall have completed at least five projects related </w:t>
            </w:r>
            <w:proofErr w:type="gramStart"/>
            <w:r w:rsidRPr="00894C07">
              <w:rPr>
                <w:rFonts w:cs="Arial"/>
                <w:color w:val="0A0A0A"/>
                <w:sz w:val="24"/>
                <w:szCs w:val="24"/>
              </w:rPr>
              <w:t>to  Monitoring</w:t>
            </w:r>
            <w:proofErr w:type="gramEnd"/>
            <w:r w:rsidRPr="00894C07">
              <w:rPr>
                <w:rFonts w:cs="Arial"/>
                <w:color w:val="0A0A0A"/>
                <w:sz w:val="24"/>
                <w:szCs w:val="24"/>
              </w:rPr>
              <w:t xml:space="preserve"> and Evaluation for projects</w:t>
            </w:r>
            <w:r w:rsidRPr="00894C07">
              <w:rPr>
                <w:rFonts w:eastAsia="Calibri" w:cs="Arial"/>
                <w:color w:val="000000"/>
                <w:sz w:val="24"/>
                <w:szCs w:val="24"/>
              </w:rPr>
              <w:t>.</w:t>
            </w:r>
            <w:r w:rsidRPr="00894C07">
              <w:rPr>
                <w:rFonts w:cs="Arial"/>
                <w:color w:val="0A0A0A"/>
                <w:sz w:val="24"/>
                <w:szCs w:val="24"/>
              </w:rPr>
              <w:t xml:space="preserve"> </w:t>
            </w:r>
            <w:r w:rsidRPr="00894C07">
              <w:rPr>
                <w:rFonts w:cs="Arial"/>
                <w:i/>
                <w:iCs/>
                <w:color w:val="0A0A0A"/>
                <w:sz w:val="24"/>
                <w:szCs w:val="24"/>
              </w:rPr>
              <w:t>(maximum points 15)</w:t>
            </w:r>
          </w:p>
          <w:p w14:paraId="327E6D57" w14:textId="77777777" w:rsidR="00FD48F5" w:rsidRPr="00894C07" w:rsidRDefault="00FD48F5" w:rsidP="009D7F68">
            <w:pPr>
              <w:textAlignment w:val="baseline"/>
              <w:rPr>
                <w:rFonts w:cs="Arial"/>
                <w:color w:val="0A0A0A"/>
                <w:sz w:val="24"/>
                <w:szCs w:val="24"/>
              </w:rPr>
            </w:pPr>
          </w:p>
          <w:p w14:paraId="37355E66" w14:textId="77777777" w:rsidR="00FD48F5" w:rsidRPr="00894C07" w:rsidRDefault="00FD48F5" w:rsidP="009D7F68">
            <w:pPr>
              <w:textAlignment w:val="baseline"/>
              <w:rPr>
                <w:rFonts w:cs="Arial"/>
                <w:color w:val="0A0A0A"/>
                <w:sz w:val="24"/>
                <w:szCs w:val="24"/>
              </w:rPr>
            </w:pPr>
            <w:r w:rsidRPr="00894C07">
              <w:rPr>
                <w:rFonts w:cs="Arial"/>
                <w:color w:val="0A0A0A"/>
                <w:sz w:val="24"/>
                <w:szCs w:val="24"/>
              </w:rPr>
              <w:t>Points allocation:</w:t>
            </w:r>
          </w:p>
          <w:p w14:paraId="157346F3" w14:textId="77777777" w:rsidR="00FD48F5" w:rsidRPr="00894C07" w:rsidRDefault="00FD48F5" w:rsidP="009D7F68">
            <w:pPr>
              <w:textAlignment w:val="baseline"/>
              <w:rPr>
                <w:rFonts w:cs="Arial"/>
                <w:sz w:val="24"/>
                <w:szCs w:val="24"/>
              </w:rPr>
            </w:pPr>
            <w:r w:rsidRPr="00894C07">
              <w:rPr>
                <w:rFonts w:cs="Arial"/>
                <w:sz w:val="24"/>
                <w:szCs w:val="24"/>
              </w:rPr>
              <w:t>Completed 10 to 15 such assignments (M&amp;E and Mid-term review): 15</w:t>
            </w:r>
            <w:r w:rsidRPr="00894C07">
              <w:rPr>
                <w:rFonts w:cs="Arial"/>
                <w:i/>
                <w:iCs/>
                <w:sz w:val="24"/>
                <w:szCs w:val="24"/>
              </w:rPr>
              <w:t xml:space="preserve"> points.</w:t>
            </w:r>
          </w:p>
          <w:p w14:paraId="02758E3B" w14:textId="77777777" w:rsidR="00FD48F5" w:rsidRPr="00894C07" w:rsidRDefault="00FD48F5" w:rsidP="009D7F68">
            <w:pPr>
              <w:textAlignment w:val="baseline"/>
              <w:rPr>
                <w:rFonts w:cs="Arial"/>
                <w:i/>
                <w:iCs/>
                <w:sz w:val="24"/>
                <w:szCs w:val="24"/>
              </w:rPr>
            </w:pPr>
            <w:r w:rsidRPr="00894C07">
              <w:rPr>
                <w:rFonts w:cs="Arial"/>
                <w:sz w:val="24"/>
                <w:szCs w:val="24"/>
              </w:rPr>
              <w:lastRenderedPageBreak/>
              <w:t>Completed 7 to 10 such assignments (M&amp;E and Mid-term review): 10</w:t>
            </w:r>
            <w:r w:rsidRPr="00894C07">
              <w:rPr>
                <w:rFonts w:cs="Arial"/>
                <w:i/>
                <w:iCs/>
                <w:sz w:val="24"/>
                <w:szCs w:val="24"/>
              </w:rPr>
              <w:t xml:space="preserve"> points.</w:t>
            </w:r>
          </w:p>
          <w:p w14:paraId="72DE1884" w14:textId="1F669C34" w:rsidR="00FD48F5" w:rsidRPr="00894C07" w:rsidRDefault="00FD48F5" w:rsidP="009D7F68">
            <w:pPr>
              <w:textAlignment w:val="baseline"/>
              <w:rPr>
                <w:rFonts w:cs="Arial"/>
                <w:i/>
                <w:iCs/>
                <w:sz w:val="24"/>
                <w:szCs w:val="24"/>
              </w:rPr>
            </w:pPr>
            <w:r w:rsidRPr="00894C07">
              <w:rPr>
                <w:rFonts w:cs="Arial"/>
                <w:sz w:val="24"/>
                <w:szCs w:val="24"/>
              </w:rPr>
              <w:t>Completed at</w:t>
            </w:r>
            <w:r w:rsidR="00246D8A">
              <w:rPr>
                <w:rFonts w:cs="Arial"/>
                <w:sz w:val="24"/>
                <w:szCs w:val="24"/>
              </w:rPr>
              <w:t xml:space="preserve"> </w:t>
            </w:r>
            <w:r w:rsidRPr="00894C07">
              <w:rPr>
                <w:rFonts w:cs="Arial"/>
                <w:sz w:val="24"/>
                <w:szCs w:val="24"/>
              </w:rPr>
              <w:t>least 5 such assignments (M&amp;E and Mid-term review): 5</w:t>
            </w:r>
            <w:r w:rsidRPr="00894C07">
              <w:rPr>
                <w:rFonts w:cs="Arial"/>
                <w:i/>
                <w:iCs/>
                <w:sz w:val="24"/>
                <w:szCs w:val="24"/>
              </w:rPr>
              <w:t xml:space="preserve"> points.</w:t>
            </w:r>
          </w:p>
          <w:p w14:paraId="4D5F6ACD" w14:textId="77777777" w:rsidR="00FD48F5" w:rsidRPr="00894C07" w:rsidRDefault="00FD48F5" w:rsidP="009D7F68">
            <w:pPr>
              <w:textAlignment w:val="baseline"/>
              <w:rPr>
                <w:rFonts w:cs="Arial"/>
                <w:sz w:val="24"/>
                <w:szCs w:val="24"/>
              </w:rPr>
            </w:pPr>
          </w:p>
        </w:tc>
        <w:tc>
          <w:tcPr>
            <w:tcW w:w="1034" w:type="dxa"/>
          </w:tcPr>
          <w:p w14:paraId="60912C23" w14:textId="77777777" w:rsidR="00FD48F5" w:rsidRPr="00894C07" w:rsidRDefault="00FD48F5" w:rsidP="009D7F68">
            <w:pPr>
              <w:autoSpaceDE w:val="0"/>
              <w:autoSpaceDN w:val="0"/>
              <w:spacing w:before="100" w:beforeAutospacing="1" w:line="360" w:lineRule="auto"/>
              <w:jc w:val="center"/>
              <w:rPr>
                <w:rFonts w:eastAsia="Calibri" w:cs="Arial"/>
                <w:sz w:val="24"/>
                <w:szCs w:val="24"/>
              </w:rPr>
            </w:pPr>
            <w:r w:rsidRPr="00894C07">
              <w:rPr>
                <w:rFonts w:eastAsia="Calibri" w:cs="Arial"/>
                <w:sz w:val="24"/>
                <w:szCs w:val="24"/>
              </w:rPr>
              <w:lastRenderedPageBreak/>
              <w:t>15</w:t>
            </w:r>
          </w:p>
        </w:tc>
      </w:tr>
      <w:tr w:rsidR="00FD48F5" w:rsidRPr="00894C07" w14:paraId="5C035F0E" w14:textId="77777777" w:rsidTr="009D7F68">
        <w:tc>
          <w:tcPr>
            <w:tcW w:w="698" w:type="dxa"/>
          </w:tcPr>
          <w:p w14:paraId="76E418EA" w14:textId="77777777" w:rsidR="00FD48F5" w:rsidRPr="00894C07" w:rsidRDefault="00FD48F5" w:rsidP="009D7F68">
            <w:pPr>
              <w:autoSpaceDE w:val="0"/>
              <w:autoSpaceDN w:val="0"/>
              <w:spacing w:before="100" w:beforeAutospacing="1" w:line="360" w:lineRule="auto"/>
              <w:rPr>
                <w:rFonts w:eastAsia="Calibri" w:cs="Arial"/>
                <w:sz w:val="24"/>
                <w:szCs w:val="24"/>
              </w:rPr>
            </w:pPr>
          </w:p>
        </w:tc>
        <w:tc>
          <w:tcPr>
            <w:tcW w:w="8477" w:type="dxa"/>
          </w:tcPr>
          <w:p w14:paraId="279CC1A5" w14:textId="77777777" w:rsidR="00FD48F5" w:rsidRPr="00894C07" w:rsidRDefault="00FD48F5" w:rsidP="009D7F68">
            <w:pPr>
              <w:autoSpaceDE w:val="0"/>
              <w:autoSpaceDN w:val="0"/>
              <w:spacing w:before="100" w:beforeAutospacing="1" w:line="360" w:lineRule="auto"/>
              <w:rPr>
                <w:rFonts w:cs="Arial"/>
                <w:b/>
                <w:bCs/>
                <w:sz w:val="24"/>
                <w:szCs w:val="24"/>
              </w:rPr>
            </w:pPr>
            <w:r w:rsidRPr="00894C07">
              <w:rPr>
                <w:rFonts w:cs="Arial"/>
                <w:b/>
                <w:bCs/>
                <w:sz w:val="24"/>
                <w:szCs w:val="24"/>
              </w:rPr>
              <w:t>TOTAL SECTION 2</w:t>
            </w:r>
          </w:p>
        </w:tc>
        <w:tc>
          <w:tcPr>
            <w:tcW w:w="1034" w:type="dxa"/>
          </w:tcPr>
          <w:p w14:paraId="43BD9B80" w14:textId="77777777" w:rsidR="00FD48F5" w:rsidRPr="00894C07" w:rsidRDefault="00FD48F5" w:rsidP="009D7F68">
            <w:pPr>
              <w:autoSpaceDE w:val="0"/>
              <w:autoSpaceDN w:val="0"/>
              <w:spacing w:before="100" w:beforeAutospacing="1" w:line="360" w:lineRule="auto"/>
              <w:jc w:val="center"/>
              <w:rPr>
                <w:rFonts w:eastAsia="Calibri" w:cs="Arial"/>
                <w:b/>
                <w:bCs/>
                <w:sz w:val="24"/>
                <w:szCs w:val="24"/>
              </w:rPr>
            </w:pPr>
            <w:r w:rsidRPr="00894C07">
              <w:rPr>
                <w:rFonts w:eastAsia="Calibri" w:cs="Arial"/>
                <w:b/>
                <w:bCs/>
                <w:sz w:val="24"/>
                <w:szCs w:val="24"/>
              </w:rPr>
              <w:t>30</w:t>
            </w:r>
          </w:p>
        </w:tc>
      </w:tr>
      <w:tr w:rsidR="00FD48F5" w:rsidRPr="00894C07" w14:paraId="472CF5EC" w14:textId="77777777" w:rsidTr="009D7F68">
        <w:tc>
          <w:tcPr>
            <w:tcW w:w="10162" w:type="dxa"/>
            <w:gridSpan w:val="3"/>
            <w:shd w:val="clear" w:color="auto" w:fill="4472C4" w:themeFill="accent1"/>
          </w:tcPr>
          <w:p w14:paraId="086288F6" w14:textId="77777777" w:rsidR="00FD48F5" w:rsidRPr="00894C07" w:rsidRDefault="00FD48F5" w:rsidP="009D7F68">
            <w:pPr>
              <w:autoSpaceDE w:val="0"/>
              <w:autoSpaceDN w:val="0"/>
              <w:spacing w:before="100" w:beforeAutospacing="1" w:line="360" w:lineRule="auto"/>
              <w:rPr>
                <w:rFonts w:eastAsia="Calibri" w:cs="Arial"/>
                <w:b/>
                <w:bCs/>
                <w:sz w:val="24"/>
                <w:szCs w:val="24"/>
              </w:rPr>
            </w:pPr>
          </w:p>
        </w:tc>
      </w:tr>
      <w:tr w:rsidR="00FD48F5" w:rsidRPr="00894C07" w14:paraId="15DE9FEA" w14:textId="77777777" w:rsidTr="009D7F68">
        <w:tc>
          <w:tcPr>
            <w:tcW w:w="9175" w:type="dxa"/>
            <w:gridSpan w:val="2"/>
            <w:shd w:val="clear" w:color="auto" w:fill="A8D08D" w:themeFill="accent6" w:themeFillTint="99"/>
          </w:tcPr>
          <w:p w14:paraId="22E32D30" w14:textId="77777777" w:rsidR="00FD48F5" w:rsidRPr="00894C07" w:rsidRDefault="00FD48F5" w:rsidP="009D7F68">
            <w:pPr>
              <w:pStyle w:val="ListParagraph"/>
              <w:numPr>
                <w:ilvl w:val="0"/>
                <w:numId w:val="37"/>
              </w:numPr>
              <w:autoSpaceDE w:val="0"/>
              <w:autoSpaceDN w:val="0"/>
              <w:spacing w:before="100" w:beforeAutospacing="1" w:after="0" w:line="360" w:lineRule="auto"/>
              <w:rPr>
                <w:rFonts w:eastAsia="Calibri" w:cs="Arial"/>
                <w:b/>
                <w:bCs/>
                <w:sz w:val="24"/>
                <w:szCs w:val="24"/>
              </w:rPr>
            </w:pPr>
            <w:r w:rsidRPr="00894C07">
              <w:rPr>
                <w:rFonts w:cs="Arial"/>
                <w:b/>
                <w:bCs/>
                <w:sz w:val="24"/>
                <w:szCs w:val="24"/>
              </w:rPr>
              <w:t>Quality of technical proposal (methodology)</w:t>
            </w:r>
          </w:p>
        </w:tc>
        <w:tc>
          <w:tcPr>
            <w:tcW w:w="1034" w:type="dxa"/>
            <w:shd w:val="clear" w:color="auto" w:fill="A8D08D" w:themeFill="accent6" w:themeFillTint="99"/>
          </w:tcPr>
          <w:p w14:paraId="004944BC" w14:textId="77777777" w:rsidR="00FD48F5" w:rsidRPr="00894C07" w:rsidRDefault="00FD48F5" w:rsidP="009D7F68">
            <w:pPr>
              <w:autoSpaceDE w:val="0"/>
              <w:autoSpaceDN w:val="0"/>
              <w:spacing w:before="100" w:beforeAutospacing="1" w:line="360" w:lineRule="auto"/>
              <w:jc w:val="center"/>
              <w:rPr>
                <w:rFonts w:eastAsia="Calibri" w:cs="Arial"/>
                <w:b/>
                <w:bCs/>
                <w:sz w:val="24"/>
                <w:szCs w:val="24"/>
              </w:rPr>
            </w:pPr>
            <w:r w:rsidRPr="00894C07">
              <w:rPr>
                <w:rFonts w:eastAsia="Calibri" w:cs="Arial"/>
                <w:b/>
                <w:bCs/>
                <w:sz w:val="24"/>
                <w:szCs w:val="24"/>
              </w:rPr>
              <w:t>Points (30)</w:t>
            </w:r>
          </w:p>
        </w:tc>
      </w:tr>
      <w:tr w:rsidR="00FD48F5" w:rsidRPr="00894C07" w14:paraId="218AA121" w14:textId="77777777" w:rsidTr="009D7F68">
        <w:tc>
          <w:tcPr>
            <w:tcW w:w="698" w:type="dxa"/>
          </w:tcPr>
          <w:p w14:paraId="18A98FA8" w14:textId="77777777" w:rsidR="00FD48F5" w:rsidRPr="00894C07" w:rsidRDefault="00FD48F5" w:rsidP="009D7F68">
            <w:pPr>
              <w:autoSpaceDE w:val="0"/>
              <w:autoSpaceDN w:val="0"/>
              <w:spacing w:before="100" w:beforeAutospacing="1" w:line="360" w:lineRule="auto"/>
              <w:rPr>
                <w:rFonts w:eastAsia="Calibri" w:cs="Arial"/>
                <w:sz w:val="24"/>
                <w:szCs w:val="24"/>
              </w:rPr>
            </w:pPr>
            <w:r w:rsidRPr="00894C07">
              <w:rPr>
                <w:rFonts w:eastAsia="Calibri" w:cs="Arial"/>
                <w:sz w:val="24"/>
                <w:szCs w:val="24"/>
              </w:rPr>
              <w:t>3.1</w:t>
            </w:r>
          </w:p>
        </w:tc>
        <w:tc>
          <w:tcPr>
            <w:tcW w:w="8477" w:type="dxa"/>
          </w:tcPr>
          <w:p w14:paraId="3BF8D1FE" w14:textId="77777777" w:rsidR="00FD48F5" w:rsidRPr="00894C07" w:rsidRDefault="00FD48F5" w:rsidP="009D7F68">
            <w:pPr>
              <w:spacing w:before="60" w:after="60"/>
              <w:rPr>
                <w:rFonts w:cs="Arial"/>
                <w:sz w:val="24"/>
                <w:szCs w:val="24"/>
              </w:rPr>
            </w:pPr>
            <w:r w:rsidRPr="00894C07">
              <w:rPr>
                <w:rFonts w:cs="Arial"/>
                <w:sz w:val="24"/>
                <w:szCs w:val="24"/>
              </w:rPr>
              <w:t xml:space="preserve">Detailed elaboration and understanding of requirements </w:t>
            </w:r>
            <w:r w:rsidRPr="00894C07">
              <w:rPr>
                <w:rFonts w:cs="Arial"/>
                <w:i/>
                <w:iCs/>
                <w:color w:val="0A0A0A"/>
                <w:sz w:val="24"/>
                <w:szCs w:val="24"/>
              </w:rPr>
              <w:t>(maximum points 15)</w:t>
            </w:r>
          </w:p>
          <w:p w14:paraId="539CBE84" w14:textId="77777777" w:rsidR="00FD48F5" w:rsidRPr="00894C07" w:rsidRDefault="00FD48F5" w:rsidP="009D7F68">
            <w:pPr>
              <w:spacing w:before="60" w:after="60"/>
              <w:rPr>
                <w:rFonts w:cs="Arial"/>
                <w:sz w:val="24"/>
                <w:szCs w:val="24"/>
              </w:rPr>
            </w:pPr>
          </w:p>
          <w:p w14:paraId="3F45B7AD" w14:textId="77777777" w:rsidR="00FD48F5" w:rsidRPr="00894C07" w:rsidRDefault="00FD48F5" w:rsidP="009D7F68">
            <w:pPr>
              <w:textAlignment w:val="baseline"/>
              <w:rPr>
                <w:rFonts w:cs="Arial"/>
                <w:color w:val="0A0A0A"/>
                <w:sz w:val="24"/>
                <w:szCs w:val="24"/>
              </w:rPr>
            </w:pPr>
            <w:r w:rsidRPr="00894C07">
              <w:rPr>
                <w:rFonts w:cs="Arial"/>
                <w:color w:val="0A0A0A"/>
                <w:sz w:val="24"/>
                <w:szCs w:val="24"/>
              </w:rPr>
              <w:t>Points allocation:</w:t>
            </w:r>
          </w:p>
          <w:p w14:paraId="70A44D00" w14:textId="77777777" w:rsidR="00FD48F5" w:rsidRPr="00894C07" w:rsidRDefault="00FD48F5" w:rsidP="009D7F68">
            <w:pPr>
              <w:textAlignment w:val="baseline"/>
              <w:rPr>
                <w:rFonts w:cs="Arial"/>
                <w:color w:val="0A0A0A"/>
                <w:sz w:val="24"/>
                <w:szCs w:val="24"/>
              </w:rPr>
            </w:pPr>
          </w:p>
          <w:p w14:paraId="6A2ADB14" w14:textId="77777777" w:rsidR="00FD48F5" w:rsidRPr="00894C07" w:rsidRDefault="00FD48F5" w:rsidP="009D7F68">
            <w:pPr>
              <w:textAlignment w:val="baseline"/>
              <w:rPr>
                <w:rFonts w:cs="Arial"/>
                <w:i/>
                <w:iCs/>
                <w:color w:val="404040" w:themeColor="text1" w:themeTint="BF"/>
                <w:sz w:val="24"/>
                <w:szCs w:val="24"/>
              </w:rPr>
            </w:pPr>
            <w:r w:rsidRPr="00894C07">
              <w:rPr>
                <w:rFonts w:cs="Arial"/>
                <w:sz w:val="24"/>
                <w:szCs w:val="24"/>
              </w:rPr>
              <w:t xml:space="preserve">Methodology fully addresses all tasks specified </w:t>
            </w:r>
            <w:r w:rsidRPr="00894C07">
              <w:rPr>
                <w:rFonts w:cs="Arial"/>
                <w:color w:val="404040" w:themeColor="text1" w:themeTint="BF"/>
                <w:sz w:val="24"/>
                <w:szCs w:val="24"/>
              </w:rPr>
              <w:t xml:space="preserve">and demonstrates no weakness: </w:t>
            </w:r>
            <w:r w:rsidRPr="00894C07">
              <w:rPr>
                <w:rFonts w:cs="Arial"/>
                <w:i/>
                <w:iCs/>
                <w:color w:val="404040" w:themeColor="text1" w:themeTint="BF"/>
                <w:sz w:val="24"/>
                <w:szCs w:val="24"/>
              </w:rPr>
              <w:t>15 points.</w:t>
            </w:r>
          </w:p>
          <w:p w14:paraId="092385A1" w14:textId="77777777" w:rsidR="00FD48F5" w:rsidRPr="00894C07" w:rsidRDefault="00FD48F5" w:rsidP="009D7F68">
            <w:pPr>
              <w:textAlignment w:val="baseline"/>
              <w:rPr>
                <w:rFonts w:cs="Arial"/>
                <w:color w:val="0A0A0A"/>
                <w:sz w:val="24"/>
                <w:szCs w:val="24"/>
              </w:rPr>
            </w:pPr>
          </w:p>
          <w:p w14:paraId="32CA3287" w14:textId="77777777" w:rsidR="00FD48F5" w:rsidRPr="00894C07" w:rsidRDefault="00FD48F5" w:rsidP="009D7F68">
            <w:pPr>
              <w:textAlignment w:val="baseline"/>
              <w:rPr>
                <w:rFonts w:cs="Arial"/>
                <w:i/>
                <w:iCs/>
                <w:color w:val="0A0A0A"/>
                <w:sz w:val="24"/>
                <w:szCs w:val="24"/>
              </w:rPr>
            </w:pPr>
            <w:r w:rsidRPr="00894C07">
              <w:rPr>
                <w:rFonts w:cs="Arial"/>
                <w:color w:val="0A0A0A"/>
                <w:sz w:val="24"/>
                <w:szCs w:val="24"/>
              </w:rPr>
              <w:t xml:space="preserve">Addresses all aspects of the </w:t>
            </w:r>
            <w:proofErr w:type="spellStart"/>
            <w:r w:rsidRPr="00894C07">
              <w:rPr>
                <w:rFonts w:cs="Arial"/>
                <w:color w:val="0A0A0A"/>
                <w:sz w:val="24"/>
                <w:szCs w:val="24"/>
              </w:rPr>
              <w:t>ToR</w:t>
            </w:r>
            <w:proofErr w:type="spellEnd"/>
            <w:r w:rsidRPr="00894C07">
              <w:rPr>
                <w:rFonts w:cs="Arial"/>
                <w:color w:val="0A0A0A"/>
                <w:sz w:val="24"/>
                <w:szCs w:val="24"/>
              </w:rPr>
              <w:t xml:space="preserve"> but and demonstrates only a few minor weaknesses: 10</w:t>
            </w:r>
            <w:r w:rsidRPr="00894C07">
              <w:rPr>
                <w:rFonts w:cs="Arial"/>
                <w:i/>
                <w:iCs/>
                <w:color w:val="0A0A0A"/>
                <w:sz w:val="24"/>
                <w:szCs w:val="24"/>
              </w:rPr>
              <w:t xml:space="preserve"> points.</w:t>
            </w:r>
          </w:p>
          <w:p w14:paraId="120131FF" w14:textId="77777777" w:rsidR="00FD48F5" w:rsidRPr="00894C07" w:rsidRDefault="00FD48F5" w:rsidP="009D7F68">
            <w:pPr>
              <w:spacing w:before="60" w:after="60"/>
              <w:rPr>
                <w:rFonts w:cs="Arial"/>
                <w:sz w:val="24"/>
                <w:szCs w:val="24"/>
              </w:rPr>
            </w:pPr>
          </w:p>
        </w:tc>
        <w:tc>
          <w:tcPr>
            <w:tcW w:w="1034" w:type="dxa"/>
          </w:tcPr>
          <w:p w14:paraId="52E7CC04" w14:textId="77777777" w:rsidR="00FD48F5" w:rsidRPr="00894C07" w:rsidRDefault="00FD48F5" w:rsidP="009D7F68">
            <w:pPr>
              <w:autoSpaceDE w:val="0"/>
              <w:autoSpaceDN w:val="0"/>
              <w:spacing w:before="100" w:beforeAutospacing="1" w:line="360" w:lineRule="auto"/>
              <w:jc w:val="center"/>
              <w:rPr>
                <w:rFonts w:eastAsia="Calibri" w:cs="Arial"/>
                <w:sz w:val="24"/>
                <w:szCs w:val="24"/>
              </w:rPr>
            </w:pPr>
            <w:r w:rsidRPr="00894C07">
              <w:rPr>
                <w:rFonts w:eastAsia="Calibri" w:cs="Arial"/>
                <w:sz w:val="24"/>
                <w:szCs w:val="24"/>
              </w:rPr>
              <w:t>15</w:t>
            </w:r>
          </w:p>
        </w:tc>
      </w:tr>
      <w:tr w:rsidR="00FD48F5" w:rsidRPr="00894C07" w14:paraId="07F7C26D" w14:textId="77777777" w:rsidTr="009D7F68">
        <w:tc>
          <w:tcPr>
            <w:tcW w:w="698" w:type="dxa"/>
          </w:tcPr>
          <w:p w14:paraId="5E542323" w14:textId="77777777" w:rsidR="00FD48F5" w:rsidRPr="00894C07" w:rsidRDefault="00FD48F5" w:rsidP="009D7F68">
            <w:pPr>
              <w:autoSpaceDE w:val="0"/>
              <w:autoSpaceDN w:val="0"/>
              <w:spacing w:before="100" w:beforeAutospacing="1" w:line="360" w:lineRule="auto"/>
              <w:rPr>
                <w:rFonts w:eastAsia="Calibri" w:cs="Arial"/>
                <w:sz w:val="24"/>
                <w:szCs w:val="24"/>
              </w:rPr>
            </w:pPr>
            <w:r w:rsidRPr="00894C07">
              <w:rPr>
                <w:rFonts w:eastAsia="Calibri" w:cs="Arial"/>
                <w:sz w:val="24"/>
                <w:szCs w:val="24"/>
              </w:rPr>
              <w:t>3.2</w:t>
            </w:r>
          </w:p>
        </w:tc>
        <w:tc>
          <w:tcPr>
            <w:tcW w:w="8477" w:type="dxa"/>
          </w:tcPr>
          <w:p w14:paraId="5CD4DFBD" w14:textId="77777777" w:rsidR="00FD48F5" w:rsidRPr="00894C07" w:rsidRDefault="00FD48F5" w:rsidP="009D7F68">
            <w:pPr>
              <w:spacing w:before="40" w:after="40"/>
              <w:rPr>
                <w:rFonts w:cs="Arial"/>
                <w:sz w:val="24"/>
                <w:szCs w:val="24"/>
              </w:rPr>
            </w:pPr>
            <w:r w:rsidRPr="00894C07">
              <w:rPr>
                <w:rFonts w:cs="Arial"/>
                <w:sz w:val="24"/>
                <w:szCs w:val="24"/>
              </w:rPr>
              <w:t>Appropriateness and feasibility of the proposed timeline (</w:t>
            </w:r>
            <w:r w:rsidRPr="00894C07">
              <w:rPr>
                <w:rFonts w:cs="Arial"/>
                <w:i/>
                <w:iCs/>
                <w:color w:val="0A0A0A"/>
                <w:sz w:val="24"/>
                <w:szCs w:val="24"/>
              </w:rPr>
              <w:t>(maximum points 15</w:t>
            </w:r>
            <w:r w:rsidRPr="00894C07">
              <w:rPr>
                <w:rFonts w:cs="Arial"/>
                <w:sz w:val="24"/>
                <w:szCs w:val="24"/>
              </w:rPr>
              <w:t>)</w:t>
            </w:r>
          </w:p>
          <w:p w14:paraId="6D983052" w14:textId="77777777" w:rsidR="00FD48F5" w:rsidRPr="00894C07" w:rsidRDefault="00FD48F5" w:rsidP="009D7F68">
            <w:pPr>
              <w:spacing w:before="40" w:after="40"/>
              <w:rPr>
                <w:rFonts w:cs="Arial"/>
                <w:sz w:val="24"/>
                <w:szCs w:val="24"/>
              </w:rPr>
            </w:pPr>
          </w:p>
          <w:p w14:paraId="0282B1C1" w14:textId="77777777" w:rsidR="00FD48F5" w:rsidRPr="00894C07" w:rsidRDefault="00FD48F5" w:rsidP="009D7F68">
            <w:pPr>
              <w:textAlignment w:val="baseline"/>
              <w:rPr>
                <w:rFonts w:cs="Arial"/>
                <w:color w:val="0A0A0A"/>
                <w:sz w:val="24"/>
                <w:szCs w:val="24"/>
              </w:rPr>
            </w:pPr>
            <w:r w:rsidRPr="00894C07">
              <w:rPr>
                <w:rFonts w:cs="Arial"/>
                <w:color w:val="0A0A0A"/>
                <w:sz w:val="24"/>
                <w:szCs w:val="24"/>
              </w:rPr>
              <w:t>Points allocation:</w:t>
            </w:r>
          </w:p>
          <w:p w14:paraId="6AE9E53E" w14:textId="77777777" w:rsidR="00FD48F5" w:rsidRPr="00894C07" w:rsidRDefault="00FD48F5" w:rsidP="009D7F68">
            <w:pPr>
              <w:spacing w:before="40" w:after="40"/>
              <w:rPr>
                <w:rFonts w:cs="Arial"/>
                <w:sz w:val="24"/>
                <w:szCs w:val="24"/>
              </w:rPr>
            </w:pPr>
            <w:r w:rsidRPr="00894C07">
              <w:rPr>
                <w:rFonts w:cs="Arial"/>
                <w:sz w:val="24"/>
                <w:szCs w:val="24"/>
              </w:rPr>
              <w:t xml:space="preserve">Proposed timeline is in line with the tasks as </w:t>
            </w:r>
            <w:r w:rsidRPr="00894C07">
              <w:rPr>
                <w:rFonts w:cs="Arial"/>
                <w:color w:val="404040" w:themeColor="text1" w:themeTint="BF"/>
                <w:sz w:val="24"/>
                <w:szCs w:val="24"/>
              </w:rPr>
              <w:t>specified in the TOR and supported by clear evidence to demonstrate feasibility = 15 points</w:t>
            </w:r>
          </w:p>
          <w:p w14:paraId="2A0C7B35" w14:textId="77777777" w:rsidR="00FD48F5" w:rsidRPr="00894C07" w:rsidRDefault="00FD48F5" w:rsidP="009D7F68">
            <w:pPr>
              <w:spacing w:before="40" w:after="40"/>
              <w:rPr>
                <w:rFonts w:cs="Arial"/>
                <w:sz w:val="24"/>
                <w:szCs w:val="24"/>
              </w:rPr>
            </w:pPr>
          </w:p>
          <w:p w14:paraId="3BDF583A" w14:textId="77777777" w:rsidR="00FD48F5" w:rsidRPr="00894C07" w:rsidRDefault="00FD48F5" w:rsidP="009D7F68">
            <w:pPr>
              <w:spacing w:before="40" w:after="40"/>
              <w:rPr>
                <w:rFonts w:cs="Arial"/>
                <w:sz w:val="24"/>
                <w:szCs w:val="24"/>
              </w:rPr>
            </w:pPr>
            <w:r w:rsidRPr="00894C07">
              <w:rPr>
                <w:rFonts w:cs="Arial"/>
                <w:sz w:val="24"/>
                <w:szCs w:val="24"/>
              </w:rPr>
              <w:t>P</w:t>
            </w:r>
            <w:r w:rsidRPr="00894C07">
              <w:rPr>
                <w:rFonts w:cs="Arial"/>
                <w:color w:val="404040" w:themeColor="text1" w:themeTint="BF"/>
                <w:sz w:val="24"/>
                <w:szCs w:val="24"/>
              </w:rPr>
              <w:t xml:space="preserve">roposed timeline is slightly deviating from the tasks as specified in the </w:t>
            </w:r>
            <w:r w:rsidRPr="00894C07">
              <w:rPr>
                <w:rFonts w:cs="Arial"/>
                <w:sz w:val="24"/>
                <w:szCs w:val="24"/>
              </w:rPr>
              <w:t>TOR and demonstrated minor weaknesses = 10 points</w:t>
            </w:r>
          </w:p>
          <w:p w14:paraId="024876DA" w14:textId="77777777" w:rsidR="00FD48F5" w:rsidRPr="00894C07" w:rsidRDefault="00FD48F5" w:rsidP="009D7F68">
            <w:pPr>
              <w:spacing w:before="60" w:after="60"/>
              <w:rPr>
                <w:rFonts w:cs="Arial"/>
                <w:sz w:val="24"/>
                <w:szCs w:val="24"/>
              </w:rPr>
            </w:pPr>
          </w:p>
        </w:tc>
        <w:tc>
          <w:tcPr>
            <w:tcW w:w="1034" w:type="dxa"/>
          </w:tcPr>
          <w:p w14:paraId="31042B24" w14:textId="77777777" w:rsidR="00FD48F5" w:rsidRPr="00894C07" w:rsidRDefault="00FD48F5" w:rsidP="009D7F68">
            <w:pPr>
              <w:autoSpaceDE w:val="0"/>
              <w:autoSpaceDN w:val="0"/>
              <w:spacing w:before="100" w:beforeAutospacing="1" w:line="360" w:lineRule="auto"/>
              <w:jc w:val="center"/>
              <w:rPr>
                <w:rFonts w:eastAsia="Calibri" w:cs="Arial"/>
                <w:sz w:val="24"/>
                <w:szCs w:val="24"/>
              </w:rPr>
            </w:pPr>
            <w:r w:rsidRPr="00894C07">
              <w:rPr>
                <w:rFonts w:eastAsia="Calibri" w:cs="Arial"/>
                <w:sz w:val="24"/>
                <w:szCs w:val="24"/>
              </w:rPr>
              <w:t>15</w:t>
            </w:r>
          </w:p>
        </w:tc>
      </w:tr>
      <w:tr w:rsidR="00FD48F5" w:rsidRPr="00894C07" w14:paraId="0AC97662" w14:textId="77777777" w:rsidTr="009D7F68">
        <w:tc>
          <w:tcPr>
            <w:tcW w:w="698" w:type="dxa"/>
          </w:tcPr>
          <w:p w14:paraId="46EA7882" w14:textId="77777777" w:rsidR="00FD48F5" w:rsidRPr="00894C07" w:rsidRDefault="00FD48F5" w:rsidP="009D7F68">
            <w:pPr>
              <w:autoSpaceDE w:val="0"/>
              <w:autoSpaceDN w:val="0"/>
              <w:spacing w:before="100" w:beforeAutospacing="1" w:line="360" w:lineRule="auto"/>
              <w:rPr>
                <w:rFonts w:eastAsia="Calibri" w:cs="Arial"/>
                <w:b/>
                <w:bCs/>
                <w:sz w:val="24"/>
                <w:szCs w:val="24"/>
              </w:rPr>
            </w:pPr>
          </w:p>
        </w:tc>
        <w:tc>
          <w:tcPr>
            <w:tcW w:w="8477" w:type="dxa"/>
          </w:tcPr>
          <w:p w14:paraId="2C1DF3D0" w14:textId="77777777" w:rsidR="00FD48F5" w:rsidRPr="00894C07" w:rsidRDefault="00FD48F5" w:rsidP="009D7F68">
            <w:pPr>
              <w:autoSpaceDE w:val="0"/>
              <w:autoSpaceDN w:val="0"/>
              <w:spacing w:before="100" w:beforeAutospacing="1" w:line="360" w:lineRule="auto"/>
              <w:rPr>
                <w:rFonts w:eastAsia="Calibri" w:cs="Arial"/>
                <w:b/>
                <w:bCs/>
                <w:sz w:val="24"/>
                <w:szCs w:val="24"/>
              </w:rPr>
            </w:pPr>
            <w:r w:rsidRPr="00894C07">
              <w:rPr>
                <w:rFonts w:eastAsia="Calibri" w:cs="Arial"/>
                <w:b/>
                <w:bCs/>
                <w:sz w:val="24"/>
                <w:szCs w:val="24"/>
              </w:rPr>
              <w:t>TOTAL SECTION 3</w:t>
            </w:r>
          </w:p>
        </w:tc>
        <w:tc>
          <w:tcPr>
            <w:tcW w:w="1034" w:type="dxa"/>
          </w:tcPr>
          <w:p w14:paraId="141F2B36" w14:textId="77777777" w:rsidR="00FD48F5" w:rsidRPr="00894C07" w:rsidRDefault="00FD48F5" w:rsidP="009D7F68">
            <w:pPr>
              <w:autoSpaceDE w:val="0"/>
              <w:autoSpaceDN w:val="0"/>
              <w:spacing w:before="100" w:beforeAutospacing="1" w:line="360" w:lineRule="auto"/>
              <w:jc w:val="center"/>
              <w:rPr>
                <w:rFonts w:eastAsia="Calibri" w:cs="Arial"/>
                <w:b/>
                <w:bCs/>
                <w:sz w:val="24"/>
                <w:szCs w:val="24"/>
              </w:rPr>
            </w:pPr>
            <w:r w:rsidRPr="00894C07">
              <w:rPr>
                <w:rFonts w:eastAsia="Calibri" w:cs="Arial"/>
                <w:b/>
                <w:bCs/>
                <w:sz w:val="24"/>
                <w:szCs w:val="24"/>
              </w:rPr>
              <w:t>30</w:t>
            </w:r>
          </w:p>
        </w:tc>
      </w:tr>
      <w:tr w:rsidR="00FD48F5" w:rsidRPr="00894C07" w14:paraId="46806CAD" w14:textId="77777777" w:rsidTr="009D7F68">
        <w:tc>
          <w:tcPr>
            <w:tcW w:w="698" w:type="dxa"/>
          </w:tcPr>
          <w:p w14:paraId="6DCF572E" w14:textId="77777777" w:rsidR="00FD48F5" w:rsidRPr="00894C07" w:rsidRDefault="00FD48F5" w:rsidP="009D7F68">
            <w:pPr>
              <w:autoSpaceDE w:val="0"/>
              <w:autoSpaceDN w:val="0"/>
              <w:spacing w:before="100" w:beforeAutospacing="1" w:line="360" w:lineRule="auto"/>
              <w:rPr>
                <w:rFonts w:eastAsia="Calibri" w:cs="Arial"/>
                <w:b/>
                <w:bCs/>
                <w:sz w:val="24"/>
                <w:szCs w:val="24"/>
              </w:rPr>
            </w:pPr>
          </w:p>
        </w:tc>
        <w:tc>
          <w:tcPr>
            <w:tcW w:w="8477" w:type="dxa"/>
          </w:tcPr>
          <w:p w14:paraId="465067C9" w14:textId="77777777" w:rsidR="00FD48F5" w:rsidRPr="00894C07" w:rsidRDefault="00FD48F5" w:rsidP="009D7F68">
            <w:pPr>
              <w:autoSpaceDE w:val="0"/>
              <w:autoSpaceDN w:val="0"/>
              <w:spacing w:before="100" w:beforeAutospacing="1" w:line="360" w:lineRule="auto"/>
              <w:rPr>
                <w:rFonts w:eastAsia="Calibri" w:cs="Arial"/>
                <w:b/>
                <w:bCs/>
                <w:sz w:val="24"/>
                <w:szCs w:val="24"/>
              </w:rPr>
            </w:pPr>
            <w:r w:rsidRPr="00894C07">
              <w:rPr>
                <w:rFonts w:eastAsia="Calibri" w:cs="Arial"/>
                <w:b/>
                <w:bCs/>
                <w:sz w:val="24"/>
                <w:szCs w:val="24"/>
              </w:rPr>
              <w:t>Sub Total Technical</w:t>
            </w:r>
          </w:p>
        </w:tc>
        <w:tc>
          <w:tcPr>
            <w:tcW w:w="1034" w:type="dxa"/>
          </w:tcPr>
          <w:p w14:paraId="15AA6F67" w14:textId="77777777" w:rsidR="00FD48F5" w:rsidRPr="00894C07" w:rsidRDefault="00FD48F5" w:rsidP="009D7F68">
            <w:pPr>
              <w:autoSpaceDE w:val="0"/>
              <w:autoSpaceDN w:val="0"/>
              <w:spacing w:before="100" w:beforeAutospacing="1" w:line="360" w:lineRule="auto"/>
              <w:jc w:val="center"/>
              <w:rPr>
                <w:rFonts w:eastAsia="Calibri" w:cs="Arial"/>
                <w:b/>
                <w:bCs/>
                <w:sz w:val="24"/>
                <w:szCs w:val="24"/>
              </w:rPr>
            </w:pPr>
            <w:r w:rsidRPr="00894C07">
              <w:rPr>
                <w:rFonts w:eastAsia="Calibri" w:cs="Arial"/>
                <w:b/>
                <w:bCs/>
                <w:sz w:val="24"/>
                <w:szCs w:val="24"/>
              </w:rPr>
              <w:t>70</w:t>
            </w:r>
          </w:p>
        </w:tc>
      </w:tr>
      <w:tr w:rsidR="00FD48F5" w:rsidRPr="00894C07" w14:paraId="567C3758" w14:textId="77777777" w:rsidTr="009D7F68">
        <w:tc>
          <w:tcPr>
            <w:tcW w:w="698" w:type="dxa"/>
          </w:tcPr>
          <w:p w14:paraId="47D613C5" w14:textId="77777777" w:rsidR="00FD48F5" w:rsidRPr="00894C07" w:rsidRDefault="00FD48F5" w:rsidP="009D7F68">
            <w:pPr>
              <w:autoSpaceDE w:val="0"/>
              <w:autoSpaceDN w:val="0"/>
              <w:spacing w:before="100" w:beforeAutospacing="1" w:line="360" w:lineRule="auto"/>
              <w:rPr>
                <w:rFonts w:eastAsia="Calibri" w:cs="Arial"/>
                <w:b/>
                <w:bCs/>
                <w:sz w:val="24"/>
                <w:szCs w:val="24"/>
              </w:rPr>
            </w:pPr>
          </w:p>
        </w:tc>
        <w:tc>
          <w:tcPr>
            <w:tcW w:w="8477" w:type="dxa"/>
          </w:tcPr>
          <w:p w14:paraId="7AC14E1F" w14:textId="77777777" w:rsidR="00FD48F5" w:rsidRPr="00894C07" w:rsidRDefault="00FD48F5" w:rsidP="009D7F68">
            <w:pPr>
              <w:autoSpaceDE w:val="0"/>
              <w:autoSpaceDN w:val="0"/>
              <w:spacing w:before="100" w:beforeAutospacing="1" w:line="360" w:lineRule="auto"/>
              <w:rPr>
                <w:rFonts w:eastAsia="Calibri" w:cs="Arial"/>
                <w:b/>
                <w:bCs/>
                <w:sz w:val="24"/>
                <w:szCs w:val="24"/>
              </w:rPr>
            </w:pPr>
            <w:r w:rsidRPr="00894C07">
              <w:rPr>
                <w:rFonts w:eastAsia="Calibri" w:cs="Arial"/>
                <w:b/>
                <w:bCs/>
                <w:sz w:val="24"/>
                <w:szCs w:val="24"/>
              </w:rPr>
              <w:t>Sub-Total Financial</w:t>
            </w:r>
          </w:p>
        </w:tc>
        <w:tc>
          <w:tcPr>
            <w:tcW w:w="1034" w:type="dxa"/>
          </w:tcPr>
          <w:p w14:paraId="64DEE821" w14:textId="77777777" w:rsidR="00FD48F5" w:rsidRPr="00894C07" w:rsidRDefault="00FD48F5" w:rsidP="009D7F68">
            <w:pPr>
              <w:autoSpaceDE w:val="0"/>
              <w:autoSpaceDN w:val="0"/>
              <w:spacing w:before="100" w:beforeAutospacing="1" w:line="360" w:lineRule="auto"/>
              <w:jc w:val="center"/>
              <w:rPr>
                <w:rFonts w:eastAsia="Calibri" w:cs="Arial"/>
                <w:b/>
                <w:bCs/>
                <w:sz w:val="24"/>
                <w:szCs w:val="24"/>
              </w:rPr>
            </w:pPr>
            <w:r w:rsidRPr="00894C07">
              <w:rPr>
                <w:rFonts w:eastAsia="Calibri" w:cs="Arial"/>
                <w:b/>
                <w:bCs/>
                <w:sz w:val="24"/>
                <w:szCs w:val="24"/>
              </w:rPr>
              <w:t>30</w:t>
            </w:r>
          </w:p>
        </w:tc>
      </w:tr>
      <w:tr w:rsidR="00FD48F5" w:rsidRPr="00894C07" w14:paraId="31EC6FA0" w14:textId="77777777" w:rsidTr="009D7F68">
        <w:tc>
          <w:tcPr>
            <w:tcW w:w="698" w:type="dxa"/>
          </w:tcPr>
          <w:p w14:paraId="76640062" w14:textId="77777777" w:rsidR="00FD48F5" w:rsidRPr="00894C07" w:rsidRDefault="00FD48F5" w:rsidP="009D7F68">
            <w:pPr>
              <w:autoSpaceDE w:val="0"/>
              <w:autoSpaceDN w:val="0"/>
              <w:spacing w:before="100" w:beforeAutospacing="1" w:line="360" w:lineRule="auto"/>
              <w:rPr>
                <w:rFonts w:eastAsia="Calibri" w:cs="Arial"/>
                <w:b/>
                <w:bCs/>
                <w:sz w:val="24"/>
                <w:szCs w:val="24"/>
              </w:rPr>
            </w:pPr>
          </w:p>
        </w:tc>
        <w:tc>
          <w:tcPr>
            <w:tcW w:w="8477" w:type="dxa"/>
          </w:tcPr>
          <w:p w14:paraId="756FB280" w14:textId="77777777" w:rsidR="00FD48F5" w:rsidRPr="00894C07" w:rsidRDefault="00FD48F5" w:rsidP="009D7F68">
            <w:pPr>
              <w:autoSpaceDE w:val="0"/>
              <w:autoSpaceDN w:val="0"/>
              <w:spacing w:before="100" w:beforeAutospacing="1" w:line="360" w:lineRule="auto"/>
              <w:rPr>
                <w:rFonts w:eastAsia="Calibri" w:cs="Arial"/>
                <w:b/>
                <w:bCs/>
                <w:sz w:val="24"/>
                <w:szCs w:val="24"/>
              </w:rPr>
            </w:pPr>
            <w:r w:rsidRPr="00894C07">
              <w:rPr>
                <w:rFonts w:eastAsia="Calibri" w:cs="Arial"/>
                <w:b/>
                <w:bCs/>
                <w:sz w:val="24"/>
                <w:szCs w:val="24"/>
              </w:rPr>
              <w:t>Total (Technical + Financial)</w:t>
            </w:r>
          </w:p>
        </w:tc>
        <w:tc>
          <w:tcPr>
            <w:tcW w:w="1034" w:type="dxa"/>
          </w:tcPr>
          <w:p w14:paraId="591FBEED" w14:textId="77777777" w:rsidR="00FD48F5" w:rsidRPr="00894C07" w:rsidRDefault="00FD48F5" w:rsidP="009D7F68">
            <w:pPr>
              <w:autoSpaceDE w:val="0"/>
              <w:autoSpaceDN w:val="0"/>
              <w:spacing w:before="100" w:beforeAutospacing="1" w:line="360" w:lineRule="auto"/>
              <w:jc w:val="center"/>
              <w:rPr>
                <w:rFonts w:eastAsia="Calibri" w:cs="Arial"/>
                <w:b/>
                <w:bCs/>
                <w:sz w:val="24"/>
                <w:szCs w:val="24"/>
              </w:rPr>
            </w:pPr>
            <w:r w:rsidRPr="00894C07">
              <w:rPr>
                <w:rFonts w:eastAsia="Calibri" w:cs="Arial"/>
                <w:b/>
                <w:bCs/>
                <w:sz w:val="24"/>
                <w:szCs w:val="24"/>
              </w:rPr>
              <w:t>100</w:t>
            </w:r>
          </w:p>
        </w:tc>
      </w:tr>
    </w:tbl>
    <w:p w14:paraId="65412598" w14:textId="77777777" w:rsidR="00FD48F5" w:rsidRPr="004C2318" w:rsidRDefault="00FD48F5" w:rsidP="009C4D2D">
      <w:pPr>
        <w:spacing w:line="240" w:lineRule="auto"/>
        <w:rPr>
          <w:rFonts w:cs="Arial"/>
          <w:sz w:val="24"/>
          <w:szCs w:val="24"/>
        </w:rPr>
      </w:pPr>
    </w:p>
    <w:p w14:paraId="249CD5FA" w14:textId="237E9D63" w:rsidR="009C4D2D" w:rsidRDefault="009C4D2D" w:rsidP="008713B6">
      <w:pPr>
        <w:pStyle w:val="Heading1"/>
        <w:rPr>
          <w:rFonts w:eastAsia="Calibri" w:cs="Arial"/>
          <w:sz w:val="24"/>
          <w:szCs w:val="24"/>
          <w:lang w:val="en-US"/>
        </w:rPr>
      </w:pPr>
    </w:p>
    <w:p w14:paraId="65C3084F" w14:textId="77777777" w:rsidR="009C4D2D" w:rsidRDefault="009C4D2D" w:rsidP="008713B6">
      <w:pPr>
        <w:pStyle w:val="Heading1"/>
        <w:rPr>
          <w:rFonts w:eastAsia="Calibri" w:cs="Arial"/>
          <w:sz w:val="24"/>
          <w:szCs w:val="24"/>
          <w:lang w:val="en-US"/>
        </w:rPr>
      </w:pPr>
    </w:p>
    <w:p w14:paraId="7AEED906" w14:textId="019905E8" w:rsidR="009C4D2D" w:rsidRDefault="009C4D2D" w:rsidP="008713B6">
      <w:pPr>
        <w:pStyle w:val="Heading1"/>
        <w:rPr>
          <w:rFonts w:eastAsia="Calibri" w:cs="Arial"/>
          <w:sz w:val="24"/>
          <w:szCs w:val="24"/>
          <w:lang w:val="en-US"/>
        </w:rPr>
      </w:pPr>
    </w:p>
    <w:p w14:paraId="668450FF" w14:textId="7D243DEC" w:rsidR="00A53192" w:rsidRDefault="00A53192" w:rsidP="00A53192">
      <w:pPr>
        <w:rPr>
          <w:lang w:val="en-US"/>
        </w:rPr>
      </w:pPr>
    </w:p>
    <w:p w14:paraId="726872A1" w14:textId="2C0279E8" w:rsidR="00A53192" w:rsidRDefault="00A53192" w:rsidP="00A53192">
      <w:pPr>
        <w:rPr>
          <w:lang w:val="en-US"/>
        </w:rPr>
      </w:pPr>
    </w:p>
    <w:p w14:paraId="760B9703" w14:textId="77777777" w:rsidR="00A53192" w:rsidRPr="00A53192" w:rsidRDefault="00A53192" w:rsidP="00A53192">
      <w:pPr>
        <w:rPr>
          <w:lang w:val="en-US"/>
        </w:rPr>
      </w:pPr>
    </w:p>
    <w:p w14:paraId="6BD23D77" w14:textId="10F290F0" w:rsidR="00E37425" w:rsidRPr="00096906" w:rsidRDefault="009C4D2D" w:rsidP="008713B6">
      <w:pPr>
        <w:pStyle w:val="Heading1"/>
        <w:rPr>
          <w:rFonts w:eastAsia="Calibri" w:cs="Arial"/>
          <w:sz w:val="24"/>
          <w:szCs w:val="24"/>
          <w:lang w:val="en-US"/>
        </w:rPr>
      </w:pPr>
      <w:r>
        <w:rPr>
          <w:rFonts w:eastAsia="Calibri" w:cs="Arial"/>
          <w:sz w:val="24"/>
          <w:szCs w:val="24"/>
          <w:lang w:val="en-US"/>
        </w:rPr>
        <w:t xml:space="preserve">12.   </w:t>
      </w:r>
      <w:r w:rsidR="00E37425" w:rsidRPr="00096906">
        <w:rPr>
          <w:rFonts w:eastAsia="Calibri" w:cs="Arial"/>
          <w:sz w:val="24"/>
          <w:szCs w:val="24"/>
          <w:lang w:val="en-US"/>
        </w:rPr>
        <w:t>APPLICATION PROCESS</w:t>
      </w:r>
    </w:p>
    <w:p w14:paraId="796F7C8A" w14:textId="725A44D0" w:rsidR="00E37425" w:rsidRPr="00096906" w:rsidRDefault="00E37425" w:rsidP="00E37425">
      <w:pPr>
        <w:spacing w:after="0" w:line="240" w:lineRule="auto"/>
        <w:rPr>
          <w:rFonts w:eastAsia="Calibri" w:cs="Arial"/>
          <w:sz w:val="24"/>
          <w:szCs w:val="24"/>
          <w:lang w:val="en-US"/>
        </w:rPr>
      </w:pPr>
    </w:p>
    <w:p w14:paraId="026EAE77" w14:textId="11665685" w:rsidR="00E37425" w:rsidRPr="00096906" w:rsidRDefault="00E37425" w:rsidP="008713B6">
      <w:pPr>
        <w:pStyle w:val="Heading3"/>
        <w:rPr>
          <w:rFonts w:cs="Arial"/>
          <w:sz w:val="24"/>
          <w:lang w:val="en-US"/>
        </w:rPr>
      </w:pPr>
      <w:r w:rsidRPr="00096906">
        <w:rPr>
          <w:rFonts w:cs="Arial"/>
          <w:sz w:val="24"/>
          <w:lang w:val="en-US"/>
        </w:rPr>
        <w:t xml:space="preserve">Recommended Presentation of Proposal: </w:t>
      </w:r>
    </w:p>
    <w:p w14:paraId="1E11E6D6" w14:textId="77777777" w:rsidR="008713B6" w:rsidRPr="00096906" w:rsidRDefault="008713B6" w:rsidP="008713B6">
      <w:pPr>
        <w:rPr>
          <w:rFonts w:cs="Arial"/>
          <w:sz w:val="24"/>
          <w:szCs w:val="24"/>
          <w:lang w:val="en-US"/>
        </w:rPr>
      </w:pPr>
    </w:p>
    <w:p w14:paraId="6B27C719" w14:textId="51E05302" w:rsidR="00E37425" w:rsidRPr="00096906" w:rsidRDefault="00E37425" w:rsidP="008713B6">
      <w:pPr>
        <w:rPr>
          <w:rFonts w:cs="Arial"/>
          <w:sz w:val="24"/>
          <w:szCs w:val="24"/>
          <w:lang w:val="en-US"/>
        </w:rPr>
      </w:pPr>
      <w:r w:rsidRPr="00096906">
        <w:rPr>
          <w:rFonts w:cs="Arial"/>
          <w:sz w:val="24"/>
          <w:szCs w:val="24"/>
          <w:lang w:val="en-US"/>
        </w:rPr>
        <w:t>a) Letter of Confirmation of Interest and Availability using the template</w:t>
      </w:r>
      <w:r w:rsidR="00A37BB2" w:rsidRPr="00096906">
        <w:rPr>
          <w:rStyle w:val="FootnoteReference"/>
          <w:rFonts w:cs="Arial"/>
          <w:color w:val="000000"/>
          <w:sz w:val="24"/>
          <w:szCs w:val="24"/>
          <w:lang w:val="en-US"/>
        </w:rPr>
        <w:footnoteReference w:id="12"/>
      </w:r>
      <w:r w:rsidRPr="00096906">
        <w:rPr>
          <w:rFonts w:cs="Arial"/>
          <w:sz w:val="24"/>
          <w:szCs w:val="24"/>
          <w:lang w:val="en-US"/>
        </w:rPr>
        <w:t xml:space="preserve"> provided by </w:t>
      </w:r>
      <w:proofErr w:type="gramStart"/>
      <w:r w:rsidRPr="00096906">
        <w:rPr>
          <w:rFonts w:cs="Arial"/>
          <w:sz w:val="24"/>
          <w:szCs w:val="24"/>
          <w:lang w:val="en-US"/>
        </w:rPr>
        <w:t>UNDP;</w:t>
      </w:r>
      <w:proofErr w:type="gramEnd"/>
      <w:r w:rsidRPr="00096906">
        <w:rPr>
          <w:rFonts w:cs="Arial"/>
          <w:sz w:val="24"/>
          <w:szCs w:val="24"/>
          <w:lang w:val="en-US"/>
        </w:rPr>
        <w:t xml:space="preserve"> </w:t>
      </w:r>
    </w:p>
    <w:p w14:paraId="700DE8F1" w14:textId="42CBBB86" w:rsidR="00E37425" w:rsidRPr="00096906" w:rsidRDefault="00E37425" w:rsidP="008713B6">
      <w:pPr>
        <w:rPr>
          <w:rFonts w:cs="Arial"/>
          <w:sz w:val="24"/>
          <w:szCs w:val="24"/>
          <w:lang w:val="en-US"/>
        </w:rPr>
      </w:pPr>
      <w:r w:rsidRPr="00096906">
        <w:rPr>
          <w:rFonts w:cs="Arial"/>
          <w:sz w:val="24"/>
          <w:szCs w:val="24"/>
          <w:lang w:val="en-US"/>
        </w:rPr>
        <w:t>b) CV or a Personal History Form (P11 form</w:t>
      </w:r>
      <w:r w:rsidR="00154C47" w:rsidRPr="00096906">
        <w:rPr>
          <w:rStyle w:val="FootnoteReference"/>
          <w:rFonts w:cs="Arial"/>
          <w:color w:val="000000"/>
          <w:sz w:val="24"/>
          <w:szCs w:val="24"/>
          <w:lang w:val="en-US"/>
        </w:rPr>
        <w:footnoteReference w:id="13"/>
      </w:r>
      <w:proofErr w:type="gramStart"/>
      <w:r w:rsidRPr="00096906">
        <w:rPr>
          <w:rFonts w:cs="Arial"/>
          <w:sz w:val="24"/>
          <w:szCs w:val="24"/>
          <w:lang w:val="en-US"/>
        </w:rPr>
        <w:t>);</w:t>
      </w:r>
      <w:proofErr w:type="gramEnd"/>
      <w:r w:rsidRPr="00096906">
        <w:rPr>
          <w:rFonts w:cs="Arial"/>
          <w:sz w:val="24"/>
          <w:szCs w:val="24"/>
          <w:lang w:val="en-US"/>
        </w:rPr>
        <w:t xml:space="preserve"> </w:t>
      </w:r>
    </w:p>
    <w:p w14:paraId="60AE54D1" w14:textId="15B19949" w:rsidR="00E37425" w:rsidRPr="00096906" w:rsidRDefault="00E37425" w:rsidP="008713B6">
      <w:pPr>
        <w:rPr>
          <w:rFonts w:cs="Arial"/>
          <w:sz w:val="24"/>
          <w:szCs w:val="24"/>
          <w:lang w:val="en-US"/>
        </w:rPr>
      </w:pPr>
      <w:r w:rsidRPr="00096906">
        <w:rPr>
          <w:rFonts w:cs="Arial"/>
          <w:sz w:val="24"/>
          <w:szCs w:val="24"/>
          <w:lang w:val="en-US"/>
        </w:rPr>
        <w:t xml:space="preserve">c) Brief description of approach to work/technical proposal of why the individual considers him/herself as the most suitable for the assignment, and a proposed methodology on how they will approach and complete the assignment; (max 1 page) </w:t>
      </w:r>
    </w:p>
    <w:p w14:paraId="1AF8CC17" w14:textId="77777777" w:rsidR="00E37425" w:rsidRPr="00096906" w:rsidRDefault="00E37425" w:rsidP="008713B6">
      <w:pPr>
        <w:rPr>
          <w:rFonts w:cs="Arial"/>
          <w:sz w:val="24"/>
          <w:szCs w:val="24"/>
          <w:lang w:val="en-US"/>
        </w:rPr>
      </w:pPr>
      <w:r w:rsidRPr="00096906">
        <w:rPr>
          <w:rFonts w:cs="Arial"/>
          <w:sz w:val="24"/>
          <w:szCs w:val="24"/>
          <w:lang w:val="en-US"/>
        </w:rPr>
        <w:t xml:space="preserve">d) Financial Proposal that indicates the all-inclusive fixed total contract price and all other travel related costs (such as flight ticket, per diem, </w:t>
      </w:r>
      <w:proofErr w:type="spellStart"/>
      <w:r w:rsidRPr="00096906">
        <w:rPr>
          <w:rFonts w:cs="Arial"/>
          <w:sz w:val="24"/>
          <w:szCs w:val="24"/>
          <w:lang w:val="en-US"/>
        </w:rPr>
        <w:t>etc</w:t>
      </w:r>
      <w:proofErr w:type="spellEnd"/>
      <w:r w:rsidRPr="00096906">
        <w:rPr>
          <w:rFonts w:cs="Arial"/>
          <w:sz w:val="24"/>
          <w:szCs w:val="24"/>
          <w:lang w:val="en-US"/>
        </w:rPr>
        <w:t xml:space="preserve">), supported by a breakdown of costs, as per template attached to the Letter of Confirmation of Interest template. If an applicant is employed by an organization/company/institution, and he/she expects his/her employer to charge a management fee in the process of releasing him/her to UNDP under Reimbursable Loan Agreement (RLA), the applicant must indicate at this point, and ensure that all such costs are duly incorporated in the financial proposal submitted to UNDP. </w:t>
      </w:r>
    </w:p>
    <w:p w14:paraId="680E9C6F" w14:textId="79D46002" w:rsidR="00E37425" w:rsidRPr="00096906" w:rsidRDefault="00E37425" w:rsidP="008713B6">
      <w:pPr>
        <w:rPr>
          <w:rFonts w:cs="Arial"/>
          <w:sz w:val="24"/>
          <w:szCs w:val="24"/>
          <w:lang w:val="en-US"/>
        </w:rPr>
      </w:pPr>
      <w:r w:rsidRPr="00096906">
        <w:rPr>
          <w:rFonts w:cs="Arial"/>
          <w:sz w:val="24"/>
          <w:szCs w:val="24"/>
          <w:lang w:val="en-US"/>
        </w:rPr>
        <w:t>All application materials should be submitted to the address</w:t>
      </w:r>
      <w:r w:rsidR="00240C2C" w:rsidRPr="00096906">
        <w:rPr>
          <w:rFonts w:cs="Arial"/>
          <w:sz w:val="24"/>
          <w:szCs w:val="24"/>
          <w:lang w:val="en-US"/>
        </w:rPr>
        <w:t xml:space="preserve"> (UNDP Country Office, Bhutan) </w:t>
      </w:r>
      <w:r w:rsidRPr="00096906">
        <w:rPr>
          <w:rFonts w:cs="Arial"/>
          <w:sz w:val="24"/>
          <w:szCs w:val="24"/>
          <w:lang w:val="en-US"/>
        </w:rPr>
        <w:t xml:space="preserve"> in a sealed envelope indicating the following reference “Consultant for </w:t>
      </w:r>
      <w:r w:rsidRPr="00096906">
        <w:rPr>
          <w:rFonts w:cs="Arial"/>
          <w:sz w:val="24"/>
          <w:szCs w:val="24"/>
          <w:lang w:val="en-US"/>
        </w:rPr>
        <w:lastRenderedPageBreak/>
        <w:t>(</w:t>
      </w:r>
      <w:r w:rsidR="00240C2C" w:rsidRPr="00096906">
        <w:rPr>
          <w:rFonts w:cs="Arial"/>
          <w:iCs/>
          <w:sz w:val="24"/>
          <w:szCs w:val="24"/>
          <w:lang w:eastAsia="ja-JP"/>
        </w:rPr>
        <w:t>Enhancing Sustainability and Climate Resilience of Forest and Agriculture Landscape and Community Livelihoods in Bhutan</w:t>
      </w:r>
      <w:r w:rsidRPr="00096906">
        <w:rPr>
          <w:rFonts w:cs="Arial"/>
          <w:sz w:val="24"/>
          <w:szCs w:val="24"/>
          <w:lang w:val="en-US"/>
        </w:rPr>
        <w:t>) Midterm Review” or by email at the following address ONLY: (</w:t>
      </w:r>
      <w:hyperlink r:id="rId14" w:history="1">
        <w:r w:rsidR="00240C2C" w:rsidRPr="00096906">
          <w:rPr>
            <w:rStyle w:val="Hyperlink"/>
            <w:rFonts w:cs="Arial"/>
            <w:sz w:val="24"/>
            <w:szCs w:val="24"/>
            <w:lang w:val="en-US"/>
          </w:rPr>
          <w:t>procurement.bt@undp.org</w:t>
        </w:r>
      </w:hyperlink>
      <w:r w:rsidRPr="00096906">
        <w:rPr>
          <w:rFonts w:cs="Arial"/>
          <w:sz w:val="24"/>
          <w:szCs w:val="24"/>
          <w:lang w:val="en-US"/>
        </w:rPr>
        <w:t>) by (</w:t>
      </w:r>
      <w:r w:rsidR="00240C2C" w:rsidRPr="00096906">
        <w:rPr>
          <w:rFonts w:cs="Arial"/>
          <w:sz w:val="24"/>
          <w:szCs w:val="24"/>
          <w:lang w:val="en-US"/>
        </w:rPr>
        <w:t>12.00 pm</w:t>
      </w:r>
      <w:r w:rsidRPr="00096906">
        <w:rPr>
          <w:rFonts w:cs="Arial"/>
          <w:sz w:val="24"/>
          <w:szCs w:val="24"/>
          <w:lang w:val="en-US"/>
        </w:rPr>
        <w:t xml:space="preserve"> and </w:t>
      </w:r>
      <w:r w:rsidR="00353DB7">
        <w:rPr>
          <w:rFonts w:cs="Arial"/>
          <w:sz w:val="24"/>
          <w:szCs w:val="24"/>
          <w:lang w:val="en-US"/>
        </w:rPr>
        <w:t>September 20</w:t>
      </w:r>
      <w:r w:rsidR="00240C2C" w:rsidRPr="00096906">
        <w:rPr>
          <w:rFonts w:cs="Arial"/>
          <w:sz w:val="24"/>
          <w:szCs w:val="24"/>
          <w:lang w:val="en-US"/>
        </w:rPr>
        <w:t>, 2020</w:t>
      </w:r>
      <w:r w:rsidRPr="00096906">
        <w:rPr>
          <w:rFonts w:cs="Arial"/>
          <w:sz w:val="24"/>
          <w:szCs w:val="24"/>
          <w:lang w:val="en-US"/>
        </w:rPr>
        <w:t xml:space="preserve">). Incomplete applications will be excluded from further consideration. </w:t>
      </w:r>
    </w:p>
    <w:p w14:paraId="00B1151B" w14:textId="7C7086D2" w:rsidR="000677BD" w:rsidRDefault="00E37425" w:rsidP="00353DB7">
      <w:pPr>
        <w:rPr>
          <w:rFonts w:cs="Arial"/>
          <w:sz w:val="24"/>
          <w:szCs w:val="24"/>
          <w:lang w:val="en-US"/>
        </w:rPr>
      </w:pPr>
      <w:r w:rsidRPr="00096906">
        <w:rPr>
          <w:rFonts w:cs="Arial"/>
          <w:sz w:val="24"/>
          <w:szCs w:val="24"/>
          <w:lang w:val="en-US"/>
        </w:rPr>
        <w:t>Criteria for Evaluation of Proposal: Only those applications which are responsive and compliant will be evaluated. Offers will be evaluated according to the Combined Scoring method – where the educational background and experience on similar assignments will be weighted at 70% and the price proposal will weigh as 30% of the total scoring. The applicant receiving the Highest Combined Score that has also accepted UNDP’s General Terms and Conditions will be awarded the contract.</w:t>
      </w:r>
    </w:p>
    <w:p w14:paraId="03F120BA" w14:textId="77777777" w:rsidR="00353DB7" w:rsidRPr="00353DB7" w:rsidRDefault="00353DB7" w:rsidP="00353DB7">
      <w:pPr>
        <w:rPr>
          <w:rFonts w:cs="Arial"/>
          <w:sz w:val="24"/>
          <w:szCs w:val="24"/>
          <w:lang w:val="en-US"/>
        </w:rPr>
      </w:pPr>
    </w:p>
    <w:p w14:paraId="5FD23987" w14:textId="1EF5CD5E" w:rsidR="000677BD" w:rsidRDefault="000677BD" w:rsidP="008B3927">
      <w:pPr>
        <w:spacing w:after="0" w:line="240" w:lineRule="auto"/>
        <w:rPr>
          <w:rFonts w:cs="Arial"/>
          <w:color w:val="000000"/>
          <w:sz w:val="24"/>
          <w:szCs w:val="24"/>
          <w:lang w:val="en-US"/>
        </w:rPr>
      </w:pPr>
    </w:p>
    <w:p w14:paraId="1C016619" w14:textId="77777777" w:rsidR="006D2FD4" w:rsidRDefault="006D2FD4" w:rsidP="008B3927">
      <w:pPr>
        <w:spacing w:after="0" w:line="240" w:lineRule="auto"/>
        <w:rPr>
          <w:rFonts w:cs="Arial"/>
          <w:color w:val="000000"/>
          <w:sz w:val="24"/>
          <w:szCs w:val="24"/>
          <w:lang w:val="en-US"/>
        </w:rPr>
      </w:pPr>
    </w:p>
    <w:p w14:paraId="0251A9E6" w14:textId="77777777" w:rsidR="006D2FD4" w:rsidRPr="00096906" w:rsidRDefault="006D2FD4" w:rsidP="008B3927">
      <w:pPr>
        <w:spacing w:after="0" w:line="240" w:lineRule="auto"/>
        <w:rPr>
          <w:rFonts w:cs="Arial"/>
          <w:color w:val="000000"/>
          <w:sz w:val="24"/>
          <w:szCs w:val="24"/>
          <w:lang w:val="en-US"/>
        </w:rPr>
      </w:pPr>
    </w:p>
    <w:p w14:paraId="56D45EB9" w14:textId="2C42B54D" w:rsidR="000677BD" w:rsidRPr="00096906" w:rsidRDefault="000677BD" w:rsidP="008B3927">
      <w:pPr>
        <w:spacing w:after="0" w:line="240" w:lineRule="auto"/>
        <w:rPr>
          <w:rFonts w:cs="Arial"/>
          <w:color w:val="000000"/>
          <w:sz w:val="24"/>
          <w:szCs w:val="24"/>
          <w:lang w:val="en-US"/>
        </w:rPr>
      </w:pPr>
    </w:p>
    <w:p w14:paraId="519F2AC1" w14:textId="49C359B2" w:rsidR="00614633" w:rsidRPr="00096906" w:rsidRDefault="00E37425" w:rsidP="001823F5">
      <w:pPr>
        <w:spacing w:after="0" w:line="240" w:lineRule="auto"/>
        <w:rPr>
          <w:rFonts w:cs="Arial"/>
          <w:b/>
          <w:sz w:val="24"/>
          <w:szCs w:val="24"/>
        </w:rPr>
      </w:pPr>
      <w:r w:rsidRPr="00096906">
        <w:rPr>
          <w:rFonts w:eastAsia="Calibri" w:cs="Arial"/>
          <w:sz w:val="24"/>
          <w:szCs w:val="24"/>
          <w:lang w:val="en-US"/>
        </w:rPr>
        <w:t xml:space="preserve"> </w:t>
      </w:r>
      <w:proofErr w:type="spellStart"/>
      <w:r w:rsidR="00614633" w:rsidRPr="00096906">
        <w:rPr>
          <w:rFonts w:cs="Arial"/>
          <w:b/>
          <w:sz w:val="24"/>
          <w:szCs w:val="24"/>
        </w:rPr>
        <w:t>ToR</w:t>
      </w:r>
      <w:proofErr w:type="spellEnd"/>
      <w:r w:rsidR="00614633" w:rsidRPr="00096906">
        <w:rPr>
          <w:rFonts w:cs="Arial"/>
          <w:b/>
          <w:sz w:val="24"/>
          <w:szCs w:val="24"/>
        </w:rPr>
        <w:t xml:space="preserve"> ANNEX A: List of Documents to be reviewed by the MTR Team </w:t>
      </w:r>
    </w:p>
    <w:p w14:paraId="6654E1A5" w14:textId="77777777" w:rsidR="002E5DCD" w:rsidRPr="00096906" w:rsidRDefault="002E5DCD" w:rsidP="001823F5">
      <w:pPr>
        <w:spacing w:after="0" w:line="240" w:lineRule="auto"/>
        <w:rPr>
          <w:rFonts w:cs="Arial"/>
          <w:b/>
          <w:color w:val="808080" w:themeColor="background1" w:themeShade="80"/>
          <w:sz w:val="24"/>
          <w:szCs w:val="24"/>
        </w:rPr>
      </w:pPr>
    </w:p>
    <w:p w14:paraId="48518B40" w14:textId="77777777" w:rsidR="009760C4" w:rsidRPr="00096906" w:rsidRDefault="009760C4" w:rsidP="00477659">
      <w:pPr>
        <w:pStyle w:val="ListParagraph"/>
        <w:numPr>
          <w:ilvl w:val="0"/>
          <w:numId w:val="19"/>
        </w:numPr>
        <w:rPr>
          <w:rFonts w:cs="Arial"/>
          <w:sz w:val="24"/>
          <w:szCs w:val="24"/>
        </w:rPr>
      </w:pPr>
      <w:r w:rsidRPr="00096906">
        <w:rPr>
          <w:rFonts w:cs="Arial"/>
          <w:sz w:val="24"/>
          <w:szCs w:val="24"/>
        </w:rPr>
        <w:t>PIF</w:t>
      </w:r>
    </w:p>
    <w:p w14:paraId="7B57F7CE" w14:textId="77777777" w:rsidR="009760C4" w:rsidRPr="00096906" w:rsidRDefault="009760C4" w:rsidP="00477659">
      <w:pPr>
        <w:pStyle w:val="ListParagraph"/>
        <w:numPr>
          <w:ilvl w:val="0"/>
          <w:numId w:val="19"/>
        </w:numPr>
        <w:rPr>
          <w:rFonts w:cs="Arial"/>
          <w:sz w:val="24"/>
          <w:szCs w:val="24"/>
        </w:rPr>
      </w:pPr>
      <w:r w:rsidRPr="00096906">
        <w:rPr>
          <w:rFonts w:cs="Arial"/>
          <w:sz w:val="24"/>
          <w:szCs w:val="24"/>
        </w:rPr>
        <w:t>UNDP Initiation Plan</w:t>
      </w:r>
    </w:p>
    <w:p w14:paraId="78CA86B4" w14:textId="77777777" w:rsidR="009760C4" w:rsidRPr="00096906" w:rsidRDefault="009760C4" w:rsidP="00477659">
      <w:pPr>
        <w:pStyle w:val="ListParagraph"/>
        <w:numPr>
          <w:ilvl w:val="0"/>
          <w:numId w:val="19"/>
        </w:numPr>
        <w:rPr>
          <w:rFonts w:cs="Arial"/>
          <w:sz w:val="24"/>
          <w:szCs w:val="24"/>
        </w:rPr>
      </w:pPr>
      <w:r w:rsidRPr="00096906">
        <w:rPr>
          <w:rFonts w:cs="Arial"/>
          <w:sz w:val="24"/>
          <w:szCs w:val="24"/>
        </w:rPr>
        <w:t xml:space="preserve">UNDP Project Document </w:t>
      </w:r>
    </w:p>
    <w:p w14:paraId="0C9EA4C0" w14:textId="77777777" w:rsidR="009760C4" w:rsidRPr="00096906" w:rsidRDefault="009760C4" w:rsidP="00477659">
      <w:pPr>
        <w:pStyle w:val="ListParagraph"/>
        <w:numPr>
          <w:ilvl w:val="0"/>
          <w:numId w:val="19"/>
        </w:numPr>
        <w:rPr>
          <w:rFonts w:cs="Arial"/>
          <w:sz w:val="24"/>
          <w:szCs w:val="24"/>
        </w:rPr>
      </w:pPr>
      <w:r w:rsidRPr="00096906">
        <w:rPr>
          <w:rFonts w:cs="Arial"/>
          <w:sz w:val="24"/>
          <w:szCs w:val="24"/>
        </w:rPr>
        <w:t>UNDP Environmental and Social Screening results</w:t>
      </w:r>
    </w:p>
    <w:p w14:paraId="3D2308E1" w14:textId="68BBEA2C" w:rsidR="009760C4" w:rsidRPr="00AA2D87" w:rsidRDefault="009760C4" w:rsidP="0001697E">
      <w:pPr>
        <w:pStyle w:val="ListParagraph"/>
        <w:numPr>
          <w:ilvl w:val="0"/>
          <w:numId w:val="19"/>
        </w:numPr>
        <w:rPr>
          <w:rFonts w:cs="Arial"/>
          <w:sz w:val="24"/>
          <w:szCs w:val="24"/>
        </w:rPr>
      </w:pPr>
      <w:r w:rsidRPr="00096906">
        <w:rPr>
          <w:rFonts w:cs="Arial"/>
          <w:sz w:val="24"/>
          <w:szCs w:val="24"/>
        </w:rPr>
        <w:t>Project</w:t>
      </w:r>
      <w:r w:rsidR="00AA2D87">
        <w:rPr>
          <w:rFonts w:cs="Arial"/>
          <w:sz w:val="24"/>
          <w:szCs w:val="24"/>
        </w:rPr>
        <w:t xml:space="preserve"> </w:t>
      </w:r>
      <w:r w:rsidRPr="00AA2D87">
        <w:rPr>
          <w:rFonts w:cs="Arial"/>
          <w:sz w:val="24"/>
          <w:szCs w:val="24"/>
        </w:rPr>
        <w:t xml:space="preserve">Inception Report </w:t>
      </w:r>
    </w:p>
    <w:p w14:paraId="0418833F" w14:textId="77777777" w:rsidR="009760C4" w:rsidRPr="00096906" w:rsidRDefault="009760C4" w:rsidP="00477659">
      <w:pPr>
        <w:pStyle w:val="ListParagraph"/>
        <w:numPr>
          <w:ilvl w:val="0"/>
          <w:numId w:val="19"/>
        </w:numPr>
        <w:rPr>
          <w:rFonts w:cs="Arial"/>
          <w:sz w:val="24"/>
          <w:szCs w:val="24"/>
        </w:rPr>
      </w:pPr>
      <w:r w:rsidRPr="00096906">
        <w:rPr>
          <w:rFonts w:cs="Arial"/>
          <w:sz w:val="24"/>
          <w:szCs w:val="24"/>
        </w:rPr>
        <w:t>All Project Implementation Reports (PIR’s)</w:t>
      </w:r>
    </w:p>
    <w:p w14:paraId="3B6FC3C1" w14:textId="77777777" w:rsidR="009760C4" w:rsidRPr="00096906" w:rsidRDefault="009760C4" w:rsidP="00477659">
      <w:pPr>
        <w:pStyle w:val="ListParagraph"/>
        <w:numPr>
          <w:ilvl w:val="0"/>
          <w:numId w:val="19"/>
        </w:numPr>
        <w:rPr>
          <w:rFonts w:cs="Arial"/>
          <w:sz w:val="24"/>
          <w:szCs w:val="24"/>
        </w:rPr>
      </w:pPr>
      <w:r w:rsidRPr="00096906">
        <w:rPr>
          <w:rFonts w:cs="Arial"/>
          <w:sz w:val="24"/>
          <w:szCs w:val="24"/>
        </w:rPr>
        <w:t>Quarterly progress reports and work plans of the various implementation task teams</w:t>
      </w:r>
    </w:p>
    <w:p w14:paraId="49B5A1F9" w14:textId="096ADB9C" w:rsidR="009760C4" w:rsidRPr="00096906" w:rsidRDefault="009760C4" w:rsidP="00477659">
      <w:pPr>
        <w:pStyle w:val="ListParagraph"/>
        <w:numPr>
          <w:ilvl w:val="0"/>
          <w:numId w:val="19"/>
        </w:numPr>
        <w:rPr>
          <w:rFonts w:cs="Arial"/>
          <w:sz w:val="24"/>
          <w:szCs w:val="24"/>
        </w:rPr>
      </w:pPr>
      <w:r w:rsidRPr="00096906">
        <w:rPr>
          <w:rFonts w:cs="Arial"/>
          <w:sz w:val="24"/>
          <w:szCs w:val="24"/>
        </w:rPr>
        <w:t>Audit reports</w:t>
      </w:r>
    </w:p>
    <w:p w14:paraId="6377B6ED" w14:textId="10F27045" w:rsidR="002A79B3" w:rsidRPr="00096906" w:rsidRDefault="002A79B3" w:rsidP="00477659">
      <w:pPr>
        <w:pStyle w:val="ListParagraph"/>
        <w:numPr>
          <w:ilvl w:val="0"/>
          <w:numId w:val="19"/>
        </w:numPr>
        <w:rPr>
          <w:rFonts w:cs="Arial"/>
          <w:sz w:val="24"/>
          <w:szCs w:val="24"/>
        </w:rPr>
      </w:pPr>
      <w:r w:rsidRPr="00096906">
        <w:rPr>
          <w:rFonts w:cs="Arial"/>
          <w:sz w:val="24"/>
          <w:szCs w:val="24"/>
        </w:rPr>
        <w:t>The proposed Core Indicator mid-term values (and adjusted baselines if possible)</w:t>
      </w:r>
    </w:p>
    <w:p w14:paraId="04C6A321" w14:textId="77777777" w:rsidR="009760C4" w:rsidRPr="00096906" w:rsidRDefault="009760C4" w:rsidP="00477659">
      <w:pPr>
        <w:pStyle w:val="ListParagraph"/>
        <w:numPr>
          <w:ilvl w:val="0"/>
          <w:numId w:val="19"/>
        </w:numPr>
        <w:rPr>
          <w:rFonts w:cs="Arial"/>
          <w:sz w:val="24"/>
          <w:szCs w:val="24"/>
        </w:rPr>
      </w:pPr>
      <w:r w:rsidRPr="00096906">
        <w:rPr>
          <w:rFonts w:cs="Arial"/>
          <w:sz w:val="24"/>
          <w:szCs w:val="24"/>
        </w:rPr>
        <w:t xml:space="preserve">Oversight mission reports  </w:t>
      </w:r>
    </w:p>
    <w:p w14:paraId="536CE9F3" w14:textId="77777777" w:rsidR="009760C4" w:rsidRPr="00096906" w:rsidRDefault="009760C4" w:rsidP="00477659">
      <w:pPr>
        <w:pStyle w:val="ListParagraph"/>
        <w:numPr>
          <w:ilvl w:val="0"/>
          <w:numId w:val="19"/>
        </w:numPr>
        <w:rPr>
          <w:rFonts w:cs="Arial"/>
          <w:sz w:val="24"/>
          <w:szCs w:val="24"/>
        </w:rPr>
      </w:pPr>
      <w:r w:rsidRPr="00096906">
        <w:rPr>
          <w:rFonts w:cs="Arial"/>
          <w:sz w:val="24"/>
          <w:szCs w:val="24"/>
        </w:rPr>
        <w:t xml:space="preserve">All monitoring reports prepared by the </w:t>
      </w:r>
      <w:proofErr w:type="gramStart"/>
      <w:r w:rsidRPr="00096906">
        <w:rPr>
          <w:rFonts w:cs="Arial"/>
          <w:sz w:val="24"/>
          <w:szCs w:val="24"/>
        </w:rPr>
        <w:t>project</w:t>
      </w:r>
      <w:proofErr w:type="gramEnd"/>
    </w:p>
    <w:p w14:paraId="0E5CF5A1" w14:textId="0F86EDD9" w:rsidR="009760C4" w:rsidRPr="00096906" w:rsidRDefault="009760C4" w:rsidP="00477659">
      <w:pPr>
        <w:pStyle w:val="ListParagraph"/>
        <w:numPr>
          <w:ilvl w:val="0"/>
          <w:numId w:val="19"/>
        </w:numPr>
        <w:rPr>
          <w:rFonts w:cs="Arial"/>
          <w:sz w:val="24"/>
          <w:szCs w:val="24"/>
        </w:rPr>
      </w:pPr>
      <w:r w:rsidRPr="00096906">
        <w:rPr>
          <w:rFonts w:cs="Arial"/>
          <w:sz w:val="24"/>
          <w:szCs w:val="24"/>
        </w:rPr>
        <w:t>Financial and Administration guidelines used by Project Team</w:t>
      </w:r>
    </w:p>
    <w:p w14:paraId="1F47E66D" w14:textId="77777777" w:rsidR="009760C4" w:rsidRPr="00F67D38" w:rsidRDefault="009760C4" w:rsidP="00314BDA">
      <w:pPr>
        <w:ind w:left="360"/>
        <w:rPr>
          <w:rFonts w:cs="Arial"/>
          <w:sz w:val="24"/>
          <w:szCs w:val="24"/>
        </w:rPr>
      </w:pPr>
      <w:r w:rsidRPr="00F67D38">
        <w:rPr>
          <w:rFonts w:cs="Arial"/>
          <w:sz w:val="24"/>
          <w:szCs w:val="24"/>
        </w:rPr>
        <w:t>The following documents will also be available:</w:t>
      </w:r>
    </w:p>
    <w:p w14:paraId="245F9B45" w14:textId="77777777" w:rsidR="009760C4" w:rsidRPr="00F67D38" w:rsidRDefault="009760C4" w:rsidP="00477659">
      <w:pPr>
        <w:pStyle w:val="ListParagraph"/>
        <w:numPr>
          <w:ilvl w:val="0"/>
          <w:numId w:val="19"/>
        </w:numPr>
        <w:rPr>
          <w:rFonts w:cs="Arial"/>
          <w:sz w:val="24"/>
          <w:szCs w:val="24"/>
        </w:rPr>
      </w:pPr>
      <w:r w:rsidRPr="00F67D38">
        <w:rPr>
          <w:rFonts w:cs="Arial"/>
          <w:sz w:val="24"/>
          <w:szCs w:val="24"/>
        </w:rPr>
        <w:t xml:space="preserve">Project operational guidelines, </w:t>
      </w:r>
      <w:proofErr w:type="gramStart"/>
      <w:r w:rsidRPr="00F67D38">
        <w:rPr>
          <w:rFonts w:cs="Arial"/>
          <w:sz w:val="24"/>
          <w:szCs w:val="24"/>
        </w:rPr>
        <w:t>manuals</w:t>
      </w:r>
      <w:proofErr w:type="gramEnd"/>
      <w:r w:rsidRPr="00F67D38">
        <w:rPr>
          <w:rFonts w:cs="Arial"/>
          <w:sz w:val="24"/>
          <w:szCs w:val="24"/>
        </w:rPr>
        <w:t xml:space="preserve"> and systems</w:t>
      </w:r>
    </w:p>
    <w:p w14:paraId="02D47E56" w14:textId="77777777" w:rsidR="009760C4" w:rsidRPr="00F67D38" w:rsidRDefault="009760C4" w:rsidP="00477659">
      <w:pPr>
        <w:pStyle w:val="ListParagraph"/>
        <w:numPr>
          <w:ilvl w:val="0"/>
          <w:numId w:val="19"/>
        </w:numPr>
        <w:rPr>
          <w:rFonts w:cs="Arial"/>
          <w:sz w:val="24"/>
          <w:szCs w:val="24"/>
        </w:rPr>
      </w:pPr>
      <w:r w:rsidRPr="00F67D38">
        <w:rPr>
          <w:rFonts w:cs="Arial"/>
          <w:sz w:val="24"/>
          <w:szCs w:val="24"/>
        </w:rPr>
        <w:t>UNDP country/countries programme document(s)</w:t>
      </w:r>
    </w:p>
    <w:p w14:paraId="2CFF5BAC" w14:textId="28CDDA99" w:rsidR="009760C4" w:rsidRPr="00F67D38" w:rsidRDefault="009760C4" w:rsidP="00477659">
      <w:pPr>
        <w:pStyle w:val="ListParagraph"/>
        <w:numPr>
          <w:ilvl w:val="0"/>
          <w:numId w:val="19"/>
        </w:numPr>
        <w:rPr>
          <w:rFonts w:cs="Arial"/>
          <w:sz w:val="24"/>
          <w:szCs w:val="24"/>
        </w:rPr>
      </w:pPr>
      <w:r w:rsidRPr="00F67D38">
        <w:rPr>
          <w:rFonts w:cs="Arial"/>
          <w:sz w:val="24"/>
          <w:szCs w:val="24"/>
        </w:rPr>
        <w:t xml:space="preserve">Minutes of the </w:t>
      </w:r>
      <w:r w:rsidRPr="00F67D38">
        <w:rPr>
          <w:rFonts w:cs="Arial"/>
          <w:b/>
          <w:bCs/>
          <w:i/>
          <w:iCs/>
          <w:sz w:val="24"/>
          <w:szCs w:val="24"/>
        </w:rPr>
        <w:t>(</w:t>
      </w:r>
      <w:r w:rsidR="00286FD9" w:rsidRPr="00F67D38">
        <w:rPr>
          <w:rFonts w:cs="Arial"/>
          <w:b/>
          <w:bCs/>
          <w:i/>
          <w:iCs/>
          <w:sz w:val="24"/>
          <w:szCs w:val="24"/>
        </w:rPr>
        <w:t>Ecotourism project: Mainstreaming biodiversity conservation into the tourism sector in Bhutan</w:t>
      </w:r>
      <w:r w:rsidRPr="00F67D38">
        <w:rPr>
          <w:rFonts w:cs="Arial"/>
          <w:b/>
          <w:bCs/>
          <w:i/>
          <w:iCs/>
          <w:sz w:val="24"/>
          <w:szCs w:val="24"/>
        </w:rPr>
        <w:t xml:space="preserve">) </w:t>
      </w:r>
      <w:r w:rsidRPr="00F67D38">
        <w:rPr>
          <w:rFonts w:cs="Arial"/>
          <w:sz w:val="24"/>
          <w:szCs w:val="24"/>
        </w:rPr>
        <w:t>Project Steering Committee Meetings and other meetings (</w:t>
      </w:r>
      <w:proofErr w:type="gramStart"/>
      <w:r w:rsidRPr="00F67D38">
        <w:rPr>
          <w:rFonts w:cs="Arial"/>
          <w:sz w:val="24"/>
          <w:szCs w:val="24"/>
        </w:rPr>
        <w:t>i.e.</w:t>
      </w:r>
      <w:proofErr w:type="gramEnd"/>
      <w:r w:rsidRPr="00F67D38">
        <w:rPr>
          <w:rFonts w:cs="Arial"/>
          <w:sz w:val="24"/>
          <w:szCs w:val="24"/>
        </w:rPr>
        <w:t xml:space="preserve"> </w:t>
      </w:r>
      <w:r w:rsidRPr="00F67D38">
        <w:rPr>
          <w:rFonts w:cs="Arial"/>
          <w:sz w:val="24"/>
          <w:szCs w:val="24"/>
          <w:lang w:val="en-CA"/>
        </w:rPr>
        <w:t xml:space="preserve">Project Appraisal Committee </w:t>
      </w:r>
      <w:r w:rsidRPr="00F67D38">
        <w:rPr>
          <w:rFonts w:cs="Arial"/>
          <w:sz w:val="24"/>
          <w:szCs w:val="24"/>
        </w:rPr>
        <w:t>meetings)</w:t>
      </w:r>
    </w:p>
    <w:p w14:paraId="2CC8661B" w14:textId="44811A34" w:rsidR="00C076A3" w:rsidRPr="00F67D38" w:rsidRDefault="009760C4" w:rsidP="00477659">
      <w:pPr>
        <w:pStyle w:val="ListParagraph"/>
        <w:numPr>
          <w:ilvl w:val="0"/>
          <w:numId w:val="19"/>
        </w:numPr>
        <w:rPr>
          <w:rFonts w:cs="Arial"/>
          <w:sz w:val="24"/>
          <w:szCs w:val="24"/>
        </w:rPr>
      </w:pPr>
      <w:r w:rsidRPr="00F67D38">
        <w:rPr>
          <w:rFonts w:cs="Arial"/>
          <w:sz w:val="24"/>
          <w:szCs w:val="24"/>
        </w:rPr>
        <w:t>Project site location maps</w:t>
      </w:r>
    </w:p>
    <w:p w14:paraId="5AEAFFC2" w14:textId="31F12005" w:rsidR="00DB6953" w:rsidRPr="00F67D38" w:rsidRDefault="00DB6953" w:rsidP="00477659">
      <w:pPr>
        <w:pStyle w:val="ListParagraph"/>
        <w:numPr>
          <w:ilvl w:val="0"/>
          <w:numId w:val="19"/>
        </w:numPr>
        <w:rPr>
          <w:rFonts w:cs="Arial"/>
          <w:sz w:val="24"/>
          <w:szCs w:val="24"/>
        </w:rPr>
      </w:pPr>
      <w:r w:rsidRPr="00675BBD">
        <w:rPr>
          <w:rFonts w:cs="Arial"/>
          <w:sz w:val="24"/>
          <w:szCs w:val="24"/>
        </w:rPr>
        <w:t>Any additional documents, as relevant.</w:t>
      </w:r>
    </w:p>
    <w:p w14:paraId="67DE6DEF" w14:textId="77777777" w:rsidR="008B3927" w:rsidRDefault="008B3927" w:rsidP="008B3927">
      <w:pPr>
        <w:spacing w:after="160" w:line="259" w:lineRule="auto"/>
        <w:rPr>
          <w:rFonts w:cs="Arial"/>
          <w:b/>
          <w:color w:val="808080" w:themeColor="background1" w:themeShade="80"/>
          <w:sz w:val="24"/>
          <w:szCs w:val="24"/>
        </w:rPr>
      </w:pPr>
    </w:p>
    <w:p w14:paraId="76FDA774" w14:textId="77777777" w:rsidR="00E44249" w:rsidRPr="00096906" w:rsidRDefault="00E44249" w:rsidP="008B3927">
      <w:pPr>
        <w:spacing w:after="160" w:line="259" w:lineRule="auto"/>
        <w:rPr>
          <w:rFonts w:cs="Arial"/>
          <w:b/>
          <w:color w:val="808080" w:themeColor="background1" w:themeShade="80"/>
          <w:sz w:val="24"/>
          <w:szCs w:val="24"/>
        </w:rPr>
      </w:pPr>
    </w:p>
    <w:p w14:paraId="560CE0CF" w14:textId="14C515B5" w:rsidR="00C076A3" w:rsidRPr="00096906" w:rsidRDefault="00C076A3" w:rsidP="008B3927">
      <w:pPr>
        <w:spacing w:after="160" w:line="259" w:lineRule="auto"/>
        <w:rPr>
          <w:rFonts w:cs="Arial"/>
          <w:b/>
          <w:sz w:val="24"/>
          <w:szCs w:val="24"/>
        </w:rPr>
      </w:pPr>
      <w:proofErr w:type="spellStart"/>
      <w:r w:rsidRPr="00096906">
        <w:rPr>
          <w:rFonts w:cs="Arial"/>
          <w:b/>
          <w:sz w:val="24"/>
          <w:szCs w:val="24"/>
        </w:rPr>
        <w:t>ToR</w:t>
      </w:r>
      <w:proofErr w:type="spellEnd"/>
      <w:r w:rsidRPr="00096906">
        <w:rPr>
          <w:rFonts w:cs="Arial"/>
          <w:b/>
          <w:sz w:val="24"/>
          <w:szCs w:val="24"/>
        </w:rPr>
        <w:t xml:space="preserve"> ANNEX B: Guidelines on Contents for the Midterm Review Report</w:t>
      </w:r>
      <w:r w:rsidRPr="00096906">
        <w:rPr>
          <w:rStyle w:val="FootnoteReference"/>
          <w:rFonts w:cs="Arial"/>
          <w:b/>
          <w:sz w:val="24"/>
          <w:szCs w:val="24"/>
        </w:rPr>
        <w:footnoteReference w:id="14"/>
      </w:r>
      <w:r w:rsidRPr="00096906">
        <w:rPr>
          <w:rFonts w:cs="Arial"/>
          <w:b/>
          <w:sz w:val="24"/>
          <w:szCs w:val="24"/>
        </w:rPr>
        <w:t xml:space="preserve"> </w:t>
      </w:r>
    </w:p>
    <w:tbl>
      <w:tblPr>
        <w:tblW w:w="10152" w:type="dxa"/>
        <w:tblInd w:w="108" w:type="dxa"/>
        <w:tblLook w:val="04A0" w:firstRow="1" w:lastRow="0" w:firstColumn="1" w:lastColumn="0" w:noHBand="0" w:noVBand="1"/>
      </w:tblPr>
      <w:tblGrid>
        <w:gridCol w:w="484"/>
        <w:gridCol w:w="131"/>
        <w:gridCol w:w="550"/>
        <w:gridCol w:w="8382"/>
        <w:gridCol w:w="605"/>
      </w:tblGrid>
      <w:tr w:rsidR="00C076A3" w:rsidRPr="00A84800" w14:paraId="6CA6CAB3" w14:textId="77777777" w:rsidTr="00BE266C">
        <w:trPr>
          <w:gridAfter w:val="1"/>
          <w:wAfter w:w="612" w:type="dxa"/>
          <w:trHeight w:val="48"/>
        </w:trPr>
        <w:tc>
          <w:tcPr>
            <w:tcW w:w="480" w:type="dxa"/>
          </w:tcPr>
          <w:p w14:paraId="471953DE" w14:textId="77777777" w:rsidR="00C076A3" w:rsidRPr="00096906" w:rsidRDefault="00C076A3" w:rsidP="00BE266C">
            <w:pPr>
              <w:spacing w:line="240" w:lineRule="auto"/>
              <w:rPr>
                <w:rFonts w:cs="Arial"/>
                <w:b/>
                <w:bCs/>
                <w:sz w:val="24"/>
                <w:szCs w:val="24"/>
              </w:rPr>
            </w:pPr>
            <w:r w:rsidRPr="00096906">
              <w:rPr>
                <w:rFonts w:cs="Arial"/>
                <w:b/>
                <w:bCs/>
                <w:sz w:val="24"/>
                <w:szCs w:val="24"/>
              </w:rPr>
              <w:t>i.</w:t>
            </w:r>
          </w:p>
        </w:tc>
        <w:tc>
          <w:tcPr>
            <w:tcW w:w="9060" w:type="dxa"/>
            <w:gridSpan w:val="3"/>
          </w:tcPr>
          <w:p w14:paraId="31B3505A" w14:textId="77777777" w:rsidR="00C076A3" w:rsidRPr="00096906" w:rsidRDefault="00C076A3" w:rsidP="002E5DCD">
            <w:pPr>
              <w:rPr>
                <w:rFonts w:cs="Arial"/>
                <w:sz w:val="24"/>
                <w:szCs w:val="24"/>
              </w:rPr>
            </w:pPr>
            <w:r w:rsidRPr="00096906">
              <w:rPr>
                <w:rFonts w:cs="Arial"/>
                <w:sz w:val="24"/>
                <w:szCs w:val="24"/>
              </w:rPr>
              <w:t>Basic Report Information (for opening page or title page)</w:t>
            </w:r>
          </w:p>
          <w:p w14:paraId="471E6B54" w14:textId="049D1A34" w:rsidR="00C076A3" w:rsidRPr="00096906" w:rsidRDefault="00C076A3" w:rsidP="00477659">
            <w:pPr>
              <w:pStyle w:val="ListParagraph"/>
              <w:numPr>
                <w:ilvl w:val="0"/>
                <w:numId w:val="20"/>
              </w:numPr>
              <w:rPr>
                <w:rFonts w:cs="Arial"/>
                <w:sz w:val="24"/>
                <w:szCs w:val="24"/>
              </w:rPr>
            </w:pPr>
            <w:r w:rsidRPr="00096906">
              <w:rPr>
                <w:rFonts w:cs="Arial"/>
                <w:sz w:val="24"/>
                <w:szCs w:val="24"/>
              </w:rPr>
              <w:t xml:space="preserve">Title </w:t>
            </w:r>
            <w:r w:rsidR="00AB26D6" w:rsidRPr="00096906">
              <w:rPr>
                <w:rFonts w:cs="Arial"/>
                <w:sz w:val="24"/>
                <w:szCs w:val="24"/>
              </w:rPr>
              <w:t>of UNDP</w:t>
            </w:r>
            <w:r w:rsidRPr="00096906">
              <w:rPr>
                <w:rFonts w:cs="Arial"/>
                <w:sz w:val="24"/>
                <w:szCs w:val="24"/>
              </w:rPr>
              <w:t xml:space="preserve"> supported GEF financed </w:t>
            </w:r>
            <w:proofErr w:type="gramStart"/>
            <w:r w:rsidRPr="00096906">
              <w:rPr>
                <w:rFonts w:cs="Arial"/>
                <w:sz w:val="24"/>
                <w:szCs w:val="24"/>
              </w:rPr>
              <w:t>project</w:t>
            </w:r>
            <w:proofErr w:type="gramEnd"/>
            <w:r w:rsidRPr="00096906">
              <w:rPr>
                <w:rFonts w:cs="Arial"/>
                <w:sz w:val="24"/>
                <w:szCs w:val="24"/>
              </w:rPr>
              <w:t xml:space="preserve"> </w:t>
            </w:r>
          </w:p>
          <w:p w14:paraId="75085F29" w14:textId="77777777" w:rsidR="00C076A3" w:rsidRPr="00096906" w:rsidRDefault="00C076A3" w:rsidP="00477659">
            <w:pPr>
              <w:pStyle w:val="ListParagraph"/>
              <w:numPr>
                <w:ilvl w:val="0"/>
                <w:numId w:val="20"/>
              </w:numPr>
              <w:rPr>
                <w:rFonts w:cs="Arial"/>
                <w:sz w:val="24"/>
                <w:szCs w:val="24"/>
              </w:rPr>
            </w:pPr>
            <w:r w:rsidRPr="00096906">
              <w:rPr>
                <w:rFonts w:cs="Arial"/>
                <w:sz w:val="24"/>
                <w:szCs w:val="24"/>
              </w:rPr>
              <w:t xml:space="preserve">UNDP PIMS# and GEF project ID#  </w:t>
            </w:r>
          </w:p>
          <w:p w14:paraId="5D37AC71" w14:textId="77777777" w:rsidR="00C076A3" w:rsidRPr="00096906" w:rsidRDefault="00C076A3" w:rsidP="00477659">
            <w:pPr>
              <w:pStyle w:val="ListParagraph"/>
              <w:numPr>
                <w:ilvl w:val="0"/>
                <w:numId w:val="20"/>
              </w:numPr>
              <w:rPr>
                <w:rFonts w:cs="Arial"/>
                <w:sz w:val="24"/>
                <w:szCs w:val="24"/>
              </w:rPr>
            </w:pPr>
            <w:r w:rsidRPr="00096906">
              <w:rPr>
                <w:rFonts w:cs="Arial"/>
                <w:sz w:val="24"/>
                <w:szCs w:val="24"/>
              </w:rPr>
              <w:t>MTR time frame and date of MTR report</w:t>
            </w:r>
          </w:p>
          <w:p w14:paraId="013FDB09" w14:textId="77777777" w:rsidR="00C076A3" w:rsidRPr="00096906" w:rsidRDefault="00C076A3" w:rsidP="00477659">
            <w:pPr>
              <w:pStyle w:val="ListParagraph"/>
              <w:numPr>
                <w:ilvl w:val="0"/>
                <w:numId w:val="20"/>
              </w:numPr>
              <w:rPr>
                <w:rFonts w:cs="Arial"/>
                <w:sz w:val="24"/>
                <w:szCs w:val="24"/>
              </w:rPr>
            </w:pPr>
            <w:r w:rsidRPr="00096906">
              <w:rPr>
                <w:rFonts w:cs="Arial"/>
                <w:sz w:val="24"/>
                <w:szCs w:val="24"/>
              </w:rPr>
              <w:t>GEF Operational Focal Area/Strategic Program</w:t>
            </w:r>
          </w:p>
          <w:p w14:paraId="09C2A1BE" w14:textId="77777777" w:rsidR="00C076A3" w:rsidRPr="00096906" w:rsidRDefault="00C076A3" w:rsidP="00477659">
            <w:pPr>
              <w:pStyle w:val="ListParagraph"/>
              <w:numPr>
                <w:ilvl w:val="0"/>
                <w:numId w:val="20"/>
              </w:numPr>
              <w:rPr>
                <w:rFonts w:cs="Arial"/>
                <w:sz w:val="24"/>
                <w:szCs w:val="24"/>
              </w:rPr>
            </w:pPr>
            <w:r w:rsidRPr="00096906">
              <w:rPr>
                <w:rFonts w:cs="Arial"/>
                <w:sz w:val="24"/>
                <w:szCs w:val="24"/>
              </w:rPr>
              <w:t>Executing Agency/Implementing Partner and other project partners</w:t>
            </w:r>
          </w:p>
          <w:p w14:paraId="0AC3B5B8" w14:textId="77777777" w:rsidR="00C076A3" w:rsidRPr="00096906" w:rsidRDefault="00C076A3" w:rsidP="00477659">
            <w:pPr>
              <w:pStyle w:val="ListParagraph"/>
              <w:numPr>
                <w:ilvl w:val="0"/>
                <w:numId w:val="20"/>
              </w:numPr>
              <w:rPr>
                <w:rFonts w:cs="Arial"/>
                <w:sz w:val="24"/>
                <w:szCs w:val="24"/>
              </w:rPr>
            </w:pPr>
            <w:r w:rsidRPr="00096906">
              <w:rPr>
                <w:rFonts w:cs="Arial"/>
                <w:sz w:val="24"/>
                <w:szCs w:val="24"/>
              </w:rPr>
              <w:t xml:space="preserve">MTR team members </w:t>
            </w:r>
          </w:p>
          <w:p w14:paraId="111EFB99" w14:textId="77777777" w:rsidR="00C076A3" w:rsidRPr="00096906" w:rsidRDefault="00C076A3" w:rsidP="00477659">
            <w:pPr>
              <w:pStyle w:val="ListParagraph"/>
              <w:numPr>
                <w:ilvl w:val="0"/>
                <w:numId w:val="20"/>
              </w:numPr>
              <w:rPr>
                <w:rFonts w:cs="Arial"/>
                <w:sz w:val="24"/>
                <w:szCs w:val="24"/>
              </w:rPr>
            </w:pPr>
            <w:r w:rsidRPr="00096906">
              <w:rPr>
                <w:rFonts w:cs="Arial"/>
                <w:sz w:val="24"/>
                <w:szCs w:val="24"/>
              </w:rPr>
              <w:t>Acknowledgements</w:t>
            </w:r>
          </w:p>
        </w:tc>
      </w:tr>
      <w:tr w:rsidR="00C076A3" w:rsidRPr="00A84800" w14:paraId="4C8BED33" w14:textId="77777777" w:rsidTr="00BE266C">
        <w:trPr>
          <w:gridAfter w:val="1"/>
          <w:wAfter w:w="612" w:type="dxa"/>
          <w:trHeight w:val="188"/>
        </w:trPr>
        <w:tc>
          <w:tcPr>
            <w:tcW w:w="480" w:type="dxa"/>
          </w:tcPr>
          <w:p w14:paraId="55BB1A5E" w14:textId="77777777" w:rsidR="00C076A3" w:rsidRPr="00096906" w:rsidRDefault="00C076A3" w:rsidP="00BE266C">
            <w:pPr>
              <w:spacing w:after="0" w:line="240" w:lineRule="auto"/>
              <w:rPr>
                <w:rFonts w:cs="Arial"/>
                <w:b/>
                <w:bCs/>
                <w:sz w:val="24"/>
                <w:szCs w:val="24"/>
              </w:rPr>
            </w:pPr>
            <w:r w:rsidRPr="00096906">
              <w:rPr>
                <w:rFonts w:cs="Arial"/>
                <w:b/>
                <w:bCs/>
                <w:sz w:val="24"/>
                <w:szCs w:val="24"/>
              </w:rPr>
              <w:t xml:space="preserve">ii. </w:t>
            </w:r>
          </w:p>
        </w:tc>
        <w:tc>
          <w:tcPr>
            <w:tcW w:w="9060" w:type="dxa"/>
            <w:gridSpan w:val="3"/>
          </w:tcPr>
          <w:p w14:paraId="05EF6896" w14:textId="77777777" w:rsidR="00C076A3" w:rsidRPr="00096906" w:rsidRDefault="00C076A3" w:rsidP="002E5DCD">
            <w:pPr>
              <w:rPr>
                <w:rFonts w:cs="Arial"/>
                <w:sz w:val="24"/>
                <w:szCs w:val="24"/>
              </w:rPr>
            </w:pPr>
            <w:r w:rsidRPr="00096906">
              <w:rPr>
                <w:rFonts w:cs="Arial"/>
                <w:sz w:val="24"/>
                <w:szCs w:val="24"/>
              </w:rPr>
              <w:t>Table of Contents</w:t>
            </w:r>
          </w:p>
        </w:tc>
      </w:tr>
      <w:tr w:rsidR="00C076A3" w:rsidRPr="00A84800" w14:paraId="069A21B9" w14:textId="77777777" w:rsidTr="00BE266C">
        <w:trPr>
          <w:gridAfter w:val="1"/>
          <w:wAfter w:w="612" w:type="dxa"/>
          <w:trHeight w:val="207"/>
        </w:trPr>
        <w:tc>
          <w:tcPr>
            <w:tcW w:w="480" w:type="dxa"/>
          </w:tcPr>
          <w:p w14:paraId="2F17ABE6" w14:textId="77777777" w:rsidR="00C076A3" w:rsidRPr="00096906" w:rsidRDefault="00C076A3" w:rsidP="00BE266C">
            <w:pPr>
              <w:spacing w:after="0" w:line="240" w:lineRule="auto"/>
              <w:rPr>
                <w:rFonts w:cs="Arial"/>
                <w:b/>
                <w:bCs/>
                <w:sz w:val="24"/>
                <w:szCs w:val="24"/>
              </w:rPr>
            </w:pPr>
            <w:r w:rsidRPr="00096906">
              <w:rPr>
                <w:rFonts w:cs="Arial"/>
                <w:b/>
                <w:bCs/>
                <w:sz w:val="24"/>
                <w:szCs w:val="24"/>
              </w:rPr>
              <w:t>iii.</w:t>
            </w:r>
          </w:p>
        </w:tc>
        <w:tc>
          <w:tcPr>
            <w:tcW w:w="9060" w:type="dxa"/>
            <w:gridSpan w:val="3"/>
          </w:tcPr>
          <w:p w14:paraId="3A2A5F63" w14:textId="77777777" w:rsidR="00C076A3" w:rsidRPr="00096906" w:rsidRDefault="00C076A3" w:rsidP="002E5DCD">
            <w:pPr>
              <w:rPr>
                <w:rFonts w:cs="Arial"/>
                <w:sz w:val="24"/>
                <w:szCs w:val="24"/>
              </w:rPr>
            </w:pPr>
            <w:r w:rsidRPr="00096906">
              <w:rPr>
                <w:rFonts w:cs="Arial"/>
                <w:sz w:val="24"/>
                <w:szCs w:val="24"/>
              </w:rPr>
              <w:t>Acronyms and Abbreviations</w:t>
            </w:r>
          </w:p>
        </w:tc>
      </w:tr>
      <w:tr w:rsidR="00C076A3" w:rsidRPr="00A84800" w14:paraId="2D2B56DF" w14:textId="77777777" w:rsidTr="00BE266C">
        <w:trPr>
          <w:gridAfter w:val="1"/>
          <w:wAfter w:w="612" w:type="dxa"/>
          <w:trHeight w:val="48"/>
        </w:trPr>
        <w:tc>
          <w:tcPr>
            <w:tcW w:w="480" w:type="dxa"/>
          </w:tcPr>
          <w:p w14:paraId="620C77FE" w14:textId="77777777" w:rsidR="00C076A3" w:rsidRPr="00096906" w:rsidRDefault="00C076A3" w:rsidP="00BE266C">
            <w:pPr>
              <w:spacing w:line="240" w:lineRule="auto"/>
              <w:rPr>
                <w:rFonts w:cs="Arial"/>
                <w:b/>
                <w:bCs/>
                <w:sz w:val="24"/>
                <w:szCs w:val="24"/>
              </w:rPr>
            </w:pPr>
            <w:r w:rsidRPr="00096906">
              <w:rPr>
                <w:rFonts w:cs="Arial"/>
                <w:b/>
                <w:bCs/>
                <w:sz w:val="24"/>
                <w:szCs w:val="24"/>
              </w:rPr>
              <w:t>1.</w:t>
            </w:r>
          </w:p>
        </w:tc>
        <w:tc>
          <w:tcPr>
            <w:tcW w:w="9060" w:type="dxa"/>
            <w:gridSpan w:val="3"/>
          </w:tcPr>
          <w:p w14:paraId="1364378C" w14:textId="77777777" w:rsidR="00C076A3" w:rsidRPr="00AA2D87" w:rsidRDefault="00C076A3" w:rsidP="00314BDA">
            <w:pPr>
              <w:rPr>
                <w:rFonts w:cs="Arial"/>
                <w:sz w:val="24"/>
                <w:szCs w:val="24"/>
              </w:rPr>
            </w:pPr>
            <w:r w:rsidRPr="00AA2D87">
              <w:rPr>
                <w:rFonts w:cs="Arial"/>
                <w:sz w:val="24"/>
                <w:szCs w:val="24"/>
              </w:rPr>
              <w:t xml:space="preserve">Executive Summary (3-5 pages) </w:t>
            </w:r>
          </w:p>
          <w:p w14:paraId="06B3BB66" w14:textId="77777777" w:rsidR="00C076A3" w:rsidRPr="00096906" w:rsidRDefault="00C076A3" w:rsidP="00477659">
            <w:pPr>
              <w:pStyle w:val="ListParagraph"/>
              <w:numPr>
                <w:ilvl w:val="0"/>
                <w:numId w:val="21"/>
              </w:numPr>
              <w:rPr>
                <w:rFonts w:cs="Arial"/>
                <w:sz w:val="24"/>
                <w:szCs w:val="24"/>
              </w:rPr>
            </w:pPr>
            <w:r w:rsidRPr="00096906">
              <w:rPr>
                <w:rFonts w:cs="Arial"/>
                <w:sz w:val="24"/>
                <w:szCs w:val="24"/>
              </w:rPr>
              <w:t>Project Information Table</w:t>
            </w:r>
          </w:p>
          <w:p w14:paraId="3828DABF" w14:textId="77777777" w:rsidR="00C076A3" w:rsidRPr="00096906" w:rsidRDefault="00C076A3" w:rsidP="00477659">
            <w:pPr>
              <w:pStyle w:val="ListParagraph"/>
              <w:numPr>
                <w:ilvl w:val="0"/>
                <w:numId w:val="21"/>
              </w:numPr>
              <w:rPr>
                <w:rFonts w:cs="Arial"/>
                <w:sz w:val="24"/>
                <w:szCs w:val="24"/>
              </w:rPr>
            </w:pPr>
            <w:r w:rsidRPr="00096906">
              <w:rPr>
                <w:rFonts w:cs="Arial"/>
                <w:sz w:val="24"/>
                <w:szCs w:val="24"/>
              </w:rPr>
              <w:t>Project Description (brief)</w:t>
            </w:r>
          </w:p>
          <w:p w14:paraId="125CAF0D" w14:textId="77777777" w:rsidR="00C076A3" w:rsidRPr="00096906" w:rsidRDefault="00C076A3" w:rsidP="00477659">
            <w:pPr>
              <w:pStyle w:val="ListParagraph"/>
              <w:numPr>
                <w:ilvl w:val="0"/>
                <w:numId w:val="21"/>
              </w:numPr>
              <w:rPr>
                <w:rFonts w:cs="Arial"/>
                <w:sz w:val="24"/>
                <w:szCs w:val="24"/>
              </w:rPr>
            </w:pPr>
            <w:r w:rsidRPr="00096906">
              <w:rPr>
                <w:rFonts w:cs="Arial"/>
                <w:sz w:val="24"/>
                <w:szCs w:val="24"/>
              </w:rPr>
              <w:t>Project Progress Summary (between 200-500 words)</w:t>
            </w:r>
          </w:p>
          <w:p w14:paraId="08B43B26" w14:textId="77777777" w:rsidR="00C076A3" w:rsidRPr="00096906" w:rsidRDefault="00C076A3" w:rsidP="00477659">
            <w:pPr>
              <w:pStyle w:val="ListParagraph"/>
              <w:numPr>
                <w:ilvl w:val="0"/>
                <w:numId w:val="21"/>
              </w:numPr>
              <w:rPr>
                <w:rFonts w:cs="Arial"/>
                <w:sz w:val="24"/>
                <w:szCs w:val="24"/>
              </w:rPr>
            </w:pPr>
            <w:r w:rsidRPr="00096906">
              <w:rPr>
                <w:rFonts w:cs="Arial"/>
                <w:sz w:val="24"/>
                <w:szCs w:val="24"/>
              </w:rPr>
              <w:t>MTR Ratings &amp; Achievement Summary Table</w:t>
            </w:r>
          </w:p>
          <w:p w14:paraId="054DE7D7" w14:textId="77777777" w:rsidR="00C076A3" w:rsidRPr="00096906" w:rsidRDefault="00C076A3" w:rsidP="00477659">
            <w:pPr>
              <w:pStyle w:val="ListParagraph"/>
              <w:numPr>
                <w:ilvl w:val="0"/>
                <w:numId w:val="21"/>
              </w:numPr>
              <w:rPr>
                <w:rFonts w:cs="Arial"/>
                <w:sz w:val="24"/>
                <w:szCs w:val="24"/>
              </w:rPr>
            </w:pPr>
            <w:r w:rsidRPr="00096906">
              <w:rPr>
                <w:rFonts w:cs="Arial"/>
                <w:sz w:val="24"/>
                <w:szCs w:val="24"/>
              </w:rPr>
              <w:t xml:space="preserve">Concise summary of conclusions </w:t>
            </w:r>
          </w:p>
          <w:p w14:paraId="18C3DE14" w14:textId="77777777" w:rsidR="00C076A3" w:rsidRPr="00096906" w:rsidRDefault="00C076A3" w:rsidP="00477659">
            <w:pPr>
              <w:pStyle w:val="ListParagraph"/>
              <w:numPr>
                <w:ilvl w:val="0"/>
                <w:numId w:val="21"/>
              </w:numPr>
              <w:rPr>
                <w:rFonts w:cs="Arial"/>
                <w:sz w:val="24"/>
                <w:szCs w:val="24"/>
              </w:rPr>
            </w:pPr>
            <w:r w:rsidRPr="00096906">
              <w:rPr>
                <w:rFonts w:cs="Arial"/>
                <w:sz w:val="24"/>
                <w:szCs w:val="24"/>
              </w:rPr>
              <w:t>Recommendation Summary Table</w:t>
            </w:r>
          </w:p>
        </w:tc>
      </w:tr>
      <w:tr w:rsidR="00C076A3" w:rsidRPr="00A84800" w14:paraId="391EB8D5" w14:textId="77777777" w:rsidTr="00BE266C">
        <w:trPr>
          <w:gridAfter w:val="1"/>
          <w:wAfter w:w="612" w:type="dxa"/>
          <w:trHeight w:val="48"/>
        </w:trPr>
        <w:tc>
          <w:tcPr>
            <w:tcW w:w="480" w:type="dxa"/>
          </w:tcPr>
          <w:p w14:paraId="72B065ED" w14:textId="77777777" w:rsidR="00C076A3" w:rsidRPr="00096906" w:rsidRDefault="00C076A3" w:rsidP="00BE266C">
            <w:pPr>
              <w:spacing w:line="240" w:lineRule="auto"/>
              <w:rPr>
                <w:rFonts w:cs="Arial"/>
                <w:b/>
                <w:bCs/>
                <w:sz w:val="24"/>
                <w:szCs w:val="24"/>
              </w:rPr>
            </w:pPr>
            <w:r w:rsidRPr="00096906">
              <w:rPr>
                <w:rFonts w:cs="Arial"/>
                <w:b/>
                <w:bCs/>
                <w:sz w:val="24"/>
                <w:szCs w:val="24"/>
              </w:rPr>
              <w:t>2.</w:t>
            </w:r>
          </w:p>
        </w:tc>
        <w:tc>
          <w:tcPr>
            <w:tcW w:w="9060" w:type="dxa"/>
            <w:gridSpan w:val="3"/>
          </w:tcPr>
          <w:p w14:paraId="744328C9" w14:textId="77777777" w:rsidR="00C076A3" w:rsidRPr="00096906" w:rsidRDefault="00C076A3" w:rsidP="002E5DCD">
            <w:pPr>
              <w:rPr>
                <w:rFonts w:cs="Arial"/>
                <w:sz w:val="24"/>
                <w:szCs w:val="24"/>
              </w:rPr>
            </w:pPr>
            <w:r w:rsidRPr="00096906">
              <w:rPr>
                <w:rFonts w:cs="Arial"/>
                <w:sz w:val="24"/>
                <w:szCs w:val="24"/>
              </w:rPr>
              <w:t>Introduction (2-3 pages)</w:t>
            </w:r>
          </w:p>
          <w:p w14:paraId="4F80923E" w14:textId="77777777" w:rsidR="00C076A3" w:rsidRPr="00096906" w:rsidRDefault="00C076A3" w:rsidP="00477659">
            <w:pPr>
              <w:pStyle w:val="ListParagraph"/>
              <w:numPr>
                <w:ilvl w:val="0"/>
                <w:numId w:val="22"/>
              </w:numPr>
              <w:rPr>
                <w:rFonts w:cs="Arial"/>
                <w:b/>
                <w:sz w:val="24"/>
                <w:szCs w:val="24"/>
              </w:rPr>
            </w:pPr>
            <w:r w:rsidRPr="00096906">
              <w:rPr>
                <w:rFonts w:cs="Arial"/>
                <w:sz w:val="24"/>
                <w:szCs w:val="24"/>
              </w:rPr>
              <w:t>Purpose of the MTR and objectives</w:t>
            </w:r>
          </w:p>
          <w:p w14:paraId="12772BAB" w14:textId="77777777" w:rsidR="00C076A3" w:rsidRPr="00096906" w:rsidRDefault="00C076A3" w:rsidP="00477659">
            <w:pPr>
              <w:pStyle w:val="ListParagraph"/>
              <w:numPr>
                <w:ilvl w:val="0"/>
                <w:numId w:val="22"/>
              </w:numPr>
              <w:rPr>
                <w:rFonts w:cs="Arial"/>
                <w:b/>
                <w:sz w:val="24"/>
                <w:szCs w:val="24"/>
              </w:rPr>
            </w:pPr>
            <w:r w:rsidRPr="00096906">
              <w:rPr>
                <w:rFonts w:cs="Arial"/>
                <w:sz w:val="24"/>
                <w:szCs w:val="24"/>
              </w:rPr>
              <w:t xml:space="preserve">Scope &amp; Methodology: principles of design and execution of the MTR, MTR approach and data collection methods, limitations to the MTR </w:t>
            </w:r>
          </w:p>
          <w:p w14:paraId="00D2FC1E" w14:textId="77777777" w:rsidR="00C076A3" w:rsidRPr="00096906" w:rsidRDefault="00C076A3" w:rsidP="00477659">
            <w:pPr>
              <w:pStyle w:val="ListParagraph"/>
              <w:numPr>
                <w:ilvl w:val="0"/>
                <w:numId w:val="22"/>
              </w:numPr>
              <w:rPr>
                <w:rFonts w:cs="Arial"/>
                <w:b/>
                <w:sz w:val="24"/>
                <w:szCs w:val="24"/>
              </w:rPr>
            </w:pPr>
            <w:r w:rsidRPr="00096906">
              <w:rPr>
                <w:rFonts w:cs="Arial"/>
                <w:sz w:val="24"/>
                <w:szCs w:val="24"/>
              </w:rPr>
              <w:t>Structure of the MTR report</w:t>
            </w:r>
          </w:p>
        </w:tc>
      </w:tr>
      <w:tr w:rsidR="00C076A3" w:rsidRPr="00A84800" w14:paraId="772981C0" w14:textId="77777777" w:rsidTr="00BE266C">
        <w:trPr>
          <w:gridAfter w:val="1"/>
          <w:wAfter w:w="612" w:type="dxa"/>
          <w:trHeight w:val="1710"/>
        </w:trPr>
        <w:tc>
          <w:tcPr>
            <w:tcW w:w="480" w:type="dxa"/>
          </w:tcPr>
          <w:p w14:paraId="6AA5841E" w14:textId="77777777" w:rsidR="00C076A3" w:rsidRPr="00096906" w:rsidRDefault="00C076A3" w:rsidP="00BE266C">
            <w:pPr>
              <w:spacing w:line="240" w:lineRule="auto"/>
              <w:rPr>
                <w:rFonts w:cs="Arial"/>
                <w:b/>
                <w:bCs/>
                <w:sz w:val="24"/>
                <w:szCs w:val="24"/>
              </w:rPr>
            </w:pPr>
            <w:r w:rsidRPr="00096906">
              <w:rPr>
                <w:rFonts w:cs="Arial"/>
                <w:b/>
                <w:bCs/>
                <w:sz w:val="24"/>
                <w:szCs w:val="24"/>
              </w:rPr>
              <w:t>3.</w:t>
            </w:r>
          </w:p>
        </w:tc>
        <w:tc>
          <w:tcPr>
            <w:tcW w:w="9060" w:type="dxa"/>
            <w:gridSpan w:val="3"/>
          </w:tcPr>
          <w:p w14:paraId="6ACA55CD" w14:textId="77777777" w:rsidR="00C076A3" w:rsidRPr="00096906" w:rsidRDefault="00C076A3" w:rsidP="002E5DCD">
            <w:pPr>
              <w:rPr>
                <w:rFonts w:cs="Arial"/>
                <w:sz w:val="24"/>
                <w:szCs w:val="24"/>
              </w:rPr>
            </w:pPr>
            <w:r w:rsidRPr="00096906">
              <w:rPr>
                <w:rFonts w:cs="Arial"/>
                <w:sz w:val="24"/>
                <w:szCs w:val="24"/>
              </w:rPr>
              <w:t>Project Description and Background Context (3-5 pages)</w:t>
            </w:r>
          </w:p>
          <w:p w14:paraId="6F4A90AE" w14:textId="77777777" w:rsidR="00C076A3" w:rsidRPr="00096906" w:rsidRDefault="00C076A3" w:rsidP="00477659">
            <w:pPr>
              <w:pStyle w:val="ListParagraph"/>
              <w:numPr>
                <w:ilvl w:val="0"/>
                <w:numId w:val="23"/>
              </w:numPr>
              <w:rPr>
                <w:rFonts w:cs="Arial"/>
                <w:sz w:val="24"/>
                <w:szCs w:val="24"/>
              </w:rPr>
            </w:pPr>
            <w:r w:rsidRPr="00096906">
              <w:rPr>
                <w:rFonts w:cs="Arial"/>
                <w:sz w:val="24"/>
                <w:szCs w:val="24"/>
              </w:rPr>
              <w:t>Development context: environmental, socio-economic, institutional, and policy factors relevant to the project objective and scope</w:t>
            </w:r>
          </w:p>
          <w:p w14:paraId="1A9D631E" w14:textId="77777777" w:rsidR="00C076A3" w:rsidRPr="00096906" w:rsidRDefault="00C076A3" w:rsidP="00477659">
            <w:pPr>
              <w:pStyle w:val="ListParagraph"/>
              <w:numPr>
                <w:ilvl w:val="0"/>
                <w:numId w:val="23"/>
              </w:numPr>
              <w:rPr>
                <w:rFonts w:cs="Arial"/>
                <w:sz w:val="24"/>
                <w:szCs w:val="24"/>
              </w:rPr>
            </w:pPr>
            <w:r w:rsidRPr="00096906">
              <w:rPr>
                <w:rFonts w:cs="Arial"/>
                <w:sz w:val="24"/>
                <w:szCs w:val="24"/>
              </w:rPr>
              <w:t xml:space="preserve">Problems that the project sought to </w:t>
            </w:r>
            <w:proofErr w:type="gramStart"/>
            <w:r w:rsidRPr="00096906">
              <w:rPr>
                <w:rFonts w:cs="Arial"/>
                <w:sz w:val="24"/>
                <w:szCs w:val="24"/>
              </w:rPr>
              <w:t>address:</w:t>
            </w:r>
            <w:proofErr w:type="gramEnd"/>
            <w:r w:rsidRPr="00096906">
              <w:rPr>
                <w:rFonts w:cs="Arial"/>
                <w:sz w:val="24"/>
                <w:szCs w:val="24"/>
              </w:rPr>
              <w:t xml:space="preserve"> threats and barriers targeted</w:t>
            </w:r>
          </w:p>
          <w:p w14:paraId="22F02BC6" w14:textId="77777777" w:rsidR="00C076A3" w:rsidRPr="00096906" w:rsidRDefault="00C076A3" w:rsidP="00477659">
            <w:pPr>
              <w:pStyle w:val="ListParagraph"/>
              <w:numPr>
                <w:ilvl w:val="0"/>
                <w:numId w:val="23"/>
              </w:numPr>
              <w:rPr>
                <w:rFonts w:cs="Arial"/>
                <w:b/>
                <w:sz w:val="24"/>
                <w:szCs w:val="24"/>
              </w:rPr>
            </w:pPr>
            <w:r w:rsidRPr="00096906">
              <w:rPr>
                <w:rFonts w:cs="Arial"/>
                <w:sz w:val="24"/>
                <w:szCs w:val="24"/>
              </w:rPr>
              <w:t xml:space="preserve">Project Description and Strategy: objective, outcomes and expected results, description of field sites (if any) </w:t>
            </w:r>
          </w:p>
          <w:p w14:paraId="72CC1568" w14:textId="77777777" w:rsidR="00C076A3" w:rsidRPr="00096906" w:rsidRDefault="00C076A3" w:rsidP="00477659">
            <w:pPr>
              <w:pStyle w:val="ListParagraph"/>
              <w:numPr>
                <w:ilvl w:val="0"/>
                <w:numId w:val="23"/>
              </w:numPr>
              <w:rPr>
                <w:rFonts w:cs="Arial"/>
                <w:b/>
                <w:sz w:val="24"/>
                <w:szCs w:val="24"/>
              </w:rPr>
            </w:pPr>
            <w:r w:rsidRPr="00096906">
              <w:rPr>
                <w:rFonts w:cs="Arial"/>
                <w:sz w:val="24"/>
                <w:szCs w:val="24"/>
              </w:rPr>
              <w:t>Project Implementation Arrangements: short description of the Project Board, key implementing partner arrangements, etc.</w:t>
            </w:r>
          </w:p>
          <w:p w14:paraId="1A5E25C1" w14:textId="77777777" w:rsidR="00C076A3" w:rsidRPr="00E83390" w:rsidDel="00E83390" w:rsidRDefault="00C076A3" w:rsidP="00E83390">
            <w:pPr>
              <w:pStyle w:val="ListParagraph"/>
              <w:numPr>
                <w:ilvl w:val="0"/>
                <w:numId w:val="23"/>
              </w:numPr>
              <w:rPr>
                <w:del w:id="31" w:author="Solene Le Doze" w:date="2023-11-13T12:59:00Z"/>
                <w:rFonts w:cs="Arial"/>
                <w:b/>
                <w:sz w:val="24"/>
                <w:szCs w:val="24"/>
                <w:rPrChange w:id="32" w:author="Solene Le Doze" w:date="2023-11-13T12:59:00Z">
                  <w:rPr>
                    <w:del w:id="33" w:author="Solene Le Doze" w:date="2023-11-13T12:59:00Z"/>
                    <w:rFonts w:cs="Arial"/>
                    <w:sz w:val="24"/>
                    <w:szCs w:val="24"/>
                  </w:rPr>
                </w:rPrChange>
              </w:rPr>
            </w:pPr>
            <w:r w:rsidRPr="00096906">
              <w:rPr>
                <w:rFonts w:cs="Arial"/>
                <w:sz w:val="24"/>
                <w:szCs w:val="24"/>
              </w:rPr>
              <w:lastRenderedPageBreak/>
              <w:t>Project timing and milestones</w:t>
            </w:r>
          </w:p>
          <w:p w14:paraId="0FBA5116" w14:textId="77777777" w:rsidR="00E83390" w:rsidRPr="00096906" w:rsidRDefault="00E83390" w:rsidP="00477659">
            <w:pPr>
              <w:pStyle w:val="ListParagraph"/>
              <w:numPr>
                <w:ilvl w:val="0"/>
                <w:numId w:val="23"/>
              </w:numPr>
              <w:rPr>
                <w:ins w:id="34" w:author="Solene Le Doze" w:date="2023-11-13T12:59:00Z"/>
                <w:rFonts w:cs="Arial"/>
                <w:b/>
                <w:sz w:val="24"/>
                <w:szCs w:val="24"/>
              </w:rPr>
            </w:pPr>
          </w:p>
          <w:p w14:paraId="28DB110A" w14:textId="77777777" w:rsidR="00C076A3" w:rsidRPr="00E83390" w:rsidRDefault="00C076A3" w:rsidP="00E83390">
            <w:pPr>
              <w:pStyle w:val="ListParagraph"/>
              <w:numPr>
                <w:ilvl w:val="0"/>
                <w:numId w:val="23"/>
              </w:numPr>
              <w:rPr>
                <w:rFonts w:cs="Arial"/>
                <w:sz w:val="24"/>
                <w:szCs w:val="24"/>
                <w:rPrChange w:id="35" w:author="Solene Le Doze" w:date="2023-11-13T12:59:00Z">
                  <w:rPr/>
                </w:rPrChange>
              </w:rPr>
            </w:pPr>
            <w:r w:rsidRPr="00E83390">
              <w:rPr>
                <w:rFonts w:cs="Arial"/>
                <w:sz w:val="24"/>
                <w:szCs w:val="24"/>
                <w:rPrChange w:id="36" w:author="Solene Le Doze" w:date="2023-11-13T12:59:00Z">
                  <w:rPr/>
                </w:rPrChange>
              </w:rPr>
              <w:t>Main stakeholders: summary list</w:t>
            </w:r>
          </w:p>
        </w:tc>
      </w:tr>
      <w:tr w:rsidR="00C076A3" w:rsidRPr="00A84800" w14:paraId="4D01870F" w14:textId="77777777" w:rsidTr="00BE266C">
        <w:trPr>
          <w:gridAfter w:val="1"/>
          <w:wAfter w:w="612" w:type="dxa"/>
          <w:trHeight w:val="180"/>
        </w:trPr>
        <w:tc>
          <w:tcPr>
            <w:tcW w:w="480" w:type="dxa"/>
          </w:tcPr>
          <w:p w14:paraId="0E6389C8" w14:textId="77777777" w:rsidR="00C076A3" w:rsidRPr="00096906" w:rsidRDefault="00C076A3" w:rsidP="00BE266C">
            <w:pPr>
              <w:spacing w:after="0" w:line="240" w:lineRule="auto"/>
              <w:rPr>
                <w:rFonts w:cs="Arial"/>
                <w:b/>
                <w:bCs/>
                <w:sz w:val="24"/>
                <w:szCs w:val="24"/>
              </w:rPr>
            </w:pPr>
            <w:r w:rsidRPr="00096906">
              <w:rPr>
                <w:rFonts w:cs="Arial"/>
                <w:b/>
                <w:bCs/>
                <w:sz w:val="24"/>
                <w:szCs w:val="24"/>
              </w:rPr>
              <w:lastRenderedPageBreak/>
              <w:t>4.</w:t>
            </w:r>
          </w:p>
        </w:tc>
        <w:tc>
          <w:tcPr>
            <w:tcW w:w="9060" w:type="dxa"/>
            <w:gridSpan w:val="3"/>
          </w:tcPr>
          <w:p w14:paraId="1BA967D8" w14:textId="77777777" w:rsidR="00C076A3" w:rsidRPr="00096906" w:rsidRDefault="00C076A3" w:rsidP="002E5DCD">
            <w:pPr>
              <w:rPr>
                <w:rFonts w:cs="Arial"/>
                <w:sz w:val="24"/>
                <w:szCs w:val="24"/>
              </w:rPr>
            </w:pPr>
            <w:r w:rsidRPr="00096906">
              <w:rPr>
                <w:rFonts w:cs="Arial"/>
                <w:sz w:val="24"/>
                <w:szCs w:val="24"/>
              </w:rPr>
              <w:t>Findings (12-14 pages)</w:t>
            </w:r>
          </w:p>
        </w:tc>
      </w:tr>
      <w:tr w:rsidR="00C076A3" w:rsidRPr="00A84800" w14:paraId="742E9C14" w14:textId="77777777" w:rsidTr="00BE266C">
        <w:trPr>
          <w:gridBefore w:val="2"/>
          <w:wBefore w:w="612" w:type="dxa"/>
          <w:trHeight w:val="819"/>
        </w:trPr>
        <w:tc>
          <w:tcPr>
            <w:tcW w:w="480" w:type="dxa"/>
          </w:tcPr>
          <w:p w14:paraId="4EA73020" w14:textId="77777777" w:rsidR="00C076A3" w:rsidRPr="00096906" w:rsidRDefault="00C076A3" w:rsidP="002E5DCD">
            <w:pPr>
              <w:rPr>
                <w:rFonts w:cs="Arial"/>
                <w:b/>
                <w:bCs/>
                <w:sz w:val="24"/>
                <w:szCs w:val="24"/>
              </w:rPr>
            </w:pPr>
            <w:r w:rsidRPr="00096906">
              <w:rPr>
                <w:rFonts w:cs="Arial"/>
                <w:b/>
                <w:bCs/>
                <w:sz w:val="24"/>
                <w:szCs w:val="24"/>
              </w:rPr>
              <w:t>4.1</w:t>
            </w:r>
          </w:p>
          <w:p w14:paraId="7EEE281E" w14:textId="77777777" w:rsidR="00C076A3" w:rsidRPr="00096906" w:rsidRDefault="00C076A3" w:rsidP="002E5DCD">
            <w:pPr>
              <w:rPr>
                <w:rFonts w:cs="Arial"/>
                <w:b/>
                <w:bCs/>
                <w:sz w:val="24"/>
                <w:szCs w:val="24"/>
              </w:rPr>
            </w:pPr>
          </w:p>
          <w:p w14:paraId="118607B4" w14:textId="77777777" w:rsidR="00C076A3" w:rsidRPr="00096906" w:rsidRDefault="00C076A3" w:rsidP="002E5DCD">
            <w:pPr>
              <w:rPr>
                <w:rFonts w:cs="Arial"/>
                <w:b/>
                <w:bCs/>
                <w:sz w:val="24"/>
                <w:szCs w:val="24"/>
              </w:rPr>
            </w:pPr>
          </w:p>
        </w:tc>
        <w:tc>
          <w:tcPr>
            <w:tcW w:w="9060" w:type="dxa"/>
            <w:gridSpan w:val="2"/>
          </w:tcPr>
          <w:p w14:paraId="5DE24128" w14:textId="77777777" w:rsidR="00C076A3" w:rsidRPr="00096906" w:rsidRDefault="00C076A3" w:rsidP="002E5DCD">
            <w:pPr>
              <w:rPr>
                <w:rFonts w:cs="Arial"/>
                <w:sz w:val="24"/>
                <w:szCs w:val="24"/>
              </w:rPr>
            </w:pPr>
            <w:r w:rsidRPr="00096906">
              <w:rPr>
                <w:rFonts w:cs="Arial"/>
                <w:sz w:val="24"/>
                <w:szCs w:val="24"/>
              </w:rPr>
              <w:t>Project Strategy</w:t>
            </w:r>
          </w:p>
          <w:p w14:paraId="4BEA8149" w14:textId="77777777" w:rsidR="00C076A3" w:rsidRPr="00AA2D87" w:rsidRDefault="00C076A3" w:rsidP="00AA2D87">
            <w:pPr>
              <w:pStyle w:val="ListParagraph"/>
              <w:numPr>
                <w:ilvl w:val="0"/>
                <w:numId w:val="31"/>
              </w:numPr>
              <w:rPr>
                <w:rFonts w:cs="Arial"/>
                <w:sz w:val="24"/>
                <w:szCs w:val="24"/>
              </w:rPr>
            </w:pPr>
            <w:r w:rsidRPr="00AA2D87">
              <w:rPr>
                <w:rFonts w:cs="Arial"/>
                <w:sz w:val="24"/>
                <w:szCs w:val="24"/>
              </w:rPr>
              <w:t>Project Design</w:t>
            </w:r>
          </w:p>
          <w:p w14:paraId="7E6E9A9E" w14:textId="77777777" w:rsidR="00C076A3" w:rsidRPr="00AA2D87" w:rsidRDefault="00C076A3" w:rsidP="00AA2D87">
            <w:pPr>
              <w:pStyle w:val="ListParagraph"/>
              <w:numPr>
                <w:ilvl w:val="0"/>
                <w:numId w:val="31"/>
              </w:numPr>
              <w:rPr>
                <w:rFonts w:cs="Arial"/>
                <w:sz w:val="24"/>
                <w:szCs w:val="24"/>
              </w:rPr>
            </w:pPr>
            <w:r w:rsidRPr="00AA2D87">
              <w:rPr>
                <w:rFonts w:cs="Arial"/>
                <w:sz w:val="24"/>
                <w:szCs w:val="24"/>
              </w:rPr>
              <w:t>Results Framework/</w:t>
            </w:r>
            <w:proofErr w:type="spellStart"/>
            <w:r w:rsidRPr="00AA2D87">
              <w:rPr>
                <w:rFonts w:cs="Arial"/>
                <w:sz w:val="24"/>
                <w:szCs w:val="24"/>
              </w:rPr>
              <w:t>Logframe</w:t>
            </w:r>
            <w:proofErr w:type="spellEnd"/>
          </w:p>
        </w:tc>
      </w:tr>
      <w:tr w:rsidR="00C076A3" w:rsidRPr="00A84800" w14:paraId="76ECD62C" w14:textId="77777777" w:rsidTr="00BE266C">
        <w:trPr>
          <w:gridBefore w:val="2"/>
          <w:wBefore w:w="612" w:type="dxa"/>
          <w:trHeight w:val="381"/>
        </w:trPr>
        <w:tc>
          <w:tcPr>
            <w:tcW w:w="480" w:type="dxa"/>
          </w:tcPr>
          <w:p w14:paraId="3B268EB2" w14:textId="77777777" w:rsidR="00C076A3" w:rsidRPr="00096906" w:rsidRDefault="00C076A3" w:rsidP="002E5DCD">
            <w:pPr>
              <w:rPr>
                <w:rFonts w:cs="Arial"/>
                <w:b/>
                <w:bCs/>
                <w:sz w:val="24"/>
                <w:szCs w:val="24"/>
              </w:rPr>
            </w:pPr>
            <w:r w:rsidRPr="00096906">
              <w:rPr>
                <w:rFonts w:cs="Arial"/>
                <w:b/>
                <w:bCs/>
                <w:sz w:val="24"/>
                <w:szCs w:val="24"/>
              </w:rPr>
              <w:t>4.2</w:t>
            </w:r>
          </w:p>
        </w:tc>
        <w:tc>
          <w:tcPr>
            <w:tcW w:w="9060" w:type="dxa"/>
            <w:gridSpan w:val="2"/>
          </w:tcPr>
          <w:p w14:paraId="513D1E00" w14:textId="77777777" w:rsidR="00C076A3" w:rsidRPr="00096906" w:rsidRDefault="00C076A3" w:rsidP="002E5DCD">
            <w:pPr>
              <w:rPr>
                <w:rFonts w:cs="Arial"/>
                <w:sz w:val="24"/>
                <w:szCs w:val="24"/>
              </w:rPr>
            </w:pPr>
            <w:r w:rsidRPr="00096906">
              <w:rPr>
                <w:rFonts w:cs="Arial"/>
                <w:sz w:val="24"/>
                <w:szCs w:val="24"/>
              </w:rPr>
              <w:t xml:space="preserve">Progress Towards Results </w:t>
            </w:r>
          </w:p>
          <w:p w14:paraId="30B4CFF3" w14:textId="77777777" w:rsidR="00C076A3" w:rsidRPr="00314BDA" w:rsidRDefault="00C076A3" w:rsidP="00314BDA">
            <w:pPr>
              <w:pStyle w:val="ListParagraph"/>
              <w:numPr>
                <w:ilvl w:val="0"/>
                <w:numId w:val="32"/>
              </w:numPr>
              <w:rPr>
                <w:rFonts w:cs="Arial"/>
                <w:sz w:val="24"/>
                <w:szCs w:val="24"/>
              </w:rPr>
            </w:pPr>
            <w:r w:rsidRPr="00314BDA">
              <w:rPr>
                <w:rFonts w:cs="Arial"/>
                <w:sz w:val="24"/>
                <w:szCs w:val="24"/>
              </w:rPr>
              <w:t>Progress towards outcomes analysis</w:t>
            </w:r>
          </w:p>
          <w:p w14:paraId="239A70F9" w14:textId="77777777" w:rsidR="00C076A3" w:rsidRPr="00314BDA" w:rsidRDefault="00C076A3" w:rsidP="00314BDA">
            <w:pPr>
              <w:pStyle w:val="ListParagraph"/>
              <w:numPr>
                <w:ilvl w:val="0"/>
                <w:numId w:val="32"/>
              </w:numPr>
              <w:rPr>
                <w:rFonts w:cs="Arial"/>
                <w:sz w:val="24"/>
                <w:szCs w:val="24"/>
              </w:rPr>
            </w:pPr>
            <w:r w:rsidRPr="00314BDA">
              <w:rPr>
                <w:rFonts w:cs="Arial"/>
                <w:sz w:val="24"/>
                <w:szCs w:val="24"/>
              </w:rPr>
              <w:t>Remaining barriers to achieving the project objective</w:t>
            </w:r>
          </w:p>
        </w:tc>
      </w:tr>
      <w:tr w:rsidR="00C076A3" w:rsidRPr="00A84800" w14:paraId="76E8919B" w14:textId="77777777" w:rsidTr="00BE266C">
        <w:trPr>
          <w:gridBefore w:val="2"/>
          <w:wBefore w:w="612" w:type="dxa"/>
          <w:trHeight w:val="48"/>
        </w:trPr>
        <w:tc>
          <w:tcPr>
            <w:tcW w:w="480" w:type="dxa"/>
          </w:tcPr>
          <w:p w14:paraId="76E14E64" w14:textId="77777777" w:rsidR="00C076A3" w:rsidRPr="00096906" w:rsidRDefault="00C076A3" w:rsidP="002E5DCD">
            <w:pPr>
              <w:rPr>
                <w:rFonts w:cs="Arial"/>
                <w:b/>
                <w:bCs/>
                <w:sz w:val="24"/>
                <w:szCs w:val="24"/>
              </w:rPr>
            </w:pPr>
            <w:r w:rsidRPr="00096906">
              <w:rPr>
                <w:rFonts w:cs="Arial"/>
                <w:b/>
                <w:bCs/>
                <w:sz w:val="24"/>
                <w:szCs w:val="24"/>
              </w:rPr>
              <w:t>4.3</w:t>
            </w:r>
          </w:p>
        </w:tc>
        <w:tc>
          <w:tcPr>
            <w:tcW w:w="9060" w:type="dxa"/>
            <w:gridSpan w:val="2"/>
          </w:tcPr>
          <w:p w14:paraId="3C894EA2" w14:textId="77777777" w:rsidR="00C076A3" w:rsidRPr="00096906" w:rsidRDefault="00C076A3" w:rsidP="002E5DCD">
            <w:pPr>
              <w:rPr>
                <w:rFonts w:cs="Arial"/>
                <w:sz w:val="24"/>
                <w:szCs w:val="24"/>
              </w:rPr>
            </w:pPr>
            <w:r w:rsidRPr="00096906">
              <w:rPr>
                <w:rFonts w:cs="Arial"/>
                <w:sz w:val="24"/>
                <w:szCs w:val="24"/>
              </w:rPr>
              <w:t xml:space="preserve">Project Implementation </w:t>
            </w:r>
            <w:r w:rsidRPr="00096906">
              <w:rPr>
                <w:rFonts w:cs="Arial"/>
                <w:color w:val="000000"/>
                <w:sz w:val="24"/>
                <w:szCs w:val="24"/>
              </w:rPr>
              <w:t>and Adaptive Management</w:t>
            </w:r>
          </w:p>
          <w:p w14:paraId="7A9A83E0" w14:textId="77777777" w:rsidR="00C076A3" w:rsidRPr="00314BDA" w:rsidRDefault="00C076A3" w:rsidP="00314BDA">
            <w:pPr>
              <w:pStyle w:val="ListParagraph"/>
              <w:numPr>
                <w:ilvl w:val="0"/>
                <w:numId w:val="33"/>
              </w:numPr>
              <w:rPr>
                <w:rFonts w:cs="Arial"/>
                <w:sz w:val="24"/>
                <w:szCs w:val="24"/>
              </w:rPr>
            </w:pPr>
            <w:r w:rsidRPr="00314BDA">
              <w:rPr>
                <w:rFonts w:cs="Arial"/>
                <w:sz w:val="24"/>
                <w:szCs w:val="24"/>
              </w:rPr>
              <w:t xml:space="preserve">Management Arrangements </w:t>
            </w:r>
          </w:p>
          <w:p w14:paraId="14C21F37" w14:textId="77777777" w:rsidR="00C076A3" w:rsidRPr="00314BDA" w:rsidRDefault="00C076A3" w:rsidP="00314BDA">
            <w:pPr>
              <w:pStyle w:val="ListParagraph"/>
              <w:numPr>
                <w:ilvl w:val="0"/>
                <w:numId w:val="33"/>
              </w:numPr>
              <w:rPr>
                <w:rFonts w:cs="Arial"/>
                <w:sz w:val="24"/>
                <w:szCs w:val="24"/>
              </w:rPr>
            </w:pPr>
            <w:r w:rsidRPr="00314BDA">
              <w:rPr>
                <w:rFonts w:cs="Arial"/>
                <w:sz w:val="24"/>
                <w:szCs w:val="24"/>
              </w:rPr>
              <w:t>Work planning</w:t>
            </w:r>
          </w:p>
          <w:p w14:paraId="763437C0" w14:textId="77777777" w:rsidR="00C076A3" w:rsidRPr="00314BDA" w:rsidRDefault="00C076A3" w:rsidP="00314BDA">
            <w:pPr>
              <w:pStyle w:val="ListParagraph"/>
              <w:numPr>
                <w:ilvl w:val="0"/>
                <w:numId w:val="33"/>
              </w:numPr>
              <w:rPr>
                <w:rFonts w:cs="Arial"/>
                <w:sz w:val="24"/>
                <w:szCs w:val="24"/>
              </w:rPr>
            </w:pPr>
            <w:r w:rsidRPr="00314BDA">
              <w:rPr>
                <w:rFonts w:cs="Arial"/>
                <w:sz w:val="24"/>
                <w:szCs w:val="24"/>
              </w:rPr>
              <w:t>Finance and co-finance</w:t>
            </w:r>
          </w:p>
          <w:p w14:paraId="4C4BB87C" w14:textId="77777777" w:rsidR="00C076A3" w:rsidRPr="00314BDA" w:rsidRDefault="00C076A3" w:rsidP="00314BDA">
            <w:pPr>
              <w:pStyle w:val="ListParagraph"/>
              <w:numPr>
                <w:ilvl w:val="0"/>
                <w:numId w:val="33"/>
              </w:numPr>
              <w:rPr>
                <w:rFonts w:cs="Arial"/>
                <w:sz w:val="24"/>
                <w:szCs w:val="24"/>
              </w:rPr>
            </w:pPr>
            <w:r w:rsidRPr="00314BDA">
              <w:rPr>
                <w:rFonts w:cs="Arial"/>
                <w:sz w:val="24"/>
                <w:szCs w:val="24"/>
              </w:rPr>
              <w:t>Project-level monitoring and evaluation systems</w:t>
            </w:r>
          </w:p>
          <w:p w14:paraId="0FF15114" w14:textId="77777777" w:rsidR="00C076A3" w:rsidRPr="00314BDA" w:rsidRDefault="00C076A3" w:rsidP="00314BDA">
            <w:pPr>
              <w:pStyle w:val="ListParagraph"/>
              <w:numPr>
                <w:ilvl w:val="0"/>
                <w:numId w:val="33"/>
              </w:numPr>
              <w:rPr>
                <w:rFonts w:cs="Arial"/>
                <w:sz w:val="24"/>
                <w:szCs w:val="24"/>
              </w:rPr>
            </w:pPr>
            <w:r w:rsidRPr="00314BDA">
              <w:rPr>
                <w:rFonts w:cs="Arial"/>
                <w:sz w:val="24"/>
                <w:szCs w:val="24"/>
              </w:rPr>
              <w:t>Stakeholder engagement</w:t>
            </w:r>
          </w:p>
          <w:p w14:paraId="37C0328D" w14:textId="77777777" w:rsidR="00C076A3" w:rsidRPr="00314BDA" w:rsidRDefault="00C076A3" w:rsidP="00314BDA">
            <w:pPr>
              <w:pStyle w:val="ListParagraph"/>
              <w:numPr>
                <w:ilvl w:val="0"/>
                <w:numId w:val="33"/>
              </w:numPr>
              <w:rPr>
                <w:rFonts w:cs="Arial"/>
                <w:sz w:val="24"/>
                <w:szCs w:val="24"/>
              </w:rPr>
            </w:pPr>
            <w:r w:rsidRPr="00314BDA">
              <w:rPr>
                <w:rFonts w:cs="Arial"/>
                <w:sz w:val="24"/>
                <w:szCs w:val="24"/>
              </w:rPr>
              <w:t>Reporting</w:t>
            </w:r>
          </w:p>
          <w:p w14:paraId="63600D3C" w14:textId="77777777" w:rsidR="00C076A3" w:rsidRPr="00314BDA" w:rsidRDefault="00C076A3" w:rsidP="00314BDA">
            <w:pPr>
              <w:pStyle w:val="ListParagraph"/>
              <w:numPr>
                <w:ilvl w:val="0"/>
                <w:numId w:val="33"/>
              </w:numPr>
              <w:rPr>
                <w:rFonts w:cs="Arial"/>
                <w:sz w:val="24"/>
                <w:szCs w:val="24"/>
              </w:rPr>
            </w:pPr>
            <w:r w:rsidRPr="00314BDA">
              <w:rPr>
                <w:rFonts w:cs="Arial"/>
                <w:sz w:val="24"/>
                <w:szCs w:val="24"/>
              </w:rPr>
              <w:t>Communications</w:t>
            </w:r>
          </w:p>
        </w:tc>
      </w:tr>
      <w:tr w:rsidR="00C076A3" w:rsidRPr="00A84800" w14:paraId="645862AF" w14:textId="77777777" w:rsidTr="00BE266C">
        <w:trPr>
          <w:gridBefore w:val="2"/>
          <w:wBefore w:w="612" w:type="dxa"/>
          <w:trHeight w:val="342"/>
        </w:trPr>
        <w:tc>
          <w:tcPr>
            <w:tcW w:w="480" w:type="dxa"/>
          </w:tcPr>
          <w:p w14:paraId="5326ED34" w14:textId="77777777" w:rsidR="00C076A3" w:rsidRPr="00096906" w:rsidRDefault="00C076A3" w:rsidP="002E5DCD">
            <w:pPr>
              <w:rPr>
                <w:rFonts w:cs="Arial"/>
                <w:b/>
                <w:bCs/>
                <w:sz w:val="24"/>
                <w:szCs w:val="24"/>
              </w:rPr>
            </w:pPr>
            <w:r w:rsidRPr="00096906">
              <w:rPr>
                <w:rFonts w:cs="Arial"/>
                <w:b/>
                <w:bCs/>
                <w:sz w:val="24"/>
                <w:szCs w:val="24"/>
              </w:rPr>
              <w:t>4.4</w:t>
            </w:r>
          </w:p>
        </w:tc>
        <w:tc>
          <w:tcPr>
            <w:tcW w:w="9060" w:type="dxa"/>
            <w:gridSpan w:val="2"/>
          </w:tcPr>
          <w:p w14:paraId="1766D483" w14:textId="77777777" w:rsidR="00C076A3" w:rsidRPr="00096906" w:rsidRDefault="00C076A3" w:rsidP="002E5DCD">
            <w:pPr>
              <w:rPr>
                <w:rFonts w:cs="Arial"/>
                <w:sz w:val="24"/>
                <w:szCs w:val="24"/>
              </w:rPr>
            </w:pPr>
            <w:r w:rsidRPr="00096906">
              <w:rPr>
                <w:rFonts w:cs="Arial"/>
                <w:sz w:val="24"/>
                <w:szCs w:val="24"/>
              </w:rPr>
              <w:t>Sustainability</w:t>
            </w:r>
          </w:p>
          <w:p w14:paraId="5EF3594A" w14:textId="77777777" w:rsidR="00C076A3" w:rsidRPr="00314BDA" w:rsidRDefault="00C076A3" w:rsidP="00314BDA">
            <w:pPr>
              <w:pStyle w:val="ListParagraph"/>
              <w:numPr>
                <w:ilvl w:val="0"/>
                <w:numId w:val="34"/>
              </w:numPr>
              <w:rPr>
                <w:rFonts w:cs="Arial"/>
                <w:sz w:val="24"/>
                <w:szCs w:val="24"/>
              </w:rPr>
            </w:pPr>
            <w:r w:rsidRPr="00314BDA">
              <w:rPr>
                <w:rFonts w:cs="Arial"/>
                <w:sz w:val="24"/>
                <w:szCs w:val="24"/>
              </w:rPr>
              <w:t>Financial risks to sustainability</w:t>
            </w:r>
          </w:p>
          <w:p w14:paraId="38B55276" w14:textId="77777777" w:rsidR="00C076A3" w:rsidRPr="00314BDA" w:rsidRDefault="00C076A3" w:rsidP="00314BDA">
            <w:pPr>
              <w:pStyle w:val="ListParagraph"/>
              <w:numPr>
                <w:ilvl w:val="0"/>
                <w:numId w:val="34"/>
              </w:numPr>
              <w:rPr>
                <w:rFonts w:cs="Arial"/>
                <w:sz w:val="24"/>
                <w:szCs w:val="24"/>
              </w:rPr>
            </w:pPr>
            <w:r w:rsidRPr="00314BDA">
              <w:rPr>
                <w:rFonts w:cs="Arial"/>
                <w:sz w:val="24"/>
                <w:szCs w:val="24"/>
              </w:rPr>
              <w:t>Socio-economic to sustainability</w:t>
            </w:r>
          </w:p>
          <w:p w14:paraId="1F2945E5" w14:textId="77777777" w:rsidR="00C076A3" w:rsidRPr="00314BDA" w:rsidRDefault="00C076A3" w:rsidP="00314BDA">
            <w:pPr>
              <w:pStyle w:val="ListParagraph"/>
              <w:numPr>
                <w:ilvl w:val="0"/>
                <w:numId w:val="34"/>
              </w:numPr>
              <w:rPr>
                <w:rFonts w:cs="Arial"/>
                <w:sz w:val="24"/>
                <w:szCs w:val="24"/>
              </w:rPr>
            </w:pPr>
            <w:r w:rsidRPr="00314BDA">
              <w:rPr>
                <w:rFonts w:cs="Arial"/>
                <w:sz w:val="24"/>
                <w:szCs w:val="24"/>
              </w:rPr>
              <w:t>Institutional framework and governance risks to sustainability</w:t>
            </w:r>
          </w:p>
          <w:p w14:paraId="0D6B318B" w14:textId="77777777" w:rsidR="00C076A3" w:rsidRPr="00314BDA" w:rsidRDefault="00C076A3" w:rsidP="00314BDA">
            <w:pPr>
              <w:pStyle w:val="ListParagraph"/>
              <w:numPr>
                <w:ilvl w:val="0"/>
                <w:numId w:val="34"/>
              </w:numPr>
              <w:rPr>
                <w:rFonts w:cs="Arial"/>
                <w:sz w:val="24"/>
                <w:szCs w:val="24"/>
              </w:rPr>
            </w:pPr>
            <w:r w:rsidRPr="00314BDA">
              <w:rPr>
                <w:rFonts w:cs="Arial"/>
                <w:sz w:val="24"/>
                <w:szCs w:val="24"/>
              </w:rPr>
              <w:t>Environmental risks to sustainability</w:t>
            </w:r>
          </w:p>
        </w:tc>
      </w:tr>
      <w:tr w:rsidR="00C076A3" w:rsidRPr="00A84800" w14:paraId="5F11C191" w14:textId="77777777" w:rsidTr="00BE266C">
        <w:trPr>
          <w:gridAfter w:val="1"/>
          <w:wAfter w:w="612" w:type="dxa"/>
          <w:trHeight w:val="287"/>
        </w:trPr>
        <w:tc>
          <w:tcPr>
            <w:tcW w:w="480" w:type="dxa"/>
          </w:tcPr>
          <w:p w14:paraId="2DCEAE77" w14:textId="77777777" w:rsidR="00C076A3" w:rsidRPr="00096906" w:rsidRDefault="00C076A3" w:rsidP="00BE266C">
            <w:pPr>
              <w:spacing w:after="0" w:line="240" w:lineRule="auto"/>
              <w:rPr>
                <w:rFonts w:cs="Arial"/>
                <w:b/>
                <w:bCs/>
                <w:sz w:val="24"/>
                <w:szCs w:val="24"/>
              </w:rPr>
            </w:pPr>
            <w:r w:rsidRPr="00096906">
              <w:rPr>
                <w:rFonts w:cs="Arial"/>
                <w:b/>
                <w:bCs/>
                <w:sz w:val="24"/>
                <w:szCs w:val="24"/>
              </w:rPr>
              <w:t>5.</w:t>
            </w:r>
          </w:p>
        </w:tc>
        <w:tc>
          <w:tcPr>
            <w:tcW w:w="9060" w:type="dxa"/>
            <w:gridSpan w:val="3"/>
          </w:tcPr>
          <w:p w14:paraId="6D07CB5E" w14:textId="77777777" w:rsidR="00C076A3" w:rsidRPr="00096906" w:rsidRDefault="00C076A3" w:rsidP="002E5DCD">
            <w:pPr>
              <w:rPr>
                <w:rFonts w:cs="Arial"/>
                <w:sz w:val="24"/>
                <w:szCs w:val="24"/>
              </w:rPr>
            </w:pPr>
            <w:r w:rsidRPr="00096906">
              <w:rPr>
                <w:rFonts w:cs="Arial"/>
                <w:sz w:val="24"/>
                <w:szCs w:val="24"/>
              </w:rPr>
              <w:t>Conclusions and Recommendations (4-6 pages)</w:t>
            </w:r>
          </w:p>
        </w:tc>
      </w:tr>
      <w:tr w:rsidR="00C076A3" w:rsidRPr="00A84800" w14:paraId="5127E03E" w14:textId="77777777" w:rsidTr="00BE266C">
        <w:trPr>
          <w:gridAfter w:val="1"/>
          <w:wAfter w:w="612" w:type="dxa"/>
          <w:trHeight w:val="287"/>
        </w:trPr>
        <w:tc>
          <w:tcPr>
            <w:tcW w:w="480" w:type="dxa"/>
            <w:vMerge w:val="restart"/>
          </w:tcPr>
          <w:p w14:paraId="473BD196" w14:textId="77777777" w:rsidR="00C076A3" w:rsidRPr="00096906" w:rsidRDefault="00C076A3" w:rsidP="00BE266C">
            <w:pPr>
              <w:spacing w:after="0" w:line="240" w:lineRule="auto"/>
              <w:rPr>
                <w:rFonts w:cs="Arial"/>
                <w:b/>
                <w:bCs/>
                <w:sz w:val="24"/>
                <w:szCs w:val="24"/>
              </w:rPr>
            </w:pPr>
          </w:p>
        </w:tc>
        <w:tc>
          <w:tcPr>
            <w:tcW w:w="612" w:type="dxa"/>
            <w:gridSpan w:val="2"/>
          </w:tcPr>
          <w:p w14:paraId="5CE42F46" w14:textId="2720CCA3" w:rsidR="00C076A3" w:rsidRPr="00096906" w:rsidRDefault="00C076A3" w:rsidP="002E5DCD">
            <w:pPr>
              <w:rPr>
                <w:rFonts w:cs="Arial"/>
                <w:b/>
                <w:sz w:val="24"/>
                <w:szCs w:val="24"/>
              </w:rPr>
            </w:pPr>
            <w:r w:rsidRPr="00096906">
              <w:rPr>
                <w:rFonts w:cs="Arial"/>
                <w:b/>
                <w:sz w:val="24"/>
                <w:szCs w:val="24"/>
              </w:rPr>
              <w:t xml:space="preserve">5.1  </w:t>
            </w:r>
          </w:p>
          <w:p w14:paraId="38F66AB8" w14:textId="77777777" w:rsidR="00C076A3" w:rsidRPr="00096906" w:rsidRDefault="00C076A3" w:rsidP="002E5DCD">
            <w:pPr>
              <w:rPr>
                <w:rFonts w:cs="Arial"/>
                <w:b/>
                <w:sz w:val="24"/>
                <w:szCs w:val="24"/>
              </w:rPr>
            </w:pPr>
            <w:r w:rsidRPr="00096906">
              <w:rPr>
                <w:rFonts w:cs="Arial"/>
                <w:sz w:val="24"/>
                <w:szCs w:val="24"/>
              </w:rPr>
              <w:t xml:space="preserve">  </w:t>
            </w:r>
          </w:p>
          <w:p w14:paraId="6068E9F6" w14:textId="77777777" w:rsidR="00C076A3" w:rsidRPr="00096906" w:rsidRDefault="00C076A3" w:rsidP="002E5DCD">
            <w:pPr>
              <w:rPr>
                <w:rFonts w:cs="Arial"/>
                <w:b/>
                <w:sz w:val="24"/>
                <w:szCs w:val="24"/>
              </w:rPr>
            </w:pPr>
          </w:p>
        </w:tc>
        <w:tc>
          <w:tcPr>
            <w:tcW w:w="8448" w:type="dxa"/>
          </w:tcPr>
          <w:p w14:paraId="33E46965" w14:textId="77777777" w:rsidR="00C076A3" w:rsidRPr="00096906" w:rsidRDefault="00C076A3" w:rsidP="002E5DCD">
            <w:pPr>
              <w:rPr>
                <w:rFonts w:cs="Arial"/>
                <w:sz w:val="24"/>
                <w:szCs w:val="24"/>
              </w:rPr>
            </w:pPr>
            <w:r w:rsidRPr="00096906">
              <w:rPr>
                <w:rFonts w:cs="Arial"/>
                <w:sz w:val="24"/>
                <w:szCs w:val="24"/>
              </w:rPr>
              <w:t xml:space="preserve">Conclusions </w:t>
            </w:r>
          </w:p>
          <w:p w14:paraId="5CAC182A" w14:textId="77777777" w:rsidR="00C076A3" w:rsidRPr="00314BDA" w:rsidRDefault="00C076A3" w:rsidP="00314BDA">
            <w:pPr>
              <w:pStyle w:val="ListParagraph"/>
              <w:numPr>
                <w:ilvl w:val="0"/>
                <w:numId w:val="35"/>
              </w:numPr>
              <w:rPr>
                <w:rFonts w:cs="Arial"/>
                <w:b/>
                <w:sz w:val="24"/>
                <w:szCs w:val="24"/>
              </w:rPr>
            </w:pPr>
            <w:r w:rsidRPr="00314BDA">
              <w:rPr>
                <w:rFonts w:cs="Arial"/>
                <w:sz w:val="24"/>
                <w:szCs w:val="24"/>
              </w:rPr>
              <w:t xml:space="preserve">Comprehensive and balanced statements (that are evidence-based and connected to the MTR’s findings) which highlight the strengths, </w:t>
            </w:r>
            <w:proofErr w:type="gramStart"/>
            <w:r w:rsidRPr="00314BDA">
              <w:rPr>
                <w:rFonts w:cs="Arial"/>
                <w:sz w:val="24"/>
                <w:szCs w:val="24"/>
              </w:rPr>
              <w:t>weaknesses</w:t>
            </w:r>
            <w:proofErr w:type="gramEnd"/>
            <w:r w:rsidRPr="00314BDA">
              <w:rPr>
                <w:rFonts w:cs="Arial"/>
                <w:sz w:val="24"/>
                <w:szCs w:val="24"/>
              </w:rPr>
              <w:t xml:space="preserve"> and results of the project</w:t>
            </w:r>
          </w:p>
        </w:tc>
      </w:tr>
      <w:tr w:rsidR="00C076A3" w:rsidRPr="00A84800" w14:paraId="550F26C8" w14:textId="77777777" w:rsidTr="00BE266C">
        <w:trPr>
          <w:gridAfter w:val="1"/>
          <w:wAfter w:w="612" w:type="dxa"/>
          <w:trHeight w:val="665"/>
        </w:trPr>
        <w:tc>
          <w:tcPr>
            <w:tcW w:w="480" w:type="dxa"/>
            <w:vMerge/>
          </w:tcPr>
          <w:p w14:paraId="01D29454" w14:textId="77777777" w:rsidR="00C076A3" w:rsidRPr="00096906" w:rsidRDefault="00C076A3" w:rsidP="00BE266C">
            <w:pPr>
              <w:spacing w:line="240" w:lineRule="auto"/>
              <w:rPr>
                <w:rFonts w:cs="Arial"/>
                <w:b/>
                <w:bCs/>
                <w:sz w:val="24"/>
                <w:szCs w:val="24"/>
              </w:rPr>
            </w:pPr>
          </w:p>
        </w:tc>
        <w:tc>
          <w:tcPr>
            <w:tcW w:w="612" w:type="dxa"/>
            <w:gridSpan w:val="2"/>
          </w:tcPr>
          <w:p w14:paraId="0690F9EA" w14:textId="1495BAFC" w:rsidR="00C076A3" w:rsidRPr="00096906" w:rsidRDefault="00C076A3" w:rsidP="002E5DCD">
            <w:pPr>
              <w:rPr>
                <w:rFonts w:cs="Arial"/>
                <w:sz w:val="24"/>
                <w:szCs w:val="24"/>
              </w:rPr>
            </w:pPr>
            <w:r w:rsidRPr="00096906">
              <w:rPr>
                <w:rFonts w:cs="Arial"/>
                <w:b/>
                <w:bCs/>
                <w:sz w:val="24"/>
                <w:szCs w:val="24"/>
              </w:rPr>
              <w:t xml:space="preserve"> 5.2</w:t>
            </w:r>
          </w:p>
        </w:tc>
        <w:tc>
          <w:tcPr>
            <w:tcW w:w="8448" w:type="dxa"/>
          </w:tcPr>
          <w:p w14:paraId="02D03D9C" w14:textId="77777777" w:rsidR="00C076A3" w:rsidRPr="00096906" w:rsidRDefault="00C076A3" w:rsidP="002E5DCD">
            <w:pPr>
              <w:rPr>
                <w:rFonts w:cs="Arial"/>
                <w:sz w:val="24"/>
                <w:szCs w:val="24"/>
              </w:rPr>
            </w:pPr>
            <w:r w:rsidRPr="00096906">
              <w:rPr>
                <w:rFonts w:cs="Arial"/>
                <w:sz w:val="24"/>
                <w:szCs w:val="24"/>
              </w:rPr>
              <w:t xml:space="preserve">Recommendations </w:t>
            </w:r>
          </w:p>
          <w:p w14:paraId="09D84B9A" w14:textId="77777777" w:rsidR="00C076A3" w:rsidRPr="00314BDA" w:rsidRDefault="00C076A3" w:rsidP="00314BDA">
            <w:pPr>
              <w:pStyle w:val="ListParagraph"/>
              <w:numPr>
                <w:ilvl w:val="0"/>
                <w:numId w:val="35"/>
              </w:numPr>
              <w:rPr>
                <w:rFonts w:cs="Arial"/>
                <w:b/>
                <w:sz w:val="24"/>
                <w:szCs w:val="24"/>
              </w:rPr>
            </w:pPr>
            <w:r w:rsidRPr="00314BDA">
              <w:rPr>
                <w:rFonts w:cs="Arial"/>
                <w:sz w:val="24"/>
                <w:szCs w:val="24"/>
              </w:rPr>
              <w:lastRenderedPageBreak/>
              <w:t xml:space="preserve">Corrective actions for the design, implementation, </w:t>
            </w:r>
            <w:proofErr w:type="gramStart"/>
            <w:r w:rsidRPr="00314BDA">
              <w:rPr>
                <w:rFonts w:cs="Arial"/>
                <w:sz w:val="24"/>
                <w:szCs w:val="24"/>
              </w:rPr>
              <w:t>monitoring</w:t>
            </w:r>
            <w:proofErr w:type="gramEnd"/>
            <w:r w:rsidRPr="00314BDA">
              <w:rPr>
                <w:rFonts w:cs="Arial"/>
                <w:sz w:val="24"/>
                <w:szCs w:val="24"/>
              </w:rPr>
              <w:t xml:space="preserve"> and evaluation of the project</w:t>
            </w:r>
          </w:p>
          <w:p w14:paraId="49D91789" w14:textId="77777777" w:rsidR="00C076A3" w:rsidRPr="00314BDA" w:rsidRDefault="00C076A3" w:rsidP="00314BDA">
            <w:pPr>
              <w:pStyle w:val="ListParagraph"/>
              <w:numPr>
                <w:ilvl w:val="0"/>
                <w:numId w:val="35"/>
              </w:numPr>
              <w:rPr>
                <w:rFonts w:cs="Arial"/>
                <w:b/>
                <w:sz w:val="24"/>
                <w:szCs w:val="24"/>
              </w:rPr>
            </w:pPr>
            <w:r w:rsidRPr="00314BDA">
              <w:rPr>
                <w:rFonts w:cs="Arial"/>
                <w:sz w:val="24"/>
                <w:szCs w:val="24"/>
              </w:rPr>
              <w:t xml:space="preserve">Actions to follow up or reinforce initial benefits from the </w:t>
            </w:r>
            <w:proofErr w:type="gramStart"/>
            <w:r w:rsidRPr="00314BDA">
              <w:rPr>
                <w:rFonts w:cs="Arial"/>
                <w:sz w:val="24"/>
                <w:szCs w:val="24"/>
              </w:rPr>
              <w:t>project</w:t>
            </w:r>
            <w:proofErr w:type="gramEnd"/>
          </w:p>
          <w:p w14:paraId="2868BC5E" w14:textId="77777777" w:rsidR="00C076A3" w:rsidRPr="00314BDA" w:rsidRDefault="00C076A3" w:rsidP="00314BDA">
            <w:pPr>
              <w:pStyle w:val="ListParagraph"/>
              <w:numPr>
                <w:ilvl w:val="0"/>
                <w:numId w:val="35"/>
              </w:numPr>
              <w:rPr>
                <w:rFonts w:cs="Arial"/>
                <w:b/>
                <w:sz w:val="24"/>
                <w:szCs w:val="24"/>
              </w:rPr>
            </w:pPr>
            <w:r w:rsidRPr="00314BDA">
              <w:rPr>
                <w:rFonts w:cs="Arial"/>
                <w:sz w:val="24"/>
                <w:szCs w:val="24"/>
              </w:rPr>
              <w:t>Proposals for future directions underlining main objectives</w:t>
            </w:r>
          </w:p>
        </w:tc>
      </w:tr>
      <w:tr w:rsidR="00C076A3" w:rsidRPr="00A84800" w14:paraId="4E5BE889" w14:textId="77777777" w:rsidTr="00BE266C">
        <w:trPr>
          <w:gridAfter w:val="1"/>
          <w:wAfter w:w="612" w:type="dxa"/>
          <w:trHeight w:val="1498"/>
        </w:trPr>
        <w:tc>
          <w:tcPr>
            <w:tcW w:w="480" w:type="dxa"/>
          </w:tcPr>
          <w:p w14:paraId="414FAF2E" w14:textId="77777777" w:rsidR="00C076A3" w:rsidRPr="00096906" w:rsidRDefault="00C076A3" w:rsidP="00BE266C">
            <w:pPr>
              <w:spacing w:line="240" w:lineRule="auto"/>
              <w:rPr>
                <w:rFonts w:cs="Arial"/>
                <w:b/>
                <w:bCs/>
                <w:sz w:val="24"/>
                <w:szCs w:val="24"/>
              </w:rPr>
            </w:pPr>
            <w:r w:rsidRPr="00096906">
              <w:rPr>
                <w:rFonts w:cs="Arial"/>
                <w:b/>
                <w:bCs/>
                <w:sz w:val="24"/>
                <w:szCs w:val="24"/>
              </w:rPr>
              <w:lastRenderedPageBreak/>
              <w:t xml:space="preserve">6. </w:t>
            </w:r>
          </w:p>
        </w:tc>
        <w:tc>
          <w:tcPr>
            <w:tcW w:w="9060" w:type="dxa"/>
            <w:gridSpan w:val="3"/>
            <w:shd w:val="clear" w:color="auto" w:fill="auto"/>
          </w:tcPr>
          <w:p w14:paraId="29006076" w14:textId="77777777" w:rsidR="00C076A3" w:rsidRPr="00096906" w:rsidRDefault="00C076A3" w:rsidP="002E5DCD">
            <w:pPr>
              <w:rPr>
                <w:rFonts w:cs="Arial"/>
                <w:sz w:val="24"/>
                <w:szCs w:val="24"/>
              </w:rPr>
            </w:pPr>
            <w:r w:rsidRPr="00096906">
              <w:rPr>
                <w:rFonts w:cs="Arial"/>
                <w:sz w:val="24"/>
                <w:szCs w:val="24"/>
              </w:rPr>
              <w:t>Annexes</w:t>
            </w:r>
          </w:p>
          <w:p w14:paraId="0E816629" w14:textId="77777777" w:rsidR="00C076A3" w:rsidRPr="00314BDA" w:rsidRDefault="00C076A3" w:rsidP="00314BDA">
            <w:pPr>
              <w:pStyle w:val="ListParagraph"/>
              <w:numPr>
                <w:ilvl w:val="0"/>
                <w:numId w:val="36"/>
              </w:numPr>
              <w:rPr>
                <w:rFonts w:cs="Arial"/>
                <w:b/>
                <w:sz w:val="24"/>
                <w:szCs w:val="24"/>
              </w:rPr>
            </w:pPr>
            <w:r w:rsidRPr="00314BDA">
              <w:rPr>
                <w:rFonts w:cs="Arial"/>
                <w:sz w:val="24"/>
                <w:szCs w:val="24"/>
              </w:rPr>
              <w:t xml:space="preserve">MTR </w:t>
            </w:r>
            <w:proofErr w:type="spellStart"/>
            <w:r w:rsidRPr="00314BDA">
              <w:rPr>
                <w:rFonts w:cs="Arial"/>
                <w:sz w:val="24"/>
                <w:szCs w:val="24"/>
              </w:rPr>
              <w:t>ToR</w:t>
            </w:r>
            <w:proofErr w:type="spellEnd"/>
            <w:r w:rsidRPr="00314BDA">
              <w:rPr>
                <w:rFonts w:cs="Arial"/>
                <w:sz w:val="24"/>
                <w:szCs w:val="24"/>
              </w:rPr>
              <w:t xml:space="preserve"> (excluding </w:t>
            </w:r>
            <w:proofErr w:type="spellStart"/>
            <w:r w:rsidRPr="00314BDA">
              <w:rPr>
                <w:rFonts w:cs="Arial"/>
                <w:sz w:val="24"/>
                <w:szCs w:val="24"/>
              </w:rPr>
              <w:t>ToR</w:t>
            </w:r>
            <w:proofErr w:type="spellEnd"/>
            <w:r w:rsidRPr="00314BDA">
              <w:rPr>
                <w:rFonts w:cs="Arial"/>
                <w:sz w:val="24"/>
                <w:szCs w:val="24"/>
              </w:rPr>
              <w:t xml:space="preserve"> annexes)</w:t>
            </w:r>
          </w:p>
          <w:p w14:paraId="1538FDD3" w14:textId="77777777" w:rsidR="00C076A3" w:rsidRPr="00314BDA" w:rsidRDefault="00C076A3" w:rsidP="00314BDA">
            <w:pPr>
              <w:pStyle w:val="ListParagraph"/>
              <w:numPr>
                <w:ilvl w:val="0"/>
                <w:numId w:val="36"/>
              </w:numPr>
              <w:rPr>
                <w:rFonts w:cs="Arial"/>
                <w:sz w:val="24"/>
                <w:szCs w:val="24"/>
              </w:rPr>
            </w:pPr>
            <w:r w:rsidRPr="00314BDA">
              <w:rPr>
                <w:rFonts w:cs="Arial"/>
                <w:sz w:val="24"/>
                <w:szCs w:val="24"/>
              </w:rPr>
              <w:t xml:space="preserve">MTR evaluative matrix (evaluation criteria with key questions, indicators, sources of data, and methodology) </w:t>
            </w:r>
          </w:p>
          <w:p w14:paraId="466E53B4" w14:textId="77777777" w:rsidR="00C076A3" w:rsidRPr="00314BDA" w:rsidRDefault="00C076A3" w:rsidP="00314BDA">
            <w:pPr>
              <w:pStyle w:val="ListParagraph"/>
              <w:numPr>
                <w:ilvl w:val="0"/>
                <w:numId w:val="36"/>
              </w:numPr>
              <w:rPr>
                <w:rFonts w:cs="Arial"/>
                <w:b/>
                <w:sz w:val="24"/>
                <w:szCs w:val="24"/>
              </w:rPr>
            </w:pPr>
            <w:r w:rsidRPr="00314BDA">
              <w:rPr>
                <w:rFonts w:cs="Arial"/>
                <w:sz w:val="24"/>
                <w:szCs w:val="24"/>
              </w:rPr>
              <w:t xml:space="preserve">Example Questionnaire or Interview Guide used for data </w:t>
            </w:r>
            <w:proofErr w:type="gramStart"/>
            <w:r w:rsidRPr="00314BDA">
              <w:rPr>
                <w:rFonts w:cs="Arial"/>
                <w:sz w:val="24"/>
                <w:szCs w:val="24"/>
              </w:rPr>
              <w:t>collection</w:t>
            </w:r>
            <w:proofErr w:type="gramEnd"/>
            <w:r w:rsidRPr="00314BDA">
              <w:rPr>
                <w:rFonts w:cs="Arial"/>
                <w:sz w:val="24"/>
                <w:szCs w:val="24"/>
              </w:rPr>
              <w:t xml:space="preserve"> </w:t>
            </w:r>
          </w:p>
          <w:p w14:paraId="118E083F" w14:textId="77777777" w:rsidR="00C076A3" w:rsidRPr="00314BDA" w:rsidRDefault="00C076A3" w:rsidP="00314BDA">
            <w:pPr>
              <w:pStyle w:val="ListParagraph"/>
              <w:numPr>
                <w:ilvl w:val="0"/>
                <w:numId w:val="36"/>
              </w:numPr>
              <w:rPr>
                <w:rFonts w:cs="Arial"/>
                <w:sz w:val="24"/>
                <w:szCs w:val="24"/>
              </w:rPr>
            </w:pPr>
            <w:r w:rsidRPr="00314BDA">
              <w:rPr>
                <w:rFonts w:cs="Arial"/>
                <w:sz w:val="24"/>
                <w:szCs w:val="24"/>
              </w:rPr>
              <w:t>Ratings Scales</w:t>
            </w:r>
          </w:p>
          <w:p w14:paraId="10DF02ED" w14:textId="77777777" w:rsidR="00C076A3" w:rsidRPr="00314BDA" w:rsidRDefault="00C076A3" w:rsidP="00314BDA">
            <w:pPr>
              <w:pStyle w:val="ListParagraph"/>
              <w:numPr>
                <w:ilvl w:val="0"/>
                <w:numId w:val="36"/>
              </w:numPr>
              <w:rPr>
                <w:rFonts w:cs="Arial"/>
                <w:b/>
                <w:sz w:val="24"/>
                <w:szCs w:val="24"/>
              </w:rPr>
            </w:pPr>
            <w:r w:rsidRPr="00314BDA">
              <w:rPr>
                <w:rFonts w:cs="Arial"/>
                <w:sz w:val="24"/>
                <w:szCs w:val="24"/>
              </w:rPr>
              <w:t>MTR mission itinerary</w:t>
            </w:r>
          </w:p>
          <w:p w14:paraId="567FEDC0" w14:textId="77777777" w:rsidR="00C076A3" w:rsidRPr="00314BDA" w:rsidRDefault="00C076A3" w:rsidP="00314BDA">
            <w:pPr>
              <w:pStyle w:val="ListParagraph"/>
              <w:numPr>
                <w:ilvl w:val="0"/>
                <w:numId w:val="36"/>
              </w:numPr>
              <w:rPr>
                <w:rFonts w:cs="Arial"/>
                <w:b/>
                <w:sz w:val="24"/>
                <w:szCs w:val="24"/>
              </w:rPr>
            </w:pPr>
            <w:r w:rsidRPr="00314BDA">
              <w:rPr>
                <w:rFonts w:cs="Arial"/>
                <w:sz w:val="24"/>
                <w:szCs w:val="24"/>
              </w:rPr>
              <w:t xml:space="preserve">List of persons </w:t>
            </w:r>
            <w:proofErr w:type="gramStart"/>
            <w:r w:rsidRPr="00314BDA">
              <w:rPr>
                <w:rFonts w:cs="Arial"/>
                <w:sz w:val="24"/>
                <w:szCs w:val="24"/>
              </w:rPr>
              <w:t>interviewed</w:t>
            </w:r>
            <w:proofErr w:type="gramEnd"/>
          </w:p>
          <w:p w14:paraId="04D0CCAC" w14:textId="77777777" w:rsidR="00C076A3" w:rsidRPr="00314BDA" w:rsidRDefault="00C076A3" w:rsidP="00314BDA">
            <w:pPr>
              <w:pStyle w:val="ListParagraph"/>
              <w:numPr>
                <w:ilvl w:val="0"/>
                <w:numId w:val="36"/>
              </w:numPr>
              <w:rPr>
                <w:rFonts w:cs="Arial"/>
                <w:b/>
                <w:sz w:val="24"/>
                <w:szCs w:val="24"/>
              </w:rPr>
            </w:pPr>
            <w:r w:rsidRPr="00314BDA">
              <w:rPr>
                <w:rFonts w:cs="Arial"/>
                <w:sz w:val="24"/>
                <w:szCs w:val="24"/>
              </w:rPr>
              <w:t xml:space="preserve">List of documents </w:t>
            </w:r>
            <w:proofErr w:type="gramStart"/>
            <w:r w:rsidRPr="00314BDA">
              <w:rPr>
                <w:rFonts w:cs="Arial"/>
                <w:sz w:val="24"/>
                <w:szCs w:val="24"/>
              </w:rPr>
              <w:t>reviewed</w:t>
            </w:r>
            <w:proofErr w:type="gramEnd"/>
          </w:p>
          <w:p w14:paraId="5948A7DE" w14:textId="77777777" w:rsidR="00C076A3" w:rsidRPr="00314BDA" w:rsidRDefault="00C076A3" w:rsidP="00314BDA">
            <w:pPr>
              <w:pStyle w:val="ListParagraph"/>
              <w:numPr>
                <w:ilvl w:val="0"/>
                <w:numId w:val="36"/>
              </w:numPr>
              <w:rPr>
                <w:rFonts w:cs="Arial"/>
                <w:b/>
                <w:sz w:val="24"/>
                <w:szCs w:val="24"/>
              </w:rPr>
            </w:pPr>
            <w:r w:rsidRPr="00314BDA">
              <w:rPr>
                <w:rFonts w:cs="Arial"/>
                <w:sz w:val="24"/>
                <w:szCs w:val="24"/>
              </w:rPr>
              <w:t>Co-financing table (if not previously included in the body of the report)</w:t>
            </w:r>
          </w:p>
          <w:p w14:paraId="535CD121" w14:textId="77777777" w:rsidR="00C076A3" w:rsidRPr="00314BDA" w:rsidRDefault="00C076A3" w:rsidP="00314BDA">
            <w:pPr>
              <w:pStyle w:val="ListParagraph"/>
              <w:numPr>
                <w:ilvl w:val="0"/>
                <w:numId w:val="36"/>
              </w:numPr>
              <w:rPr>
                <w:rFonts w:cs="Arial"/>
                <w:sz w:val="24"/>
                <w:szCs w:val="24"/>
              </w:rPr>
            </w:pPr>
            <w:r w:rsidRPr="00314BDA">
              <w:rPr>
                <w:rFonts w:cs="Arial"/>
                <w:sz w:val="24"/>
                <w:szCs w:val="24"/>
              </w:rPr>
              <w:t xml:space="preserve">Signed UNEG Code of Conduct </w:t>
            </w:r>
            <w:proofErr w:type="gramStart"/>
            <w:r w:rsidRPr="00314BDA">
              <w:rPr>
                <w:rFonts w:cs="Arial"/>
                <w:sz w:val="24"/>
                <w:szCs w:val="24"/>
              </w:rPr>
              <w:t>form</w:t>
            </w:r>
            <w:proofErr w:type="gramEnd"/>
          </w:p>
          <w:p w14:paraId="2ACFC4E4" w14:textId="77777777" w:rsidR="00C076A3" w:rsidRPr="00314BDA" w:rsidRDefault="00C076A3" w:rsidP="00314BDA">
            <w:pPr>
              <w:pStyle w:val="ListParagraph"/>
              <w:numPr>
                <w:ilvl w:val="0"/>
                <w:numId w:val="36"/>
              </w:numPr>
              <w:rPr>
                <w:rFonts w:cs="Arial"/>
                <w:b/>
                <w:sz w:val="24"/>
                <w:szCs w:val="24"/>
              </w:rPr>
            </w:pPr>
            <w:r w:rsidRPr="00314BDA">
              <w:rPr>
                <w:rFonts w:cs="Arial"/>
                <w:sz w:val="24"/>
                <w:szCs w:val="24"/>
              </w:rPr>
              <w:t xml:space="preserve">Signed MTR final report clearance </w:t>
            </w:r>
            <w:proofErr w:type="gramStart"/>
            <w:r w:rsidRPr="00314BDA">
              <w:rPr>
                <w:rFonts w:cs="Arial"/>
                <w:sz w:val="24"/>
                <w:szCs w:val="24"/>
              </w:rPr>
              <w:t>form</w:t>
            </w:r>
            <w:proofErr w:type="gramEnd"/>
          </w:p>
          <w:p w14:paraId="7FC139DD" w14:textId="77777777" w:rsidR="00C076A3" w:rsidRPr="00314BDA" w:rsidRDefault="00C076A3" w:rsidP="00314BDA">
            <w:pPr>
              <w:pStyle w:val="ListParagraph"/>
              <w:numPr>
                <w:ilvl w:val="0"/>
                <w:numId w:val="36"/>
              </w:numPr>
              <w:rPr>
                <w:rFonts w:cs="Arial"/>
                <w:b/>
                <w:sz w:val="24"/>
                <w:szCs w:val="24"/>
              </w:rPr>
            </w:pPr>
            <w:r w:rsidRPr="00314BDA">
              <w:rPr>
                <w:rFonts w:cs="Arial"/>
                <w:sz w:val="24"/>
                <w:szCs w:val="24"/>
              </w:rPr>
              <w:t xml:space="preserve">Annexed in a separate file: Audit trail from received comments on draft MTR </w:t>
            </w:r>
            <w:proofErr w:type="gramStart"/>
            <w:r w:rsidRPr="00314BDA">
              <w:rPr>
                <w:rFonts w:cs="Arial"/>
                <w:sz w:val="24"/>
                <w:szCs w:val="24"/>
              </w:rPr>
              <w:t>report</w:t>
            </w:r>
            <w:proofErr w:type="gramEnd"/>
          </w:p>
          <w:p w14:paraId="01E18B4E" w14:textId="77777777" w:rsidR="00C320F9" w:rsidRPr="00314BDA" w:rsidRDefault="00C076A3" w:rsidP="00314BDA">
            <w:pPr>
              <w:pStyle w:val="ListParagraph"/>
              <w:numPr>
                <w:ilvl w:val="0"/>
                <w:numId w:val="36"/>
              </w:numPr>
              <w:rPr>
                <w:rFonts w:cs="Arial"/>
                <w:b/>
                <w:sz w:val="24"/>
                <w:szCs w:val="24"/>
              </w:rPr>
            </w:pPr>
            <w:bookmarkStart w:id="37" w:name="OLE_LINK1"/>
            <w:r w:rsidRPr="00314BDA">
              <w:rPr>
                <w:rFonts w:cs="Arial"/>
                <w:sz w:val="24"/>
                <w:szCs w:val="24"/>
              </w:rPr>
              <w:t xml:space="preserve">Annexed in a separate file: </w:t>
            </w:r>
            <w:bookmarkEnd w:id="37"/>
            <w:r w:rsidRPr="00314BDA">
              <w:rPr>
                <w:rFonts w:cs="Arial"/>
                <w:sz w:val="24"/>
                <w:szCs w:val="24"/>
              </w:rPr>
              <w:t xml:space="preserve">Relevant midterm CCA tracking </w:t>
            </w:r>
            <w:proofErr w:type="gramStart"/>
            <w:r w:rsidRPr="00314BDA">
              <w:rPr>
                <w:rFonts w:cs="Arial"/>
                <w:sz w:val="24"/>
                <w:szCs w:val="24"/>
              </w:rPr>
              <w:t>tools</w:t>
            </w:r>
            <w:proofErr w:type="gramEnd"/>
          </w:p>
          <w:p w14:paraId="32D5C7BA" w14:textId="04080218" w:rsidR="00C076A3" w:rsidRPr="00314BDA" w:rsidRDefault="009F3AC0" w:rsidP="00314BDA">
            <w:pPr>
              <w:pStyle w:val="ListParagraph"/>
              <w:numPr>
                <w:ilvl w:val="0"/>
                <w:numId w:val="36"/>
              </w:numPr>
              <w:rPr>
                <w:rFonts w:cs="Arial"/>
                <w:b/>
                <w:sz w:val="24"/>
                <w:szCs w:val="24"/>
              </w:rPr>
            </w:pPr>
            <w:r w:rsidRPr="00314BDA">
              <w:rPr>
                <w:rFonts w:cs="Arial"/>
                <w:sz w:val="24"/>
                <w:szCs w:val="24"/>
              </w:rPr>
              <w:t>Annexed in a separate file: GEF-</w:t>
            </w:r>
            <w:r w:rsidRPr="009536DC">
              <w:rPr>
                <w:rFonts w:cs="Arial"/>
                <w:bCs/>
                <w:sz w:val="24"/>
                <w:szCs w:val="24"/>
              </w:rPr>
              <w:t>UNDP Co-financing template for MTR-TE</w:t>
            </w:r>
          </w:p>
        </w:tc>
      </w:tr>
    </w:tbl>
    <w:p w14:paraId="5C021DDE" w14:textId="77777777" w:rsidR="001823F5" w:rsidRPr="00096906" w:rsidRDefault="001823F5" w:rsidP="008E0A95">
      <w:pPr>
        <w:spacing w:line="240" w:lineRule="auto"/>
        <w:rPr>
          <w:rFonts w:cs="Arial"/>
          <w:b/>
          <w:color w:val="808080" w:themeColor="background1" w:themeShade="80"/>
          <w:sz w:val="24"/>
          <w:szCs w:val="24"/>
        </w:rPr>
      </w:pPr>
    </w:p>
    <w:p w14:paraId="113E0DE1" w14:textId="4F466E4B" w:rsidR="008E0A95" w:rsidRPr="00096906" w:rsidRDefault="008E0A95" w:rsidP="008E0A95">
      <w:pPr>
        <w:spacing w:line="240" w:lineRule="auto"/>
        <w:rPr>
          <w:rFonts w:cs="Arial"/>
          <w:bCs/>
          <w:sz w:val="24"/>
          <w:szCs w:val="24"/>
        </w:rPr>
      </w:pPr>
      <w:proofErr w:type="spellStart"/>
      <w:r w:rsidRPr="00096906">
        <w:rPr>
          <w:rFonts w:cs="Arial"/>
          <w:bCs/>
          <w:sz w:val="24"/>
          <w:szCs w:val="24"/>
        </w:rPr>
        <w:t>ToR</w:t>
      </w:r>
      <w:proofErr w:type="spellEnd"/>
      <w:r w:rsidRPr="00096906">
        <w:rPr>
          <w:rFonts w:cs="Arial"/>
          <w:bCs/>
          <w:sz w:val="24"/>
          <w:szCs w:val="24"/>
        </w:rPr>
        <w:t xml:space="preserve"> ANNEX C: Midterm Review Evaluative Matrix Template</w:t>
      </w:r>
    </w:p>
    <w:tbl>
      <w:tblPr>
        <w:tblStyle w:val="TableGrid"/>
        <w:tblW w:w="9198" w:type="dxa"/>
        <w:tblLook w:val="04A0" w:firstRow="1" w:lastRow="0" w:firstColumn="1" w:lastColumn="0" w:noHBand="0" w:noVBand="1"/>
      </w:tblPr>
      <w:tblGrid>
        <w:gridCol w:w="2345"/>
        <w:gridCol w:w="2157"/>
        <w:gridCol w:w="2724"/>
        <w:gridCol w:w="1972"/>
      </w:tblGrid>
      <w:tr w:rsidR="008E0A95" w:rsidRPr="00A84800" w14:paraId="580B2681" w14:textId="77777777" w:rsidTr="00BB131C">
        <w:tc>
          <w:tcPr>
            <w:tcW w:w="23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4A73680" w14:textId="4D5E4DA0" w:rsidR="005F59BD" w:rsidRPr="00096906" w:rsidRDefault="008E0A95" w:rsidP="001823F5">
            <w:pPr>
              <w:spacing w:after="0"/>
              <w:rPr>
                <w:rFonts w:cs="Arial"/>
                <w:b/>
                <w:sz w:val="24"/>
                <w:szCs w:val="24"/>
              </w:rPr>
            </w:pPr>
            <w:r w:rsidRPr="00096906">
              <w:rPr>
                <w:rFonts w:cs="Arial"/>
                <w:b/>
                <w:sz w:val="24"/>
                <w:szCs w:val="24"/>
              </w:rPr>
              <w:t>Evaluative Questions</w:t>
            </w:r>
          </w:p>
        </w:tc>
        <w:tc>
          <w:tcPr>
            <w:tcW w:w="21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DE28418" w14:textId="77777777" w:rsidR="008E0A95" w:rsidRPr="00096906" w:rsidRDefault="008E0A95" w:rsidP="001823F5">
            <w:pPr>
              <w:spacing w:after="0"/>
              <w:rPr>
                <w:rFonts w:cs="Arial"/>
                <w:b/>
                <w:sz w:val="24"/>
                <w:szCs w:val="24"/>
              </w:rPr>
            </w:pPr>
            <w:r w:rsidRPr="00096906">
              <w:rPr>
                <w:rFonts w:cs="Arial"/>
                <w:b/>
                <w:sz w:val="24"/>
                <w:szCs w:val="24"/>
              </w:rPr>
              <w:t>Indicators</w:t>
            </w:r>
          </w:p>
        </w:tc>
        <w:tc>
          <w:tcPr>
            <w:tcW w:w="27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5F28462" w14:textId="77777777" w:rsidR="008E0A95" w:rsidRPr="00096906" w:rsidRDefault="008E0A95" w:rsidP="001823F5">
            <w:pPr>
              <w:spacing w:after="0"/>
              <w:rPr>
                <w:rFonts w:cs="Arial"/>
                <w:b/>
                <w:sz w:val="24"/>
                <w:szCs w:val="24"/>
              </w:rPr>
            </w:pPr>
            <w:r w:rsidRPr="00096906">
              <w:rPr>
                <w:rFonts w:cs="Arial"/>
                <w:b/>
                <w:sz w:val="24"/>
                <w:szCs w:val="24"/>
              </w:rPr>
              <w:t>Sources</w:t>
            </w:r>
          </w:p>
        </w:tc>
        <w:tc>
          <w:tcPr>
            <w:tcW w:w="1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3CD5A39" w14:textId="77777777" w:rsidR="008E0A95" w:rsidRPr="00096906" w:rsidRDefault="008E0A95" w:rsidP="001823F5">
            <w:pPr>
              <w:spacing w:after="0"/>
              <w:rPr>
                <w:rFonts w:cs="Arial"/>
                <w:b/>
                <w:sz w:val="24"/>
                <w:szCs w:val="24"/>
              </w:rPr>
            </w:pPr>
            <w:r w:rsidRPr="00096906">
              <w:rPr>
                <w:rFonts w:cs="Arial"/>
                <w:b/>
                <w:sz w:val="24"/>
                <w:szCs w:val="24"/>
              </w:rPr>
              <w:t>Methodology</w:t>
            </w:r>
          </w:p>
        </w:tc>
      </w:tr>
      <w:tr w:rsidR="008E0A95" w:rsidRPr="00A84800" w14:paraId="7538B781" w14:textId="77777777" w:rsidTr="00BE266C">
        <w:tc>
          <w:tcPr>
            <w:tcW w:w="9198" w:type="dxa"/>
            <w:gridSpan w:val="4"/>
            <w:tcBorders>
              <w:top w:val="single" w:sz="4" w:space="0" w:color="FFFFFF" w:themeColor="background1"/>
            </w:tcBorders>
            <w:shd w:val="clear" w:color="auto" w:fill="D9D9D9" w:themeFill="background1" w:themeFillShade="D9"/>
          </w:tcPr>
          <w:p w14:paraId="3ED10EFC" w14:textId="77777777" w:rsidR="008E0A95" w:rsidRPr="00096906" w:rsidRDefault="008E0A95" w:rsidP="001823F5">
            <w:pPr>
              <w:spacing w:after="0"/>
              <w:rPr>
                <w:rFonts w:cs="Arial"/>
                <w:b/>
                <w:sz w:val="24"/>
                <w:szCs w:val="24"/>
              </w:rPr>
            </w:pPr>
            <w:r w:rsidRPr="00096906">
              <w:rPr>
                <w:rFonts w:cs="Arial"/>
                <w:b/>
                <w:sz w:val="24"/>
                <w:szCs w:val="24"/>
              </w:rPr>
              <w:t xml:space="preserve">Project Strategy: To what extent is the project strategy relevant to country priorities, country ownership, and the best route towards expected results? </w:t>
            </w:r>
          </w:p>
        </w:tc>
      </w:tr>
      <w:tr w:rsidR="008E0A95" w:rsidRPr="00A84800" w14:paraId="780B5B05" w14:textId="77777777" w:rsidTr="00BB131C">
        <w:tc>
          <w:tcPr>
            <w:tcW w:w="2345" w:type="dxa"/>
          </w:tcPr>
          <w:p w14:paraId="1BE4C787" w14:textId="77777777" w:rsidR="008E0A95" w:rsidRPr="00096906" w:rsidRDefault="008E0A95" w:rsidP="001823F5">
            <w:pPr>
              <w:spacing w:after="0"/>
              <w:rPr>
                <w:rFonts w:cs="Arial"/>
                <w:sz w:val="24"/>
                <w:szCs w:val="24"/>
              </w:rPr>
            </w:pPr>
            <w:r w:rsidRPr="00096906">
              <w:rPr>
                <w:rFonts w:eastAsia="Times New Roman" w:cs="Arial"/>
                <w:sz w:val="24"/>
                <w:szCs w:val="24"/>
              </w:rPr>
              <w:t>Is the project a good idea given the situation needing improvement?</w:t>
            </w:r>
          </w:p>
        </w:tc>
        <w:tc>
          <w:tcPr>
            <w:tcW w:w="2157" w:type="dxa"/>
          </w:tcPr>
          <w:p w14:paraId="32C73CAB" w14:textId="77777777" w:rsidR="008E0A95" w:rsidRPr="00096906" w:rsidRDefault="008E0A95" w:rsidP="001823F5">
            <w:pPr>
              <w:spacing w:after="0"/>
              <w:rPr>
                <w:rFonts w:eastAsia="Times New Roman" w:cs="Arial"/>
                <w:sz w:val="24"/>
                <w:szCs w:val="24"/>
              </w:rPr>
            </w:pPr>
            <w:r w:rsidRPr="00096906">
              <w:rPr>
                <w:rFonts w:eastAsia="Times New Roman" w:cs="Arial"/>
                <w:sz w:val="24"/>
                <w:szCs w:val="24"/>
              </w:rPr>
              <w:t xml:space="preserve">Extent to which project objectives and outcomes relates to </w:t>
            </w:r>
          </w:p>
        </w:tc>
        <w:tc>
          <w:tcPr>
            <w:tcW w:w="2724" w:type="dxa"/>
          </w:tcPr>
          <w:p w14:paraId="206F2F8F" w14:textId="77777777" w:rsidR="008E0A95" w:rsidRPr="00096906" w:rsidRDefault="008E0A95" w:rsidP="00477659">
            <w:pPr>
              <w:pStyle w:val="ListParagraph"/>
              <w:numPr>
                <w:ilvl w:val="0"/>
                <w:numId w:val="2"/>
              </w:numPr>
              <w:spacing w:after="0" w:line="240" w:lineRule="auto"/>
              <w:contextualSpacing w:val="0"/>
              <w:rPr>
                <w:rFonts w:cs="Arial"/>
                <w:sz w:val="24"/>
                <w:szCs w:val="24"/>
              </w:rPr>
            </w:pPr>
            <w:r w:rsidRPr="00096906">
              <w:rPr>
                <w:rFonts w:cs="Arial"/>
                <w:sz w:val="24"/>
                <w:szCs w:val="24"/>
              </w:rPr>
              <w:t xml:space="preserve">Project documents, project staff, project partners, </w:t>
            </w:r>
          </w:p>
          <w:p w14:paraId="648046B5" w14:textId="77777777" w:rsidR="008E0A95" w:rsidRPr="00096906" w:rsidRDefault="008E0A95" w:rsidP="00477659">
            <w:pPr>
              <w:pStyle w:val="ListParagraph"/>
              <w:numPr>
                <w:ilvl w:val="0"/>
                <w:numId w:val="2"/>
              </w:numPr>
              <w:spacing w:after="0" w:line="240" w:lineRule="auto"/>
              <w:contextualSpacing w:val="0"/>
              <w:rPr>
                <w:rFonts w:cs="Arial"/>
                <w:sz w:val="24"/>
                <w:szCs w:val="24"/>
              </w:rPr>
            </w:pPr>
            <w:r w:rsidRPr="00096906">
              <w:rPr>
                <w:rFonts w:cs="Arial"/>
                <w:sz w:val="24"/>
                <w:szCs w:val="24"/>
              </w:rPr>
              <w:t xml:space="preserve">Data collected throughout the MTR mission, etc.) </w:t>
            </w:r>
          </w:p>
          <w:p w14:paraId="28256BB7" w14:textId="77777777" w:rsidR="008E0A95" w:rsidRPr="00096906" w:rsidRDefault="008E0A95" w:rsidP="00477659">
            <w:pPr>
              <w:pStyle w:val="ListParagraph"/>
              <w:numPr>
                <w:ilvl w:val="0"/>
                <w:numId w:val="2"/>
              </w:numPr>
              <w:spacing w:after="0" w:line="240" w:lineRule="auto"/>
              <w:contextualSpacing w:val="0"/>
              <w:rPr>
                <w:rFonts w:cs="Arial"/>
                <w:sz w:val="24"/>
                <w:szCs w:val="24"/>
              </w:rPr>
            </w:pPr>
            <w:r w:rsidRPr="00096906">
              <w:rPr>
                <w:rFonts w:cs="Arial"/>
                <w:sz w:val="24"/>
                <w:szCs w:val="24"/>
              </w:rPr>
              <w:t>Annual and Quarterly Reports</w:t>
            </w:r>
          </w:p>
          <w:p w14:paraId="3EA21CC7" w14:textId="77777777" w:rsidR="008E0A95" w:rsidRPr="00096906" w:rsidRDefault="008E0A95" w:rsidP="00477659">
            <w:pPr>
              <w:pStyle w:val="ListParagraph"/>
              <w:numPr>
                <w:ilvl w:val="0"/>
                <w:numId w:val="2"/>
              </w:numPr>
              <w:spacing w:after="0" w:line="240" w:lineRule="auto"/>
              <w:contextualSpacing w:val="0"/>
              <w:rPr>
                <w:rFonts w:cs="Arial"/>
                <w:sz w:val="24"/>
                <w:szCs w:val="24"/>
              </w:rPr>
            </w:pPr>
            <w:r w:rsidRPr="00096906">
              <w:rPr>
                <w:rFonts w:cs="Arial"/>
                <w:sz w:val="24"/>
                <w:szCs w:val="24"/>
              </w:rPr>
              <w:t>Field Reports from project personnel</w:t>
            </w:r>
          </w:p>
          <w:p w14:paraId="6C36DB34" w14:textId="77777777" w:rsidR="008E0A95" w:rsidRPr="00096906" w:rsidRDefault="008E0A95" w:rsidP="00477659">
            <w:pPr>
              <w:pStyle w:val="ListParagraph"/>
              <w:numPr>
                <w:ilvl w:val="0"/>
                <w:numId w:val="2"/>
              </w:numPr>
              <w:spacing w:after="0" w:line="240" w:lineRule="auto"/>
              <w:contextualSpacing w:val="0"/>
              <w:rPr>
                <w:rFonts w:cs="Arial"/>
                <w:sz w:val="24"/>
                <w:szCs w:val="24"/>
              </w:rPr>
            </w:pPr>
            <w:r w:rsidRPr="00096906">
              <w:rPr>
                <w:rFonts w:cs="Arial"/>
                <w:sz w:val="24"/>
                <w:szCs w:val="24"/>
              </w:rPr>
              <w:t xml:space="preserve">National/Ministerial policy </w:t>
            </w:r>
            <w:r w:rsidRPr="00096906">
              <w:rPr>
                <w:rFonts w:cs="Arial"/>
                <w:sz w:val="24"/>
                <w:szCs w:val="24"/>
              </w:rPr>
              <w:lastRenderedPageBreak/>
              <w:t>documents</w:t>
            </w:r>
            <w:r w:rsidRPr="00096906">
              <w:rPr>
                <w:rFonts w:cs="Arial"/>
                <w:i/>
                <w:iCs/>
                <w:sz w:val="24"/>
                <w:szCs w:val="24"/>
              </w:rPr>
              <w:t>/strategic plans</w:t>
            </w:r>
          </w:p>
          <w:p w14:paraId="0F843CB9" w14:textId="77777777" w:rsidR="008E0A95" w:rsidRPr="00096906" w:rsidRDefault="008E0A95" w:rsidP="00477659">
            <w:pPr>
              <w:pStyle w:val="ListParagraph"/>
              <w:numPr>
                <w:ilvl w:val="0"/>
                <w:numId w:val="2"/>
              </w:numPr>
              <w:spacing w:after="0" w:line="240" w:lineRule="auto"/>
              <w:contextualSpacing w:val="0"/>
              <w:rPr>
                <w:rFonts w:cs="Arial"/>
                <w:sz w:val="24"/>
                <w:szCs w:val="24"/>
              </w:rPr>
            </w:pPr>
            <w:r w:rsidRPr="00096906">
              <w:rPr>
                <w:rFonts w:cs="Arial"/>
                <w:sz w:val="24"/>
                <w:szCs w:val="24"/>
              </w:rPr>
              <w:t>Media articles/reports</w:t>
            </w:r>
          </w:p>
        </w:tc>
        <w:tc>
          <w:tcPr>
            <w:tcW w:w="1972" w:type="dxa"/>
          </w:tcPr>
          <w:p w14:paraId="5F1A4F29" w14:textId="77777777" w:rsidR="008E0A95" w:rsidRPr="00096906" w:rsidRDefault="008E0A95" w:rsidP="00477659">
            <w:pPr>
              <w:numPr>
                <w:ilvl w:val="0"/>
                <w:numId w:val="2"/>
              </w:numPr>
              <w:autoSpaceDE w:val="0"/>
              <w:autoSpaceDN w:val="0"/>
              <w:adjustRightInd w:val="0"/>
              <w:spacing w:after="0" w:line="240" w:lineRule="auto"/>
              <w:ind w:left="181" w:hanging="181"/>
              <w:rPr>
                <w:rFonts w:eastAsia="Times New Roman" w:cs="Arial"/>
                <w:sz w:val="24"/>
                <w:szCs w:val="24"/>
              </w:rPr>
            </w:pPr>
            <w:r w:rsidRPr="00096906">
              <w:rPr>
                <w:rFonts w:eastAsia="Times New Roman" w:cs="Arial"/>
                <w:sz w:val="24"/>
                <w:szCs w:val="24"/>
              </w:rPr>
              <w:lastRenderedPageBreak/>
              <w:t>Individual interviews</w:t>
            </w:r>
          </w:p>
          <w:p w14:paraId="0F5BBC74" w14:textId="77777777" w:rsidR="008E0A95" w:rsidRPr="00096906" w:rsidRDefault="008E0A95" w:rsidP="00477659">
            <w:pPr>
              <w:numPr>
                <w:ilvl w:val="0"/>
                <w:numId w:val="2"/>
              </w:numPr>
              <w:tabs>
                <w:tab w:val="left" w:pos="227"/>
              </w:tabs>
              <w:autoSpaceDE w:val="0"/>
              <w:autoSpaceDN w:val="0"/>
              <w:adjustRightInd w:val="0"/>
              <w:spacing w:after="0" w:line="240" w:lineRule="auto"/>
              <w:rPr>
                <w:rFonts w:eastAsia="Times New Roman" w:cs="Arial"/>
                <w:sz w:val="24"/>
                <w:szCs w:val="24"/>
              </w:rPr>
            </w:pPr>
            <w:r w:rsidRPr="00096906">
              <w:rPr>
                <w:rFonts w:eastAsia="Times New Roman" w:cs="Arial"/>
                <w:sz w:val="24"/>
                <w:szCs w:val="24"/>
              </w:rPr>
              <w:t>Document analysis/ Desk reviews</w:t>
            </w:r>
          </w:p>
          <w:p w14:paraId="4D59587A" w14:textId="77777777" w:rsidR="008E0A95" w:rsidRPr="00096906" w:rsidRDefault="008E0A95" w:rsidP="00477659">
            <w:pPr>
              <w:numPr>
                <w:ilvl w:val="0"/>
                <w:numId w:val="2"/>
              </w:numPr>
              <w:tabs>
                <w:tab w:val="left" w:pos="227"/>
              </w:tabs>
              <w:autoSpaceDE w:val="0"/>
              <w:autoSpaceDN w:val="0"/>
              <w:adjustRightInd w:val="0"/>
              <w:spacing w:after="0" w:line="240" w:lineRule="auto"/>
              <w:rPr>
                <w:rFonts w:eastAsia="Times New Roman" w:cs="Arial"/>
                <w:sz w:val="24"/>
                <w:szCs w:val="24"/>
              </w:rPr>
            </w:pPr>
            <w:r w:rsidRPr="00096906">
              <w:rPr>
                <w:rFonts w:eastAsia="Times New Roman" w:cs="Arial"/>
                <w:sz w:val="24"/>
                <w:szCs w:val="24"/>
              </w:rPr>
              <w:t>Reports</w:t>
            </w:r>
          </w:p>
          <w:p w14:paraId="77A40BD8" w14:textId="609FFC9B" w:rsidR="008E0A95" w:rsidRPr="00096906" w:rsidRDefault="00C965BA" w:rsidP="00477659">
            <w:pPr>
              <w:numPr>
                <w:ilvl w:val="0"/>
                <w:numId w:val="2"/>
              </w:numPr>
              <w:tabs>
                <w:tab w:val="left" w:pos="227"/>
              </w:tabs>
              <w:autoSpaceDE w:val="0"/>
              <w:autoSpaceDN w:val="0"/>
              <w:adjustRightInd w:val="0"/>
              <w:spacing w:after="0" w:line="240" w:lineRule="auto"/>
              <w:rPr>
                <w:rFonts w:eastAsia="Times New Roman" w:cs="Arial"/>
                <w:sz w:val="24"/>
                <w:szCs w:val="24"/>
              </w:rPr>
            </w:pPr>
            <w:r>
              <w:rPr>
                <w:rFonts w:eastAsia="Times New Roman" w:cs="Arial"/>
                <w:sz w:val="24"/>
                <w:szCs w:val="24"/>
              </w:rPr>
              <w:t>Focused Group Discussions (</w:t>
            </w:r>
            <w:r w:rsidR="008E0A95" w:rsidRPr="00096906">
              <w:rPr>
                <w:rFonts w:eastAsia="Times New Roman" w:cs="Arial"/>
                <w:sz w:val="24"/>
                <w:szCs w:val="24"/>
              </w:rPr>
              <w:t>FGDs</w:t>
            </w:r>
            <w:r>
              <w:rPr>
                <w:rFonts w:eastAsia="Times New Roman" w:cs="Arial"/>
                <w:sz w:val="24"/>
                <w:szCs w:val="24"/>
              </w:rPr>
              <w:t>)</w:t>
            </w:r>
          </w:p>
          <w:p w14:paraId="6B676144" w14:textId="77777777" w:rsidR="008E0A95" w:rsidRPr="00096906" w:rsidRDefault="008E0A95" w:rsidP="00477659">
            <w:pPr>
              <w:numPr>
                <w:ilvl w:val="0"/>
                <w:numId w:val="2"/>
              </w:numPr>
              <w:tabs>
                <w:tab w:val="left" w:pos="227"/>
              </w:tabs>
              <w:autoSpaceDE w:val="0"/>
              <w:autoSpaceDN w:val="0"/>
              <w:adjustRightInd w:val="0"/>
              <w:spacing w:after="0" w:line="240" w:lineRule="auto"/>
              <w:rPr>
                <w:rFonts w:eastAsia="Times New Roman" w:cs="Arial"/>
                <w:sz w:val="24"/>
                <w:szCs w:val="24"/>
              </w:rPr>
            </w:pPr>
            <w:r w:rsidRPr="00096906">
              <w:rPr>
                <w:rFonts w:eastAsia="Times New Roman" w:cs="Arial"/>
                <w:sz w:val="24"/>
                <w:szCs w:val="24"/>
              </w:rPr>
              <w:t>Other</w:t>
            </w:r>
          </w:p>
        </w:tc>
      </w:tr>
      <w:tr w:rsidR="008E0A95" w:rsidRPr="00A84800" w14:paraId="01BCC388" w14:textId="77777777" w:rsidTr="00BE266C">
        <w:tc>
          <w:tcPr>
            <w:tcW w:w="9198" w:type="dxa"/>
            <w:gridSpan w:val="4"/>
            <w:shd w:val="clear" w:color="auto" w:fill="D9D9D9" w:themeFill="background1" w:themeFillShade="D9"/>
          </w:tcPr>
          <w:p w14:paraId="66AFCF9E" w14:textId="77777777" w:rsidR="008E0A95" w:rsidRPr="00096906" w:rsidRDefault="008E0A95" w:rsidP="001823F5">
            <w:pPr>
              <w:spacing w:after="0"/>
              <w:rPr>
                <w:rFonts w:cs="Arial"/>
                <w:b/>
                <w:sz w:val="24"/>
                <w:szCs w:val="24"/>
              </w:rPr>
            </w:pPr>
            <w:r w:rsidRPr="00096906">
              <w:rPr>
                <w:rFonts w:cs="Arial"/>
                <w:b/>
                <w:sz w:val="24"/>
                <w:szCs w:val="24"/>
              </w:rPr>
              <w:t>Progress Towards Results: To what extent have the expected outcomes and objectives of the project been achieved thus far?</w:t>
            </w:r>
          </w:p>
        </w:tc>
      </w:tr>
      <w:tr w:rsidR="00BB131C" w:rsidRPr="00A84800" w14:paraId="44ECADE5" w14:textId="77777777" w:rsidTr="00BB131C">
        <w:tc>
          <w:tcPr>
            <w:tcW w:w="2345" w:type="dxa"/>
          </w:tcPr>
          <w:p w14:paraId="41A5F7CC" w14:textId="77777777" w:rsidR="00BB131C" w:rsidRPr="00096906" w:rsidRDefault="00BB131C" w:rsidP="00BB131C">
            <w:pPr>
              <w:spacing w:after="0"/>
              <w:rPr>
                <w:rFonts w:cs="Arial"/>
                <w:b/>
                <w:sz w:val="24"/>
                <w:szCs w:val="24"/>
              </w:rPr>
            </w:pPr>
            <w:r w:rsidRPr="00096906">
              <w:rPr>
                <w:rFonts w:cs="Arial"/>
                <w:bCs/>
                <w:sz w:val="24"/>
                <w:szCs w:val="24"/>
              </w:rPr>
              <w:t xml:space="preserve">How have the project beneficiaries been satisfied with the project deliverables and outcomes? </w:t>
            </w:r>
            <w:r w:rsidRPr="00096906">
              <w:rPr>
                <w:rFonts w:eastAsia="Times New Roman" w:cs="Arial"/>
                <w:sz w:val="24"/>
                <w:szCs w:val="24"/>
              </w:rPr>
              <w:t>Does it deal with target group priorities? Why or why not?</w:t>
            </w:r>
          </w:p>
        </w:tc>
        <w:tc>
          <w:tcPr>
            <w:tcW w:w="2157" w:type="dxa"/>
          </w:tcPr>
          <w:p w14:paraId="3524DAF8" w14:textId="77777777" w:rsidR="00BB131C" w:rsidRPr="00894C07" w:rsidRDefault="00BB131C" w:rsidP="00BB131C">
            <w:pPr>
              <w:spacing w:after="0"/>
              <w:rPr>
                <w:rFonts w:cs="Arial"/>
                <w:sz w:val="24"/>
                <w:szCs w:val="24"/>
              </w:rPr>
            </w:pPr>
            <w:r w:rsidRPr="00894C07">
              <w:rPr>
                <w:rFonts w:cs="Arial"/>
                <w:color w:val="000000"/>
                <w:sz w:val="24"/>
                <w:szCs w:val="24"/>
              </w:rPr>
              <w:t xml:space="preserve">Project indicators relating to percentage of households and communities that have </w:t>
            </w:r>
            <w:r>
              <w:rPr>
                <w:rFonts w:cs="Arial"/>
                <w:color w:val="000000"/>
                <w:sz w:val="24"/>
                <w:szCs w:val="24"/>
              </w:rPr>
              <w:t>benefited through project intervention.</w:t>
            </w:r>
            <w:r w:rsidRPr="00894C07">
              <w:rPr>
                <w:rFonts w:cs="Arial"/>
                <w:sz w:val="24"/>
                <w:szCs w:val="24"/>
              </w:rPr>
              <w:t xml:space="preserve"> </w:t>
            </w:r>
          </w:p>
          <w:p w14:paraId="459A76F0" w14:textId="5445AB94" w:rsidR="00BB131C" w:rsidRPr="00096906" w:rsidRDefault="00BB131C" w:rsidP="00BB131C">
            <w:pPr>
              <w:spacing w:after="0"/>
              <w:rPr>
                <w:rFonts w:cs="Arial"/>
                <w:i/>
                <w:sz w:val="24"/>
                <w:szCs w:val="24"/>
                <w:u w:val="single"/>
              </w:rPr>
            </w:pPr>
            <w:r w:rsidRPr="00894C07">
              <w:rPr>
                <w:rFonts w:cs="Arial"/>
                <w:color w:val="000000"/>
                <w:sz w:val="24"/>
                <w:szCs w:val="24"/>
              </w:rPr>
              <w:t>Project indicators relating to number of project beneficiaries (includes people engaged in training, awareness-raising and education, pilot villages, delivery of project initiatives, stakeholder meetings and project governance)</w:t>
            </w:r>
          </w:p>
        </w:tc>
        <w:tc>
          <w:tcPr>
            <w:tcW w:w="2724" w:type="dxa"/>
          </w:tcPr>
          <w:p w14:paraId="51D1AF8D" w14:textId="77777777" w:rsidR="00BB131C" w:rsidRPr="00096906" w:rsidRDefault="00BB131C" w:rsidP="00BB131C">
            <w:pPr>
              <w:pStyle w:val="ListParagraph"/>
              <w:numPr>
                <w:ilvl w:val="0"/>
                <w:numId w:val="2"/>
              </w:numPr>
              <w:spacing w:after="0" w:line="240" w:lineRule="auto"/>
              <w:contextualSpacing w:val="0"/>
              <w:rPr>
                <w:rFonts w:cs="Arial"/>
                <w:sz w:val="24"/>
                <w:szCs w:val="24"/>
              </w:rPr>
            </w:pPr>
            <w:r w:rsidRPr="00096906">
              <w:rPr>
                <w:rFonts w:cs="Arial"/>
                <w:sz w:val="24"/>
                <w:szCs w:val="24"/>
              </w:rPr>
              <w:t xml:space="preserve">Project documents, project staff, project partners, </w:t>
            </w:r>
          </w:p>
          <w:p w14:paraId="7448904F" w14:textId="77777777" w:rsidR="00BB131C" w:rsidRPr="00096906" w:rsidRDefault="00BB131C" w:rsidP="00BB131C">
            <w:pPr>
              <w:pStyle w:val="ListParagraph"/>
              <w:numPr>
                <w:ilvl w:val="0"/>
                <w:numId w:val="2"/>
              </w:numPr>
              <w:spacing w:after="0" w:line="240" w:lineRule="auto"/>
              <w:contextualSpacing w:val="0"/>
              <w:rPr>
                <w:rFonts w:cs="Arial"/>
                <w:sz w:val="24"/>
                <w:szCs w:val="24"/>
              </w:rPr>
            </w:pPr>
            <w:r w:rsidRPr="00096906">
              <w:rPr>
                <w:rFonts w:cs="Arial"/>
                <w:sz w:val="24"/>
                <w:szCs w:val="24"/>
              </w:rPr>
              <w:t xml:space="preserve">Data collected throughout the MTR mission, etc.) </w:t>
            </w:r>
          </w:p>
          <w:p w14:paraId="1ED5099B" w14:textId="77777777" w:rsidR="00BB131C" w:rsidRPr="00096906" w:rsidRDefault="00BB131C" w:rsidP="00BB131C">
            <w:pPr>
              <w:pStyle w:val="ListParagraph"/>
              <w:numPr>
                <w:ilvl w:val="0"/>
                <w:numId w:val="2"/>
              </w:numPr>
              <w:spacing w:after="0" w:line="240" w:lineRule="auto"/>
              <w:contextualSpacing w:val="0"/>
              <w:rPr>
                <w:rFonts w:cs="Arial"/>
                <w:sz w:val="24"/>
                <w:szCs w:val="24"/>
              </w:rPr>
            </w:pPr>
            <w:r w:rsidRPr="00096906">
              <w:rPr>
                <w:rFonts w:cs="Arial"/>
                <w:sz w:val="24"/>
                <w:szCs w:val="24"/>
              </w:rPr>
              <w:t>Annual and Quarterly Reports</w:t>
            </w:r>
          </w:p>
          <w:p w14:paraId="6DDE5027" w14:textId="77777777" w:rsidR="00BB131C" w:rsidRPr="00096906" w:rsidRDefault="00BB131C" w:rsidP="00BB131C">
            <w:pPr>
              <w:pStyle w:val="ListParagraph"/>
              <w:numPr>
                <w:ilvl w:val="0"/>
                <w:numId w:val="2"/>
              </w:numPr>
              <w:spacing w:after="0" w:line="240" w:lineRule="auto"/>
              <w:contextualSpacing w:val="0"/>
              <w:rPr>
                <w:rFonts w:cs="Arial"/>
                <w:sz w:val="24"/>
                <w:szCs w:val="24"/>
              </w:rPr>
            </w:pPr>
            <w:r w:rsidRPr="00096906">
              <w:rPr>
                <w:rFonts w:cs="Arial"/>
                <w:sz w:val="24"/>
                <w:szCs w:val="24"/>
              </w:rPr>
              <w:t>Field Reports from project personnel</w:t>
            </w:r>
          </w:p>
          <w:p w14:paraId="04B5E800" w14:textId="77777777" w:rsidR="00BB131C" w:rsidRPr="00096906" w:rsidRDefault="00BB131C" w:rsidP="00BB131C">
            <w:pPr>
              <w:pStyle w:val="ListParagraph"/>
              <w:numPr>
                <w:ilvl w:val="0"/>
                <w:numId w:val="2"/>
              </w:numPr>
              <w:spacing w:after="0" w:line="240" w:lineRule="auto"/>
              <w:contextualSpacing w:val="0"/>
              <w:rPr>
                <w:rFonts w:cs="Arial"/>
                <w:sz w:val="24"/>
                <w:szCs w:val="24"/>
              </w:rPr>
            </w:pPr>
            <w:r w:rsidRPr="00096906">
              <w:rPr>
                <w:rFonts w:cs="Arial"/>
                <w:sz w:val="24"/>
                <w:szCs w:val="24"/>
              </w:rPr>
              <w:t>National/Ministerial policy documents</w:t>
            </w:r>
            <w:r w:rsidRPr="00096906">
              <w:rPr>
                <w:rFonts w:cs="Arial"/>
                <w:i/>
                <w:iCs/>
                <w:sz w:val="24"/>
                <w:szCs w:val="24"/>
              </w:rPr>
              <w:t>/strategic plans</w:t>
            </w:r>
          </w:p>
          <w:p w14:paraId="5191F6FB" w14:textId="77777777" w:rsidR="00BB131C" w:rsidRPr="00096906" w:rsidRDefault="00BB131C" w:rsidP="00BB131C">
            <w:pPr>
              <w:pStyle w:val="ListParagraph"/>
              <w:numPr>
                <w:ilvl w:val="0"/>
                <w:numId w:val="2"/>
              </w:numPr>
              <w:spacing w:after="0" w:line="240" w:lineRule="auto"/>
              <w:contextualSpacing w:val="0"/>
              <w:rPr>
                <w:rFonts w:cs="Arial"/>
                <w:sz w:val="24"/>
                <w:szCs w:val="24"/>
              </w:rPr>
            </w:pPr>
            <w:r w:rsidRPr="00096906">
              <w:rPr>
                <w:rFonts w:cs="Arial"/>
                <w:sz w:val="24"/>
                <w:szCs w:val="24"/>
              </w:rPr>
              <w:t>Media articles/reports</w:t>
            </w:r>
          </w:p>
        </w:tc>
        <w:tc>
          <w:tcPr>
            <w:tcW w:w="1972" w:type="dxa"/>
          </w:tcPr>
          <w:p w14:paraId="67BCD0C0" w14:textId="77777777" w:rsidR="00BB131C" w:rsidRPr="00096906" w:rsidRDefault="00BB131C" w:rsidP="00BB131C">
            <w:pPr>
              <w:numPr>
                <w:ilvl w:val="0"/>
                <w:numId w:val="2"/>
              </w:numPr>
              <w:autoSpaceDE w:val="0"/>
              <w:autoSpaceDN w:val="0"/>
              <w:adjustRightInd w:val="0"/>
              <w:spacing w:after="0" w:line="240" w:lineRule="auto"/>
              <w:ind w:left="181" w:hanging="181"/>
              <w:rPr>
                <w:rFonts w:eastAsia="Times New Roman" w:cs="Arial"/>
                <w:sz w:val="24"/>
                <w:szCs w:val="24"/>
              </w:rPr>
            </w:pPr>
            <w:r w:rsidRPr="00096906">
              <w:rPr>
                <w:rFonts w:eastAsia="Times New Roman" w:cs="Arial"/>
                <w:sz w:val="24"/>
                <w:szCs w:val="24"/>
              </w:rPr>
              <w:t>Individual interviews</w:t>
            </w:r>
          </w:p>
          <w:p w14:paraId="51A14039" w14:textId="77777777" w:rsidR="00BB131C" w:rsidRPr="00096906" w:rsidRDefault="00BB131C" w:rsidP="00BB131C">
            <w:pPr>
              <w:numPr>
                <w:ilvl w:val="0"/>
                <w:numId w:val="2"/>
              </w:numPr>
              <w:tabs>
                <w:tab w:val="left" w:pos="227"/>
              </w:tabs>
              <w:autoSpaceDE w:val="0"/>
              <w:autoSpaceDN w:val="0"/>
              <w:adjustRightInd w:val="0"/>
              <w:spacing w:after="0" w:line="240" w:lineRule="auto"/>
              <w:rPr>
                <w:rFonts w:eastAsia="Times New Roman" w:cs="Arial"/>
                <w:sz w:val="24"/>
                <w:szCs w:val="24"/>
              </w:rPr>
            </w:pPr>
            <w:r w:rsidRPr="00096906">
              <w:rPr>
                <w:rFonts w:eastAsia="Times New Roman" w:cs="Arial"/>
                <w:sz w:val="24"/>
                <w:szCs w:val="24"/>
              </w:rPr>
              <w:t>Document analysis/ Desk reviews</w:t>
            </w:r>
          </w:p>
          <w:p w14:paraId="3229A8D1" w14:textId="77777777" w:rsidR="00BB131C" w:rsidRPr="00096906" w:rsidRDefault="00BB131C" w:rsidP="00BB131C">
            <w:pPr>
              <w:numPr>
                <w:ilvl w:val="0"/>
                <w:numId w:val="2"/>
              </w:numPr>
              <w:tabs>
                <w:tab w:val="left" w:pos="227"/>
              </w:tabs>
              <w:autoSpaceDE w:val="0"/>
              <w:autoSpaceDN w:val="0"/>
              <w:adjustRightInd w:val="0"/>
              <w:spacing w:after="0" w:line="240" w:lineRule="auto"/>
              <w:rPr>
                <w:rFonts w:eastAsia="Times New Roman" w:cs="Arial"/>
                <w:sz w:val="24"/>
                <w:szCs w:val="24"/>
              </w:rPr>
            </w:pPr>
            <w:r w:rsidRPr="00096906">
              <w:rPr>
                <w:rFonts w:eastAsia="Times New Roman" w:cs="Arial"/>
                <w:sz w:val="24"/>
                <w:szCs w:val="24"/>
              </w:rPr>
              <w:t>Reports</w:t>
            </w:r>
          </w:p>
          <w:p w14:paraId="033E392A" w14:textId="77777777" w:rsidR="00BB131C" w:rsidRPr="00096906" w:rsidRDefault="00BB131C" w:rsidP="00BB131C">
            <w:pPr>
              <w:numPr>
                <w:ilvl w:val="0"/>
                <w:numId w:val="2"/>
              </w:numPr>
              <w:tabs>
                <w:tab w:val="left" w:pos="227"/>
              </w:tabs>
              <w:autoSpaceDE w:val="0"/>
              <w:autoSpaceDN w:val="0"/>
              <w:adjustRightInd w:val="0"/>
              <w:spacing w:after="0" w:line="240" w:lineRule="auto"/>
              <w:rPr>
                <w:rFonts w:eastAsia="Times New Roman" w:cs="Arial"/>
                <w:sz w:val="24"/>
                <w:szCs w:val="24"/>
              </w:rPr>
            </w:pPr>
            <w:r w:rsidRPr="00096906">
              <w:rPr>
                <w:rFonts w:eastAsia="Times New Roman" w:cs="Arial"/>
                <w:sz w:val="24"/>
                <w:szCs w:val="24"/>
              </w:rPr>
              <w:t>FGDs</w:t>
            </w:r>
          </w:p>
          <w:p w14:paraId="0523AE91" w14:textId="77777777" w:rsidR="00BB131C" w:rsidRPr="00096906" w:rsidRDefault="00BB131C" w:rsidP="00BB131C">
            <w:pPr>
              <w:numPr>
                <w:ilvl w:val="0"/>
                <w:numId w:val="2"/>
              </w:numPr>
              <w:tabs>
                <w:tab w:val="left" w:pos="227"/>
              </w:tabs>
              <w:autoSpaceDE w:val="0"/>
              <w:autoSpaceDN w:val="0"/>
              <w:adjustRightInd w:val="0"/>
              <w:spacing w:after="0" w:line="240" w:lineRule="auto"/>
              <w:rPr>
                <w:rFonts w:eastAsia="Times New Roman" w:cs="Arial"/>
                <w:sz w:val="24"/>
                <w:szCs w:val="24"/>
              </w:rPr>
            </w:pPr>
            <w:r w:rsidRPr="00096906">
              <w:rPr>
                <w:rFonts w:eastAsia="Times New Roman" w:cs="Arial"/>
                <w:sz w:val="24"/>
                <w:szCs w:val="24"/>
              </w:rPr>
              <w:t>Other</w:t>
            </w:r>
          </w:p>
        </w:tc>
      </w:tr>
      <w:tr w:rsidR="00BB131C" w:rsidRPr="00A84800" w14:paraId="681F1C90" w14:textId="77777777" w:rsidTr="00BE266C">
        <w:tc>
          <w:tcPr>
            <w:tcW w:w="9198" w:type="dxa"/>
            <w:gridSpan w:val="4"/>
            <w:shd w:val="clear" w:color="auto" w:fill="D9D9D9" w:themeFill="background1" w:themeFillShade="D9"/>
          </w:tcPr>
          <w:p w14:paraId="46D80405" w14:textId="77777777" w:rsidR="00BB131C" w:rsidRPr="00096906" w:rsidRDefault="00BB131C" w:rsidP="00BB131C">
            <w:pPr>
              <w:spacing w:after="0"/>
              <w:rPr>
                <w:rFonts w:cs="Arial"/>
                <w:b/>
                <w:sz w:val="24"/>
                <w:szCs w:val="24"/>
              </w:rPr>
            </w:pPr>
            <w:r w:rsidRPr="00096906">
              <w:rPr>
                <w:rFonts w:cs="Arial"/>
                <w:b/>
                <w:sz w:val="24"/>
                <w:szCs w:val="24"/>
              </w:rPr>
              <w:t xml:space="preserve">Project Implementation </w:t>
            </w:r>
            <w:r w:rsidRPr="00096906">
              <w:rPr>
                <w:rFonts w:cs="Arial"/>
                <w:b/>
                <w:color w:val="000000"/>
                <w:sz w:val="24"/>
                <w:szCs w:val="24"/>
              </w:rPr>
              <w:t>and Adaptive Management: Has the project been implemented efficiently, cost-effectively, and been able to adapt to any changing conditions thus far? To what extent are project-level monitoring and evaluation systems, reporting, and project communications supporting the project’s implementation?</w:t>
            </w:r>
          </w:p>
        </w:tc>
      </w:tr>
      <w:tr w:rsidR="00BB131C" w:rsidRPr="00A84800" w14:paraId="60CF02CC" w14:textId="77777777" w:rsidTr="00BB131C">
        <w:tc>
          <w:tcPr>
            <w:tcW w:w="2345" w:type="dxa"/>
          </w:tcPr>
          <w:p w14:paraId="0C97BDF9" w14:textId="77777777" w:rsidR="00BB131C" w:rsidRPr="00096906" w:rsidRDefault="00BB131C" w:rsidP="00BB131C">
            <w:pPr>
              <w:numPr>
                <w:ilvl w:val="0"/>
                <w:numId w:val="2"/>
              </w:numPr>
              <w:tabs>
                <w:tab w:val="left" w:pos="227"/>
              </w:tabs>
              <w:autoSpaceDE w:val="0"/>
              <w:autoSpaceDN w:val="0"/>
              <w:adjustRightInd w:val="0"/>
              <w:spacing w:after="0" w:line="240" w:lineRule="auto"/>
              <w:rPr>
                <w:rFonts w:eastAsia="Times New Roman" w:cs="Arial"/>
                <w:sz w:val="24"/>
                <w:szCs w:val="24"/>
              </w:rPr>
            </w:pPr>
            <w:r w:rsidRPr="00096906">
              <w:rPr>
                <w:rFonts w:eastAsia="Times New Roman" w:cs="Arial"/>
                <w:sz w:val="24"/>
                <w:szCs w:val="24"/>
              </w:rPr>
              <w:t>Are inputs (resources and time) used in the best possible way to achieve the outcomes?</w:t>
            </w:r>
          </w:p>
          <w:p w14:paraId="345F9E06" w14:textId="77777777" w:rsidR="00BB131C" w:rsidRPr="00096906" w:rsidRDefault="00BB131C" w:rsidP="00BB131C">
            <w:pPr>
              <w:spacing w:after="0"/>
              <w:rPr>
                <w:rFonts w:cs="Arial"/>
                <w:b/>
                <w:sz w:val="24"/>
                <w:szCs w:val="24"/>
              </w:rPr>
            </w:pPr>
          </w:p>
        </w:tc>
        <w:tc>
          <w:tcPr>
            <w:tcW w:w="2157" w:type="dxa"/>
          </w:tcPr>
          <w:p w14:paraId="533E183B" w14:textId="61BCD151" w:rsidR="00BB131C" w:rsidRPr="00096906" w:rsidRDefault="00BB131C" w:rsidP="00BB131C">
            <w:pPr>
              <w:spacing w:after="0"/>
              <w:rPr>
                <w:rFonts w:cs="Arial"/>
                <w:b/>
                <w:sz w:val="24"/>
                <w:szCs w:val="24"/>
              </w:rPr>
            </w:pPr>
            <w:r w:rsidRPr="00096906">
              <w:rPr>
                <w:rFonts w:cs="Arial"/>
                <w:sz w:val="24"/>
                <w:szCs w:val="24"/>
              </w:rPr>
              <w:t>Go</w:t>
            </w:r>
            <w:r>
              <w:rPr>
                <w:rFonts w:cs="Arial"/>
                <w:sz w:val="24"/>
                <w:szCs w:val="24"/>
              </w:rPr>
              <w:t>vernment</w:t>
            </w:r>
            <w:r w:rsidRPr="00096906">
              <w:rPr>
                <w:rFonts w:cs="Arial"/>
                <w:sz w:val="24"/>
                <w:szCs w:val="24"/>
              </w:rPr>
              <w:t xml:space="preserve"> provides annual financial support (in-kind and grant) to maintain national </w:t>
            </w:r>
            <w:r w:rsidRPr="00096906">
              <w:rPr>
                <w:rFonts w:cs="Arial"/>
                <w:sz w:val="24"/>
                <w:szCs w:val="24"/>
              </w:rPr>
              <w:lastRenderedPageBreak/>
              <w:t>adaptation and monitoring tool</w:t>
            </w:r>
          </w:p>
        </w:tc>
        <w:tc>
          <w:tcPr>
            <w:tcW w:w="2724" w:type="dxa"/>
          </w:tcPr>
          <w:p w14:paraId="1034774A" w14:textId="77777777" w:rsidR="00BB131C" w:rsidRPr="00096906" w:rsidRDefault="00BB131C" w:rsidP="00BB131C">
            <w:pPr>
              <w:pStyle w:val="ListParagraph"/>
              <w:numPr>
                <w:ilvl w:val="0"/>
                <w:numId w:val="2"/>
              </w:numPr>
              <w:spacing w:after="0" w:line="240" w:lineRule="auto"/>
              <w:contextualSpacing w:val="0"/>
              <w:rPr>
                <w:rFonts w:cs="Arial"/>
                <w:sz w:val="24"/>
                <w:szCs w:val="24"/>
              </w:rPr>
            </w:pPr>
            <w:r w:rsidRPr="00096906">
              <w:rPr>
                <w:rFonts w:cs="Arial"/>
                <w:sz w:val="24"/>
                <w:szCs w:val="24"/>
              </w:rPr>
              <w:lastRenderedPageBreak/>
              <w:t xml:space="preserve">Project documents, project staff, project partners, </w:t>
            </w:r>
          </w:p>
          <w:p w14:paraId="47D0FBEB" w14:textId="77777777" w:rsidR="00BB131C" w:rsidRPr="00096906" w:rsidRDefault="00BB131C" w:rsidP="00BB131C">
            <w:pPr>
              <w:pStyle w:val="ListParagraph"/>
              <w:numPr>
                <w:ilvl w:val="0"/>
                <w:numId w:val="2"/>
              </w:numPr>
              <w:spacing w:after="0" w:line="240" w:lineRule="auto"/>
              <w:contextualSpacing w:val="0"/>
              <w:rPr>
                <w:rFonts w:cs="Arial"/>
                <w:sz w:val="24"/>
                <w:szCs w:val="24"/>
              </w:rPr>
            </w:pPr>
            <w:r w:rsidRPr="00096906">
              <w:rPr>
                <w:rFonts w:cs="Arial"/>
                <w:sz w:val="24"/>
                <w:szCs w:val="24"/>
              </w:rPr>
              <w:t xml:space="preserve">Data collected throughout the MTR mission, etc.) </w:t>
            </w:r>
          </w:p>
          <w:p w14:paraId="375D3C64" w14:textId="77777777" w:rsidR="00BB131C" w:rsidRPr="00096906" w:rsidRDefault="00BB131C" w:rsidP="00BB131C">
            <w:pPr>
              <w:pStyle w:val="ListParagraph"/>
              <w:numPr>
                <w:ilvl w:val="0"/>
                <w:numId w:val="2"/>
              </w:numPr>
              <w:spacing w:after="0" w:line="240" w:lineRule="auto"/>
              <w:contextualSpacing w:val="0"/>
              <w:rPr>
                <w:rFonts w:cs="Arial"/>
                <w:sz w:val="24"/>
                <w:szCs w:val="24"/>
              </w:rPr>
            </w:pPr>
            <w:r w:rsidRPr="00096906">
              <w:rPr>
                <w:rFonts w:cs="Arial"/>
                <w:sz w:val="24"/>
                <w:szCs w:val="24"/>
              </w:rPr>
              <w:lastRenderedPageBreak/>
              <w:t>Annual and Quarterly Reports</w:t>
            </w:r>
          </w:p>
          <w:p w14:paraId="0EE28FE3" w14:textId="77777777" w:rsidR="00BB131C" w:rsidRPr="00096906" w:rsidRDefault="00BB131C" w:rsidP="00BB131C">
            <w:pPr>
              <w:pStyle w:val="ListParagraph"/>
              <w:numPr>
                <w:ilvl w:val="0"/>
                <w:numId w:val="2"/>
              </w:numPr>
              <w:spacing w:after="0" w:line="240" w:lineRule="auto"/>
              <w:contextualSpacing w:val="0"/>
              <w:rPr>
                <w:rFonts w:cs="Arial"/>
                <w:sz w:val="24"/>
                <w:szCs w:val="24"/>
              </w:rPr>
            </w:pPr>
            <w:r w:rsidRPr="00096906">
              <w:rPr>
                <w:rFonts w:cs="Arial"/>
                <w:sz w:val="24"/>
                <w:szCs w:val="24"/>
              </w:rPr>
              <w:t>Field Reports from project personnel</w:t>
            </w:r>
          </w:p>
          <w:p w14:paraId="24B6BCDA" w14:textId="77777777" w:rsidR="00BB131C" w:rsidRPr="00096906" w:rsidRDefault="00BB131C" w:rsidP="00BB131C">
            <w:pPr>
              <w:pStyle w:val="ListParagraph"/>
              <w:numPr>
                <w:ilvl w:val="0"/>
                <w:numId w:val="2"/>
              </w:numPr>
              <w:spacing w:after="0" w:line="240" w:lineRule="auto"/>
              <w:contextualSpacing w:val="0"/>
              <w:rPr>
                <w:rFonts w:cs="Arial"/>
                <w:sz w:val="24"/>
                <w:szCs w:val="24"/>
              </w:rPr>
            </w:pPr>
            <w:r w:rsidRPr="00096906">
              <w:rPr>
                <w:rFonts w:cs="Arial"/>
                <w:sz w:val="24"/>
                <w:szCs w:val="24"/>
              </w:rPr>
              <w:t>National/Ministerial policy documents</w:t>
            </w:r>
            <w:r w:rsidRPr="00096906">
              <w:rPr>
                <w:rFonts w:cs="Arial"/>
                <w:i/>
                <w:iCs/>
                <w:sz w:val="24"/>
                <w:szCs w:val="24"/>
              </w:rPr>
              <w:t>/strategic plans</w:t>
            </w:r>
          </w:p>
          <w:p w14:paraId="1177B251" w14:textId="77777777" w:rsidR="00BB131C" w:rsidRPr="00096906" w:rsidRDefault="00BB131C" w:rsidP="00BB131C">
            <w:pPr>
              <w:spacing w:after="0"/>
              <w:rPr>
                <w:rFonts w:cs="Arial"/>
                <w:b/>
                <w:sz w:val="24"/>
                <w:szCs w:val="24"/>
              </w:rPr>
            </w:pPr>
            <w:r w:rsidRPr="00096906">
              <w:rPr>
                <w:rFonts w:cs="Arial"/>
                <w:sz w:val="24"/>
                <w:szCs w:val="24"/>
              </w:rPr>
              <w:t>Media articles/reports</w:t>
            </w:r>
          </w:p>
        </w:tc>
        <w:tc>
          <w:tcPr>
            <w:tcW w:w="1972" w:type="dxa"/>
          </w:tcPr>
          <w:p w14:paraId="38008CF7" w14:textId="77777777" w:rsidR="00BB131C" w:rsidRPr="00096906" w:rsidRDefault="00BB131C" w:rsidP="00BB131C">
            <w:pPr>
              <w:numPr>
                <w:ilvl w:val="0"/>
                <w:numId w:val="2"/>
              </w:numPr>
              <w:autoSpaceDE w:val="0"/>
              <w:autoSpaceDN w:val="0"/>
              <w:adjustRightInd w:val="0"/>
              <w:spacing w:after="0" w:line="240" w:lineRule="auto"/>
              <w:ind w:left="181" w:hanging="181"/>
              <w:rPr>
                <w:rFonts w:eastAsia="Times New Roman" w:cs="Arial"/>
                <w:sz w:val="24"/>
                <w:szCs w:val="24"/>
              </w:rPr>
            </w:pPr>
            <w:r w:rsidRPr="00096906">
              <w:rPr>
                <w:rFonts w:eastAsia="Times New Roman" w:cs="Arial"/>
                <w:sz w:val="24"/>
                <w:szCs w:val="24"/>
              </w:rPr>
              <w:lastRenderedPageBreak/>
              <w:t>Individual interviews</w:t>
            </w:r>
          </w:p>
          <w:p w14:paraId="082CBAC6" w14:textId="77777777" w:rsidR="00BB131C" w:rsidRPr="00096906" w:rsidRDefault="00BB131C" w:rsidP="00BB131C">
            <w:pPr>
              <w:numPr>
                <w:ilvl w:val="0"/>
                <w:numId w:val="2"/>
              </w:numPr>
              <w:tabs>
                <w:tab w:val="left" w:pos="227"/>
              </w:tabs>
              <w:autoSpaceDE w:val="0"/>
              <w:autoSpaceDN w:val="0"/>
              <w:adjustRightInd w:val="0"/>
              <w:spacing w:after="0" w:line="240" w:lineRule="auto"/>
              <w:rPr>
                <w:rFonts w:eastAsia="Times New Roman" w:cs="Arial"/>
                <w:sz w:val="24"/>
                <w:szCs w:val="24"/>
              </w:rPr>
            </w:pPr>
            <w:r w:rsidRPr="00096906">
              <w:rPr>
                <w:rFonts w:eastAsia="Times New Roman" w:cs="Arial"/>
                <w:sz w:val="24"/>
                <w:szCs w:val="24"/>
              </w:rPr>
              <w:t>Document analysis/ Desk reviews</w:t>
            </w:r>
          </w:p>
          <w:p w14:paraId="3705E5A4" w14:textId="77777777" w:rsidR="00BB131C" w:rsidRPr="00096906" w:rsidRDefault="00BB131C" w:rsidP="00BB131C">
            <w:pPr>
              <w:numPr>
                <w:ilvl w:val="0"/>
                <w:numId w:val="2"/>
              </w:numPr>
              <w:tabs>
                <w:tab w:val="left" w:pos="227"/>
              </w:tabs>
              <w:autoSpaceDE w:val="0"/>
              <w:autoSpaceDN w:val="0"/>
              <w:adjustRightInd w:val="0"/>
              <w:spacing w:after="0" w:line="240" w:lineRule="auto"/>
              <w:rPr>
                <w:rFonts w:eastAsia="Times New Roman" w:cs="Arial"/>
                <w:sz w:val="24"/>
                <w:szCs w:val="24"/>
              </w:rPr>
            </w:pPr>
            <w:r w:rsidRPr="00096906">
              <w:rPr>
                <w:rFonts w:eastAsia="Times New Roman" w:cs="Arial"/>
                <w:sz w:val="24"/>
                <w:szCs w:val="24"/>
              </w:rPr>
              <w:t>Reports</w:t>
            </w:r>
          </w:p>
          <w:p w14:paraId="7847A8C1" w14:textId="77777777" w:rsidR="00BB131C" w:rsidRPr="00096906" w:rsidRDefault="00BB131C" w:rsidP="00BB131C">
            <w:pPr>
              <w:numPr>
                <w:ilvl w:val="0"/>
                <w:numId w:val="2"/>
              </w:numPr>
              <w:tabs>
                <w:tab w:val="left" w:pos="227"/>
              </w:tabs>
              <w:autoSpaceDE w:val="0"/>
              <w:autoSpaceDN w:val="0"/>
              <w:adjustRightInd w:val="0"/>
              <w:spacing w:after="0" w:line="240" w:lineRule="auto"/>
              <w:rPr>
                <w:rFonts w:cs="Arial"/>
                <w:b/>
                <w:sz w:val="24"/>
                <w:szCs w:val="24"/>
              </w:rPr>
            </w:pPr>
            <w:r w:rsidRPr="00096906">
              <w:rPr>
                <w:rFonts w:eastAsia="Times New Roman" w:cs="Arial"/>
                <w:sz w:val="24"/>
                <w:szCs w:val="24"/>
              </w:rPr>
              <w:lastRenderedPageBreak/>
              <w:t>FGDs</w:t>
            </w:r>
          </w:p>
          <w:p w14:paraId="7021EEB1" w14:textId="77777777" w:rsidR="00BB131C" w:rsidRPr="00096906" w:rsidRDefault="00BB131C" w:rsidP="00BB131C">
            <w:pPr>
              <w:numPr>
                <w:ilvl w:val="0"/>
                <w:numId w:val="2"/>
              </w:numPr>
              <w:tabs>
                <w:tab w:val="left" w:pos="227"/>
              </w:tabs>
              <w:autoSpaceDE w:val="0"/>
              <w:autoSpaceDN w:val="0"/>
              <w:adjustRightInd w:val="0"/>
              <w:spacing w:after="0" w:line="240" w:lineRule="auto"/>
              <w:rPr>
                <w:rFonts w:cs="Arial"/>
                <w:b/>
                <w:sz w:val="24"/>
                <w:szCs w:val="24"/>
              </w:rPr>
            </w:pPr>
            <w:r w:rsidRPr="00096906">
              <w:rPr>
                <w:rFonts w:eastAsia="Times New Roman" w:cs="Arial"/>
                <w:sz w:val="24"/>
                <w:szCs w:val="24"/>
              </w:rPr>
              <w:t>Other</w:t>
            </w:r>
          </w:p>
        </w:tc>
      </w:tr>
      <w:tr w:rsidR="00BB131C" w:rsidRPr="00A84800" w14:paraId="10B5338A" w14:textId="77777777" w:rsidTr="00BB131C">
        <w:tc>
          <w:tcPr>
            <w:tcW w:w="2345" w:type="dxa"/>
          </w:tcPr>
          <w:p w14:paraId="00AB27C0" w14:textId="77777777" w:rsidR="00BB131C" w:rsidRPr="00096906" w:rsidRDefault="00BB131C" w:rsidP="00BB131C">
            <w:pPr>
              <w:spacing w:after="0"/>
              <w:rPr>
                <w:rFonts w:cs="Arial"/>
                <w:b/>
                <w:sz w:val="24"/>
                <w:szCs w:val="24"/>
              </w:rPr>
            </w:pPr>
            <w:r w:rsidRPr="00096906">
              <w:rPr>
                <w:rFonts w:eastAsia="Times New Roman" w:cs="Arial"/>
                <w:bCs/>
                <w:sz w:val="24"/>
                <w:szCs w:val="24"/>
              </w:rPr>
              <w:t>How are the realised outputs delivered or why did expected outputs fail in some cases?</w:t>
            </w:r>
          </w:p>
        </w:tc>
        <w:tc>
          <w:tcPr>
            <w:tcW w:w="2157" w:type="dxa"/>
          </w:tcPr>
          <w:p w14:paraId="4120A9D8" w14:textId="77777777" w:rsidR="00BB131C" w:rsidRPr="00096906" w:rsidRDefault="00BB131C" w:rsidP="00BB131C">
            <w:pPr>
              <w:numPr>
                <w:ilvl w:val="0"/>
                <w:numId w:val="2"/>
              </w:numPr>
              <w:tabs>
                <w:tab w:val="left" w:pos="227"/>
              </w:tabs>
              <w:autoSpaceDE w:val="0"/>
              <w:autoSpaceDN w:val="0"/>
              <w:adjustRightInd w:val="0"/>
              <w:spacing w:after="0" w:line="240" w:lineRule="auto"/>
              <w:rPr>
                <w:rFonts w:cs="Arial"/>
                <w:b/>
                <w:sz w:val="24"/>
                <w:szCs w:val="24"/>
              </w:rPr>
            </w:pPr>
            <w:r w:rsidRPr="00096906">
              <w:rPr>
                <w:rFonts w:cs="Arial"/>
                <w:bCs/>
                <w:sz w:val="24"/>
                <w:szCs w:val="24"/>
              </w:rPr>
              <w:t>Extent to which monitoring, evaluation and reporting is maintained and contributes towards adaptive management.</w:t>
            </w:r>
          </w:p>
        </w:tc>
        <w:tc>
          <w:tcPr>
            <w:tcW w:w="2724" w:type="dxa"/>
          </w:tcPr>
          <w:p w14:paraId="1D20AD0C" w14:textId="77777777" w:rsidR="00BB131C" w:rsidRPr="00096906" w:rsidRDefault="00BB131C" w:rsidP="00BB131C">
            <w:pPr>
              <w:pStyle w:val="ListParagraph"/>
              <w:numPr>
                <w:ilvl w:val="0"/>
                <w:numId w:val="2"/>
              </w:numPr>
              <w:spacing w:after="0" w:line="240" w:lineRule="auto"/>
              <w:contextualSpacing w:val="0"/>
              <w:rPr>
                <w:rFonts w:cs="Arial"/>
                <w:sz w:val="24"/>
                <w:szCs w:val="24"/>
              </w:rPr>
            </w:pPr>
            <w:r w:rsidRPr="00096906">
              <w:rPr>
                <w:rFonts w:cs="Arial"/>
                <w:sz w:val="24"/>
                <w:szCs w:val="24"/>
              </w:rPr>
              <w:t xml:space="preserve">Project documents, project staff, project partners, </w:t>
            </w:r>
          </w:p>
          <w:p w14:paraId="099B61AE" w14:textId="77777777" w:rsidR="00BB131C" w:rsidRPr="00096906" w:rsidRDefault="00BB131C" w:rsidP="00BB131C">
            <w:pPr>
              <w:pStyle w:val="ListParagraph"/>
              <w:numPr>
                <w:ilvl w:val="0"/>
                <w:numId w:val="2"/>
              </w:numPr>
              <w:spacing w:after="0" w:line="240" w:lineRule="auto"/>
              <w:contextualSpacing w:val="0"/>
              <w:rPr>
                <w:rFonts w:cs="Arial"/>
                <w:sz w:val="24"/>
                <w:szCs w:val="24"/>
              </w:rPr>
            </w:pPr>
            <w:r w:rsidRPr="00096906">
              <w:rPr>
                <w:rFonts w:cs="Arial"/>
                <w:sz w:val="24"/>
                <w:szCs w:val="24"/>
              </w:rPr>
              <w:t xml:space="preserve">Data collected throughout the MTR mission, etc.) </w:t>
            </w:r>
          </w:p>
          <w:p w14:paraId="28FF0C28" w14:textId="77777777" w:rsidR="00BB131C" w:rsidRPr="00096906" w:rsidRDefault="00BB131C" w:rsidP="00BB131C">
            <w:pPr>
              <w:pStyle w:val="ListParagraph"/>
              <w:numPr>
                <w:ilvl w:val="0"/>
                <w:numId w:val="2"/>
              </w:numPr>
              <w:spacing w:after="0" w:line="240" w:lineRule="auto"/>
              <w:contextualSpacing w:val="0"/>
              <w:rPr>
                <w:rFonts w:cs="Arial"/>
                <w:sz w:val="24"/>
                <w:szCs w:val="24"/>
              </w:rPr>
            </w:pPr>
            <w:r w:rsidRPr="00096906">
              <w:rPr>
                <w:rFonts w:cs="Arial"/>
                <w:sz w:val="24"/>
                <w:szCs w:val="24"/>
              </w:rPr>
              <w:t>Annual and Quarterly Reports</w:t>
            </w:r>
          </w:p>
          <w:p w14:paraId="5B8219FF" w14:textId="77777777" w:rsidR="00BB131C" w:rsidRPr="00096906" w:rsidRDefault="00BB131C" w:rsidP="00BB131C">
            <w:pPr>
              <w:pStyle w:val="ListParagraph"/>
              <w:numPr>
                <w:ilvl w:val="0"/>
                <w:numId w:val="2"/>
              </w:numPr>
              <w:spacing w:after="0" w:line="240" w:lineRule="auto"/>
              <w:contextualSpacing w:val="0"/>
              <w:rPr>
                <w:rFonts w:cs="Arial"/>
                <w:sz w:val="24"/>
                <w:szCs w:val="24"/>
              </w:rPr>
            </w:pPr>
            <w:r w:rsidRPr="00096906">
              <w:rPr>
                <w:rFonts w:cs="Arial"/>
                <w:sz w:val="24"/>
                <w:szCs w:val="24"/>
              </w:rPr>
              <w:t>Field Reports from project personnel</w:t>
            </w:r>
          </w:p>
          <w:p w14:paraId="292C1FB5" w14:textId="77777777" w:rsidR="00BB131C" w:rsidRPr="00096906" w:rsidRDefault="00BB131C" w:rsidP="00BB131C">
            <w:pPr>
              <w:pStyle w:val="ListParagraph"/>
              <w:numPr>
                <w:ilvl w:val="0"/>
                <w:numId w:val="2"/>
              </w:numPr>
              <w:spacing w:after="0" w:line="240" w:lineRule="auto"/>
              <w:contextualSpacing w:val="0"/>
              <w:rPr>
                <w:rFonts w:cs="Arial"/>
                <w:sz w:val="24"/>
                <w:szCs w:val="24"/>
              </w:rPr>
            </w:pPr>
            <w:r w:rsidRPr="00096906">
              <w:rPr>
                <w:rFonts w:cs="Arial"/>
                <w:sz w:val="24"/>
                <w:szCs w:val="24"/>
              </w:rPr>
              <w:t>National/Ministerial policy documents</w:t>
            </w:r>
            <w:r w:rsidRPr="00096906">
              <w:rPr>
                <w:rFonts w:cs="Arial"/>
                <w:i/>
                <w:iCs/>
                <w:sz w:val="24"/>
                <w:szCs w:val="24"/>
              </w:rPr>
              <w:t>/strategic plans</w:t>
            </w:r>
          </w:p>
          <w:p w14:paraId="1CC934F4" w14:textId="77777777" w:rsidR="00BB131C" w:rsidRPr="00096906" w:rsidRDefault="00BB131C" w:rsidP="00BB131C">
            <w:pPr>
              <w:pStyle w:val="ListParagraph"/>
              <w:numPr>
                <w:ilvl w:val="0"/>
                <w:numId w:val="2"/>
              </w:numPr>
              <w:spacing w:after="0" w:line="240" w:lineRule="auto"/>
              <w:contextualSpacing w:val="0"/>
              <w:rPr>
                <w:rFonts w:cs="Arial"/>
                <w:sz w:val="24"/>
                <w:szCs w:val="24"/>
              </w:rPr>
            </w:pPr>
            <w:r w:rsidRPr="00096906">
              <w:rPr>
                <w:rFonts w:cs="Arial"/>
                <w:sz w:val="24"/>
                <w:szCs w:val="24"/>
              </w:rPr>
              <w:t>Media articles/reports</w:t>
            </w:r>
          </w:p>
        </w:tc>
        <w:tc>
          <w:tcPr>
            <w:tcW w:w="1972" w:type="dxa"/>
          </w:tcPr>
          <w:p w14:paraId="6E013214" w14:textId="77777777" w:rsidR="00BB131C" w:rsidRPr="00096906" w:rsidRDefault="00BB131C" w:rsidP="00BB131C">
            <w:pPr>
              <w:numPr>
                <w:ilvl w:val="0"/>
                <w:numId w:val="2"/>
              </w:numPr>
              <w:autoSpaceDE w:val="0"/>
              <w:autoSpaceDN w:val="0"/>
              <w:adjustRightInd w:val="0"/>
              <w:spacing w:after="0" w:line="240" w:lineRule="auto"/>
              <w:ind w:left="181" w:hanging="181"/>
              <w:rPr>
                <w:rFonts w:eastAsia="Times New Roman" w:cs="Arial"/>
                <w:sz w:val="24"/>
                <w:szCs w:val="24"/>
              </w:rPr>
            </w:pPr>
            <w:r w:rsidRPr="00096906">
              <w:rPr>
                <w:rFonts w:eastAsia="Times New Roman" w:cs="Arial"/>
                <w:sz w:val="24"/>
                <w:szCs w:val="24"/>
              </w:rPr>
              <w:t>Individual interviews</w:t>
            </w:r>
          </w:p>
          <w:p w14:paraId="3EEB275F" w14:textId="77777777" w:rsidR="00BB131C" w:rsidRPr="00096906" w:rsidRDefault="00BB131C" w:rsidP="00BB131C">
            <w:pPr>
              <w:numPr>
                <w:ilvl w:val="0"/>
                <w:numId w:val="2"/>
              </w:numPr>
              <w:tabs>
                <w:tab w:val="left" w:pos="227"/>
              </w:tabs>
              <w:autoSpaceDE w:val="0"/>
              <w:autoSpaceDN w:val="0"/>
              <w:adjustRightInd w:val="0"/>
              <w:spacing w:after="0" w:line="240" w:lineRule="auto"/>
              <w:rPr>
                <w:rFonts w:eastAsia="Times New Roman" w:cs="Arial"/>
                <w:sz w:val="24"/>
                <w:szCs w:val="24"/>
              </w:rPr>
            </w:pPr>
            <w:r w:rsidRPr="00096906">
              <w:rPr>
                <w:rFonts w:eastAsia="Times New Roman" w:cs="Arial"/>
                <w:sz w:val="24"/>
                <w:szCs w:val="24"/>
              </w:rPr>
              <w:t>Document analysis/ Desk reviews</w:t>
            </w:r>
          </w:p>
          <w:p w14:paraId="5E5235F6" w14:textId="77777777" w:rsidR="00BB131C" w:rsidRPr="00096906" w:rsidRDefault="00BB131C" w:rsidP="00BB131C">
            <w:pPr>
              <w:numPr>
                <w:ilvl w:val="0"/>
                <w:numId w:val="2"/>
              </w:numPr>
              <w:tabs>
                <w:tab w:val="left" w:pos="227"/>
              </w:tabs>
              <w:autoSpaceDE w:val="0"/>
              <w:autoSpaceDN w:val="0"/>
              <w:adjustRightInd w:val="0"/>
              <w:spacing w:after="0" w:line="240" w:lineRule="auto"/>
              <w:rPr>
                <w:rFonts w:eastAsia="Times New Roman" w:cs="Arial"/>
                <w:sz w:val="24"/>
                <w:szCs w:val="24"/>
              </w:rPr>
            </w:pPr>
            <w:r w:rsidRPr="00096906">
              <w:rPr>
                <w:rFonts w:eastAsia="Times New Roman" w:cs="Arial"/>
                <w:sz w:val="24"/>
                <w:szCs w:val="24"/>
              </w:rPr>
              <w:t>Reports</w:t>
            </w:r>
          </w:p>
          <w:p w14:paraId="12ECFF07" w14:textId="77777777" w:rsidR="00BB131C" w:rsidRPr="00096906" w:rsidRDefault="00BB131C" w:rsidP="00BB131C">
            <w:pPr>
              <w:numPr>
                <w:ilvl w:val="0"/>
                <w:numId w:val="2"/>
              </w:numPr>
              <w:tabs>
                <w:tab w:val="left" w:pos="227"/>
              </w:tabs>
              <w:autoSpaceDE w:val="0"/>
              <w:autoSpaceDN w:val="0"/>
              <w:adjustRightInd w:val="0"/>
              <w:spacing w:after="0" w:line="240" w:lineRule="auto"/>
              <w:rPr>
                <w:rFonts w:cs="Arial"/>
                <w:b/>
                <w:sz w:val="24"/>
                <w:szCs w:val="24"/>
              </w:rPr>
            </w:pPr>
            <w:r w:rsidRPr="00096906">
              <w:rPr>
                <w:rFonts w:eastAsia="Times New Roman" w:cs="Arial"/>
                <w:sz w:val="24"/>
                <w:szCs w:val="24"/>
              </w:rPr>
              <w:t>FGDs</w:t>
            </w:r>
          </w:p>
          <w:p w14:paraId="29006F29" w14:textId="77777777" w:rsidR="00BB131C" w:rsidRPr="00096906" w:rsidRDefault="00BB131C" w:rsidP="00BB131C">
            <w:pPr>
              <w:numPr>
                <w:ilvl w:val="0"/>
                <w:numId w:val="2"/>
              </w:numPr>
              <w:tabs>
                <w:tab w:val="left" w:pos="227"/>
              </w:tabs>
              <w:autoSpaceDE w:val="0"/>
              <w:autoSpaceDN w:val="0"/>
              <w:adjustRightInd w:val="0"/>
              <w:spacing w:after="0" w:line="240" w:lineRule="auto"/>
              <w:rPr>
                <w:rFonts w:cs="Arial"/>
                <w:b/>
                <w:sz w:val="24"/>
                <w:szCs w:val="24"/>
              </w:rPr>
            </w:pPr>
            <w:r w:rsidRPr="00096906">
              <w:rPr>
                <w:rFonts w:eastAsia="Times New Roman" w:cs="Arial"/>
                <w:sz w:val="24"/>
                <w:szCs w:val="24"/>
              </w:rPr>
              <w:t>Other</w:t>
            </w:r>
          </w:p>
        </w:tc>
      </w:tr>
      <w:tr w:rsidR="00BB131C" w:rsidRPr="00A84800" w14:paraId="5FF4D38B" w14:textId="77777777" w:rsidTr="00BE266C">
        <w:tc>
          <w:tcPr>
            <w:tcW w:w="9198" w:type="dxa"/>
            <w:gridSpan w:val="4"/>
            <w:shd w:val="clear" w:color="auto" w:fill="D9D9D9" w:themeFill="background1" w:themeFillShade="D9"/>
          </w:tcPr>
          <w:p w14:paraId="1286FF17" w14:textId="77777777" w:rsidR="00BB131C" w:rsidRPr="00096906" w:rsidRDefault="00BB131C" w:rsidP="00BB131C">
            <w:pPr>
              <w:spacing w:after="0"/>
              <w:rPr>
                <w:rFonts w:cs="Arial"/>
                <w:b/>
                <w:sz w:val="24"/>
                <w:szCs w:val="24"/>
              </w:rPr>
            </w:pPr>
            <w:r w:rsidRPr="00096906">
              <w:rPr>
                <w:rFonts w:cs="Arial"/>
                <w:b/>
                <w:sz w:val="24"/>
                <w:szCs w:val="24"/>
              </w:rPr>
              <w:t>Sustainability: To what extent are there financial, institutional, socio-economic, and/or environmental risks to sustaining long-term project results?</w:t>
            </w:r>
          </w:p>
        </w:tc>
      </w:tr>
      <w:tr w:rsidR="00BB131C" w:rsidRPr="00A84800" w14:paraId="07C3C046" w14:textId="77777777" w:rsidTr="00BB131C">
        <w:tc>
          <w:tcPr>
            <w:tcW w:w="2345" w:type="dxa"/>
          </w:tcPr>
          <w:p w14:paraId="4E64728E" w14:textId="77777777" w:rsidR="00BB131C" w:rsidRPr="00096906" w:rsidRDefault="00BB131C" w:rsidP="00BB131C">
            <w:pPr>
              <w:spacing w:after="0"/>
              <w:rPr>
                <w:rFonts w:cs="Arial"/>
                <w:b/>
                <w:sz w:val="24"/>
                <w:szCs w:val="24"/>
              </w:rPr>
            </w:pPr>
            <w:r w:rsidRPr="00096906">
              <w:rPr>
                <w:rFonts w:eastAsia="Times New Roman" w:cs="Arial"/>
                <w:sz w:val="24"/>
                <w:szCs w:val="24"/>
              </w:rPr>
              <w:t>To what extent is the project contributing towards its longer-term goals? What unanticipated positive or negative consequences is the project having? Why did they arise?</w:t>
            </w:r>
          </w:p>
        </w:tc>
        <w:tc>
          <w:tcPr>
            <w:tcW w:w="2157" w:type="dxa"/>
          </w:tcPr>
          <w:p w14:paraId="7E8BA379" w14:textId="77777777" w:rsidR="00BB131C" w:rsidRPr="00096906" w:rsidRDefault="00BB131C" w:rsidP="00BB131C">
            <w:pPr>
              <w:numPr>
                <w:ilvl w:val="0"/>
                <w:numId w:val="2"/>
              </w:numPr>
              <w:tabs>
                <w:tab w:val="left" w:pos="227"/>
              </w:tabs>
              <w:autoSpaceDE w:val="0"/>
              <w:autoSpaceDN w:val="0"/>
              <w:adjustRightInd w:val="0"/>
              <w:spacing w:after="0" w:line="240" w:lineRule="auto"/>
              <w:rPr>
                <w:rFonts w:cs="Arial"/>
                <w:bCs/>
                <w:sz w:val="24"/>
                <w:szCs w:val="24"/>
              </w:rPr>
            </w:pPr>
            <w:r w:rsidRPr="00096906">
              <w:rPr>
                <w:rFonts w:cs="Arial"/>
                <w:bCs/>
                <w:sz w:val="24"/>
                <w:szCs w:val="24"/>
              </w:rPr>
              <w:t>Extent of adaptive management employed by project management</w:t>
            </w:r>
          </w:p>
        </w:tc>
        <w:tc>
          <w:tcPr>
            <w:tcW w:w="2724" w:type="dxa"/>
          </w:tcPr>
          <w:p w14:paraId="4E0B5CC1" w14:textId="77777777" w:rsidR="00BB131C" w:rsidRPr="00096906" w:rsidRDefault="00BB131C" w:rsidP="00BB131C">
            <w:pPr>
              <w:pStyle w:val="ListParagraph"/>
              <w:numPr>
                <w:ilvl w:val="0"/>
                <w:numId w:val="2"/>
              </w:numPr>
              <w:spacing w:after="0" w:line="240" w:lineRule="auto"/>
              <w:contextualSpacing w:val="0"/>
              <w:rPr>
                <w:rFonts w:cs="Arial"/>
                <w:sz w:val="24"/>
                <w:szCs w:val="24"/>
              </w:rPr>
            </w:pPr>
            <w:r w:rsidRPr="00096906">
              <w:rPr>
                <w:rFonts w:cs="Arial"/>
                <w:sz w:val="24"/>
                <w:szCs w:val="24"/>
              </w:rPr>
              <w:t xml:space="preserve">Project documents, project staff, project partners, </w:t>
            </w:r>
          </w:p>
          <w:p w14:paraId="24F24570" w14:textId="77777777" w:rsidR="00BB131C" w:rsidRPr="00096906" w:rsidRDefault="00BB131C" w:rsidP="00BB131C">
            <w:pPr>
              <w:pStyle w:val="ListParagraph"/>
              <w:numPr>
                <w:ilvl w:val="0"/>
                <w:numId w:val="2"/>
              </w:numPr>
              <w:spacing w:after="0" w:line="240" w:lineRule="auto"/>
              <w:contextualSpacing w:val="0"/>
              <w:rPr>
                <w:rFonts w:cs="Arial"/>
                <w:sz w:val="24"/>
                <w:szCs w:val="24"/>
              </w:rPr>
            </w:pPr>
            <w:r w:rsidRPr="00096906">
              <w:rPr>
                <w:rFonts w:cs="Arial"/>
                <w:sz w:val="24"/>
                <w:szCs w:val="24"/>
              </w:rPr>
              <w:t xml:space="preserve">Data collected throughout the MTR mission, etc.) </w:t>
            </w:r>
          </w:p>
          <w:p w14:paraId="7D5E8DAF" w14:textId="77777777" w:rsidR="00BB131C" w:rsidRPr="00096906" w:rsidRDefault="00BB131C" w:rsidP="00BB131C">
            <w:pPr>
              <w:pStyle w:val="ListParagraph"/>
              <w:numPr>
                <w:ilvl w:val="0"/>
                <w:numId w:val="2"/>
              </w:numPr>
              <w:spacing w:after="0" w:line="240" w:lineRule="auto"/>
              <w:contextualSpacing w:val="0"/>
              <w:rPr>
                <w:rFonts w:cs="Arial"/>
                <w:sz w:val="24"/>
                <w:szCs w:val="24"/>
              </w:rPr>
            </w:pPr>
            <w:r w:rsidRPr="00096906">
              <w:rPr>
                <w:rFonts w:cs="Arial"/>
                <w:sz w:val="24"/>
                <w:szCs w:val="24"/>
              </w:rPr>
              <w:t>Annual and Quarterly Reports</w:t>
            </w:r>
          </w:p>
          <w:p w14:paraId="2F6E7507" w14:textId="77777777" w:rsidR="00BB131C" w:rsidRPr="00096906" w:rsidRDefault="00BB131C" w:rsidP="00BB131C">
            <w:pPr>
              <w:pStyle w:val="ListParagraph"/>
              <w:numPr>
                <w:ilvl w:val="0"/>
                <w:numId w:val="2"/>
              </w:numPr>
              <w:spacing w:after="0" w:line="240" w:lineRule="auto"/>
              <w:contextualSpacing w:val="0"/>
              <w:rPr>
                <w:rFonts w:cs="Arial"/>
                <w:sz w:val="24"/>
                <w:szCs w:val="24"/>
              </w:rPr>
            </w:pPr>
            <w:r w:rsidRPr="00096906">
              <w:rPr>
                <w:rFonts w:cs="Arial"/>
                <w:sz w:val="24"/>
                <w:szCs w:val="24"/>
              </w:rPr>
              <w:t>Field Reports from project personnel</w:t>
            </w:r>
          </w:p>
          <w:p w14:paraId="3B8C4A29" w14:textId="77777777" w:rsidR="00BB131C" w:rsidRPr="00096906" w:rsidRDefault="00BB131C" w:rsidP="00BB131C">
            <w:pPr>
              <w:pStyle w:val="ListParagraph"/>
              <w:numPr>
                <w:ilvl w:val="0"/>
                <w:numId w:val="2"/>
              </w:numPr>
              <w:spacing w:after="0" w:line="240" w:lineRule="auto"/>
              <w:contextualSpacing w:val="0"/>
              <w:rPr>
                <w:rFonts w:cs="Arial"/>
                <w:sz w:val="24"/>
                <w:szCs w:val="24"/>
              </w:rPr>
            </w:pPr>
            <w:r w:rsidRPr="00096906">
              <w:rPr>
                <w:rFonts w:cs="Arial"/>
                <w:sz w:val="24"/>
                <w:szCs w:val="24"/>
              </w:rPr>
              <w:t>National/Ministerial policy documents</w:t>
            </w:r>
            <w:r w:rsidRPr="00096906">
              <w:rPr>
                <w:rFonts w:cs="Arial"/>
                <w:i/>
                <w:iCs/>
                <w:sz w:val="24"/>
                <w:szCs w:val="24"/>
              </w:rPr>
              <w:t>/strategic plans</w:t>
            </w:r>
          </w:p>
          <w:p w14:paraId="1005DEB7" w14:textId="77777777" w:rsidR="00BB131C" w:rsidRPr="00096906" w:rsidRDefault="00BB131C" w:rsidP="00BB131C">
            <w:pPr>
              <w:pStyle w:val="ListParagraph"/>
              <w:numPr>
                <w:ilvl w:val="0"/>
                <w:numId w:val="2"/>
              </w:numPr>
              <w:spacing w:after="0" w:line="240" w:lineRule="auto"/>
              <w:contextualSpacing w:val="0"/>
              <w:rPr>
                <w:rFonts w:cs="Arial"/>
                <w:sz w:val="24"/>
                <w:szCs w:val="24"/>
              </w:rPr>
            </w:pPr>
            <w:r w:rsidRPr="00096906">
              <w:rPr>
                <w:rFonts w:cs="Arial"/>
                <w:sz w:val="24"/>
                <w:szCs w:val="24"/>
              </w:rPr>
              <w:t>Media articles/reports</w:t>
            </w:r>
          </w:p>
        </w:tc>
        <w:tc>
          <w:tcPr>
            <w:tcW w:w="1972" w:type="dxa"/>
          </w:tcPr>
          <w:p w14:paraId="4C3DC176" w14:textId="77777777" w:rsidR="00BB131C" w:rsidRPr="00096906" w:rsidRDefault="00BB131C" w:rsidP="00BB131C">
            <w:pPr>
              <w:numPr>
                <w:ilvl w:val="0"/>
                <w:numId w:val="2"/>
              </w:numPr>
              <w:autoSpaceDE w:val="0"/>
              <w:autoSpaceDN w:val="0"/>
              <w:adjustRightInd w:val="0"/>
              <w:spacing w:after="0" w:line="240" w:lineRule="auto"/>
              <w:ind w:left="181" w:hanging="181"/>
              <w:rPr>
                <w:rFonts w:eastAsia="Times New Roman" w:cs="Arial"/>
                <w:sz w:val="24"/>
                <w:szCs w:val="24"/>
              </w:rPr>
            </w:pPr>
            <w:r w:rsidRPr="00096906">
              <w:rPr>
                <w:rFonts w:eastAsia="Times New Roman" w:cs="Arial"/>
                <w:sz w:val="24"/>
                <w:szCs w:val="24"/>
              </w:rPr>
              <w:t>Individual interviews</w:t>
            </w:r>
          </w:p>
          <w:p w14:paraId="7833A16F" w14:textId="77777777" w:rsidR="00BB131C" w:rsidRPr="00096906" w:rsidRDefault="00BB131C" w:rsidP="00BB131C">
            <w:pPr>
              <w:numPr>
                <w:ilvl w:val="0"/>
                <w:numId w:val="2"/>
              </w:numPr>
              <w:tabs>
                <w:tab w:val="left" w:pos="227"/>
              </w:tabs>
              <w:autoSpaceDE w:val="0"/>
              <w:autoSpaceDN w:val="0"/>
              <w:adjustRightInd w:val="0"/>
              <w:spacing w:after="0" w:line="240" w:lineRule="auto"/>
              <w:rPr>
                <w:rFonts w:eastAsia="Times New Roman" w:cs="Arial"/>
                <w:sz w:val="24"/>
                <w:szCs w:val="24"/>
              </w:rPr>
            </w:pPr>
            <w:r w:rsidRPr="00096906">
              <w:rPr>
                <w:rFonts w:eastAsia="Times New Roman" w:cs="Arial"/>
                <w:sz w:val="24"/>
                <w:szCs w:val="24"/>
              </w:rPr>
              <w:t>Document analysis/ Desk reviews</w:t>
            </w:r>
          </w:p>
          <w:p w14:paraId="6FC509CB" w14:textId="77777777" w:rsidR="00BB131C" w:rsidRPr="00096906" w:rsidRDefault="00BB131C" w:rsidP="00BB131C">
            <w:pPr>
              <w:numPr>
                <w:ilvl w:val="0"/>
                <w:numId w:val="2"/>
              </w:numPr>
              <w:tabs>
                <w:tab w:val="left" w:pos="227"/>
              </w:tabs>
              <w:autoSpaceDE w:val="0"/>
              <w:autoSpaceDN w:val="0"/>
              <w:adjustRightInd w:val="0"/>
              <w:spacing w:after="0" w:line="240" w:lineRule="auto"/>
              <w:rPr>
                <w:rFonts w:eastAsia="Times New Roman" w:cs="Arial"/>
                <w:sz w:val="24"/>
                <w:szCs w:val="24"/>
              </w:rPr>
            </w:pPr>
            <w:r w:rsidRPr="00096906">
              <w:rPr>
                <w:rFonts w:eastAsia="Times New Roman" w:cs="Arial"/>
                <w:sz w:val="24"/>
                <w:szCs w:val="24"/>
              </w:rPr>
              <w:t>Reports</w:t>
            </w:r>
          </w:p>
          <w:p w14:paraId="7515B54B" w14:textId="77777777" w:rsidR="00BB131C" w:rsidRPr="00096906" w:rsidRDefault="00BB131C" w:rsidP="00BB131C">
            <w:pPr>
              <w:numPr>
                <w:ilvl w:val="0"/>
                <w:numId w:val="2"/>
              </w:numPr>
              <w:tabs>
                <w:tab w:val="left" w:pos="227"/>
              </w:tabs>
              <w:autoSpaceDE w:val="0"/>
              <w:autoSpaceDN w:val="0"/>
              <w:adjustRightInd w:val="0"/>
              <w:spacing w:after="0" w:line="240" w:lineRule="auto"/>
              <w:rPr>
                <w:rFonts w:cs="Arial"/>
                <w:b/>
                <w:sz w:val="24"/>
                <w:szCs w:val="24"/>
              </w:rPr>
            </w:pPr>
            <w:r w:rsidRPr="00096906">
              <w:rPr>
                <w:rFonts w:eastAsia="Times New Roman" w:cs="Arial"/>
                <w:sz w:val="24"/>
                <w:szCs w:val="24"/>
              </w:rPr>
              <w:t>FGDs</w:t>
            </w:r>
          </w:p>
          <w:p w14:paraId="5CD8E486" w14:textId="77777777" w:rsidR="00BB131C" w:rsidRPr="00096906" w:rsidRDefault="00BB131C" w:rsidP="00BB131C">
            <w:pPr>
              <w:numPr>
                <w:ilvl w:val="0"/>
                <w:numId w:val="2"/>
              </w:numPr>
              <w:tabs>
                <w:tab w:val="left" w:pos="227"/>
              </w:tabs>
              <w:autoSpaceDE w:val="0"/>
              <w:autoSpaceDN w:val="0"/>
              <w:adjustRightInd w:val="0"/>
              <w:spacing w:after="0" w:line="240" w:lineRule="auto"/>
              <w:rPr>
                <w:rFonts w:cs="Arial"/>
                <w:b/>
                <w:sz w:val="24"/>
                <w:szCs w:val="24"/>
              </w:rPr>
            </w:pPr>
            <w:r w:rsidRPr="00096906">
              <w:rPr>
                <w:rFonts w:eastAsia="Times New Roman" w:cs="Arial"/>
                <w:sz w:val="24"/>
                <w:szCs w:val="24"/>
              </w:rPr>
              <w:t>Other</w:t>
            </w:r>
          </w:p>
        </w:tc>
      </w:tr>
      <w:tr w:rsidR="00BB131C" w:rsidRPr="00A84800" w14:paraId="4E4B1D66" w14:textId="77777777" w:rsidTr="00BB131C">
        <w:tc>
          <w:tcPr>
            <w:tcW w:w="2345" w:type="dxa"/>
          </w:tcPr>
          <w:p w14:paraId="7BB3FDDD" w14:textId="77777777" w:rsidR="00BB131C" w:rsidRPr="00096906" w:rsidRDefault="00BB131C" w:rsidP="00BB131C">
            <w:pPr>
              <w:numPr>
                <w:ilvl w:val="0"/>
                <w:numId w:val="2"/>
              </w:numPr>
              <w:tabs>
                <w:tab w:val="left" w:pos="227"/>
              </w:tabs>
              <w:autoSpaceDE w:val="0"/>
              <w:autoSpaceDN w:val="0"/>
              <w:adjustRightInd w:val="0"/>
              <w:spacing w:after="0" w:line="240" w:lineRule="auto"/>
              <w:rPr>
                <w:rFonts w:cs="Arial"/>
                <w:b/>
                <w:sz w:val="24"/>
                <w:szCs w:val="24"/>
              </w:rPr>
            </w:pPr>
            <w:r w:rsidRPr="00096906">
              <w:rPr>
                <w:rFonts w:cs="Arial"/>
                <w:bCs/>
                <w:sz w:val="24"/>
                <w:szCs w:val="24"/>
              </w:rPr>
              <w:t xml:space="preserve">What has been put in place to ensure </w:t>
            </w:r>
            <w:r w:rsidRPr="00096906">
              <w:rPr>
                <w:rFonts w:cs="Arial"/>
                <w:bCs/>
                <w:sz w:val="24"/>
                <w:szCs w:val="24"/>
              </w:rPr>
              <w:lastRenderedPageBreak/>
              <w:t>continuity of the project (financial, institutional arrangements, socio-economic programs)?</w:t>
            </w:r>
          </w:p>
          <w:p w14:paraId="431F0F94" w14:textId="77777777" w:rsidR="00BB131C" w:rsidRPr="00096906" w:rsidRDefault="00BB131C" w:rsidP="00BB131C">
            <w:pPr>
              <w:numPr>
                <w:ilvl w:val="0"/>
                <w:numId w:val="2"/>
              </w:numPr>
              <w:tabs>
                <w:tab w:val="left" w:pos="227"/>
              </w:tabs>
              <w:autoSpaceDE w:val="0"/>
              <w:autoSpaceDN w:val="0"/>
              <w:adjustRightInd w:val="0"/>
              <w:spacing w:after="0" w:line="240" w:lineRule="auto"/>
              <w:rPr>
                <w:rFonts w:cs="Arial"/>
                <w:b/>
                <w:sz w:val="24"/>
                <w:szCs w:val="24"/>
              </w:rPr>
            </w:pPr>
            <w:r w:rsidRPr="00096906">
              <w:rPr>
                <w:rFonts w:eastAsia="Times New Roman" w:cs="Arial"/>
                <w:sz w:val="24"/>
                <w:szCs w:val="24"/>
              </w:rPr>
              <w:t>What are the remaining risks to project sustainability?</w:t>
            </w:r>
          </w:p>
        </w:tc>
        <w:tc>
          <w:tcPr>
            <w:tcW w:w="2157" w:type="dxa"/>
          </w:tcPr>
          <w:p w14:paraId="19A58A31" w14:textId="77777777" w:rsidR="00BB131C" w:rsidRPr="00096906" w:rsidRDefault="00BB131C" w:rsidP="00BB131C">
            <w:pPr>
              <w:numPr>
                <w:ilvl w:val="0"/>
                <w:numId w:val="2"/>
              </w:numPr>
              <w:tabs>
                <w:tab w:val="left" w:pos="227"/>
              </w:tabs>
              <w:autoSpaceDE w:val="0"/>
              <w:autoSpaceDN w:val="0"/>
              <w:adjustRightInd w:val="0"/>
              <w:spacing w:after="0" w:line="240" w:lineRule="auto"/>
              <w:rPr>
                <w:rFonts w:cs="Arial"/>
                <w:bCs/>
                <w:sz w:val="24"/>
                <w:szCs w:val="24"/>
              </w:rPr>
            </w:pPr>
            <w:r w:rsidRPr="00096906">
              <w:rPr>
                <w:rFonts w:cs="Arial"/>
                <w:bCs/>
                <w:sz w:val="24"/>
                <w:szCs w:val="24"/>
              </w:rPr>
              <w:lastRenderedPageBreak/>
              <w:t xml:space="preserve">Status of risk logs and risk </w:t>
            </w:r>
            <w:r w:rsidRPr="00096906">
              <w:rPr>
                <w:rFonts w:cs="Arial"/>
                <w:bCs/>
                <w:sz w:val="24"/>
                <w:szCs w:val="24"/>
              </w:rPr>
              <w:lastRenderedPageBreak/>
              <w:t>monitoring mechanisms</w:t>
            </w:r>
          </w:p>
          <w:p w14:paraId="7EB34314" w14:textId="77777777" w:rsidR="00BB131C" w:rsidRPr="00096906" w:rsidRDefault="00BB131C" w:rsidP="00BB131C">
            <w:pPr>
              <w:numPr>
                <w:ilvl w:val="0"/>
                <w:numId w:val="2"/>
              </w:numPr>
              <w:tabs>
                <w:tab w:val="left" w:pos="227"/>
              </w:tabs>
              <w:autoSpaceDE w:val="0"/>
              <w:autoSpaceDN w:val="0"/>
              <w:adjustRightInd w:val="0"/>
              <w:spacing w:after="0" w:line="240" w:lineRule="auto"/>
              <w:rPr>
                <w:rFonts w:cs="Arial"/>
                <w:b/>
                <w:sz w:val="24"/>
                <w:szCs w:val="24"/>
              </w:rPr>
            </w:pPr>
            <w:r w:rsidRPr="00096906">
              <w:rPr>
                <w:rFonts w:cs="Arial"/>
                <w:bCs/>
                <w:sz w:val="24"/>
                <w:szCs w:val="24"/>
              </w:rPr>
              <w:t>Status of sustainability plans and exit strategy</w:t>
            </w:r>
          </w:p>
        </w:tc>
        <w:tc>
          <w:tcPr>
            <w:tcW w:w="2724" w:type="dxa"/>
          </w:tcPr>
          <w:p w14:paraId="3E2148D5" w14:textId="77777777" w:rsidR="00BB131C" w:rsidRPr="00096906" w:rsidRDefault="00BB131C" w:rsidP="00BB131C">
            <w:pPr>
              <w:pStyle w:val="ListParagraph"/>
              <w:numPr>
                <w:ilvl w:val="0"/>
                <w:numId w:val="2"/>
              </w:numPr>
              <w:spacing w:after="0" w:line="240" w:lineRule="auto"/>
              <w:contextualSpacing w:val="0"/>
              <w:rPr>
                <w:rFonts w:cs="Arial"/>
                <w:sz w:val="24"/>
                <w:szCs w:val="24"/>
              </w:rPr>
            </w:pPr>
            <w:r w:rsidRPr="00096906">
              <w:rPr>
                <w:rFonts w:cs="Arial"/>
                <w:sz w:val="24"/>
                <w:szCs w:val="24"/>
              </w:rPr>
              <w:lastRenderedPageBreak/>
              <w:t xml:space="preserve">Project documents, project staff, project partners, </w:t>
            </w:r>
          </w:p>
          <w:p w14:paraId="1DF3E2E1" w14:textId="77777777" w:rsidR="00BB131C" w:rsidRPr="00096906" w:rsidRDefault="00BB131C" w:rsidP="00BB131C">
            <w:pPr>
              <w:pStyle w:val="ListParagraph"/>
              <w:numPr>
                <w:ilvl w:val="0"/>
                <w:numId w:val="2"/>
              </w:numPr>
              <w:spacing w:after="0" w:line="240" w:lineRule="auto"/>
              <w:contextualSpacing w:val="0"/>
              <w:rPr>
                <w:rFonts w:cs="Arial"/>
                <w:sz w:val="24"/>
                <w:szCs w:val="24"/>
              </w:rPr>
            </w:pPr>
            <w:r w:rsidRPr="00096906">
              <w:rPr>
                <w:rFonts w:cs="Arial"/>
                <w:sz w:val="24"/>
                <w:szCs w:val="24"/>
              </w:rPr>
              <w:lastRenderedPageBreak/>
              <w:t xml:space="preserve">Data collected throughout the MTR mission, etc.) </w:t>
            </w:r>
          </w:p>
          <w:p w14:paraId="3053A0DD" w14:textId="77777777" w:rsidR="00BB131C" w:rsidRPr="00096906" w:rsidRDefault="00BB131C" w:rsidP="00BB131C">
            <w:pPr>
              <w:pStyle w:val="ListParagraph"/>
              <w:numPr>
                <w:ilvl w:val="0"/>
                <w:numId w:val="2"/>
              </w:numPr>
              <w:spacing w:after="0" w:line="240" w:lineRule="auto"/>
              <w:contextualSpacing w:val="0"/>
              <w:rPr>
                <w:rFonts w:cs="Arial"/>
                <w:sz w:val="24"/>
                <w:szCs w:val="24"/>
              </w:rPr>
            </w:pPr>
            <w:r w:rsidRPr="00096906">
              <w:rPr>
                <w:rFonts w:cs="Arial"/>
                <w:sz w:val="24"/>
                <w:szCs w:val="24"/>
              </w:rPr>
              <w:t>Annual and Quarterly Reports</w:t>
            </w:r>
          </w:p>
          <w:p w14:paraId="134F10EF" w14:textId="77777777" w:rsidR="00BB131C" w:rsidRPr="00096906" w:rsidRDefault="00BB131C" w:rsidP="00BB131C">
            <w:pPr>
              <w:pStyle w:val="ListParagraph"/>
              <w:numPr>
                <w:ilvl w:val="0"/>
                <w:numId w:val="2"/>
              </w:numPr>
              <w:spacing w:after="0" w:line="240" w:lineRule="auto"/>
              <w:contextualSpacing w:val="0"/>
              <w:rPr>
                <w:rFonts w:cs="Arial"/>
                <w:sz w:val="24"/>
                <w:szCs w:val="24"/>
              </w:rPr>
            </w:pPr>
            <w:r w:rsidRPr="00096906">
              <w:rPr>
                <w:rFonts w:cs="Arial"/>
                <w:sz w:val="24"/>
                <w:szCs w:val="24"/>
              </w:rPr>
              <w:t>Field Reports from project personnel</w:t>
            </w:r>
          </w:p>
          <w:p w14:paraId="5B4961B6" w14:textId="77777777" w:rsidR="00BB131C" w:rsidRPr="00096906" w:rsidRDefault="00BB131C" w:rsidP="00BB131C">
            <w:pPr>
              <w:pStyle w:val="ListParagraph"/>
              <w:numPr>
                <w:ilvl w:val="0"/>
                <w:numId w:val="2"/>
              </w:numPr>
              <w:spacing w:after="0" w:line="240" w:lineRule="auto"/>
              <w:contextualSpacing w:val="0"/>
              <w:rPr>
                <w:rFonts w:cs="Arial"/>
                <w:b/>
                <w:sz w:val="24"/>
                <w:szCs w:val="24"/>
              </w:rPr>
            </w:pPr>
            <w:r w:rsidRPr="00096906">
              <w:rPr>
                <w:rFonts w:cs="Arial"/>
                <w:sz w:val="24"/>
                <w:szCs w:val="24"/>
              </w:rPr>
              <w:t>National/Ministerial policy documents</w:t>
            </w:r>
            <w:r w:rsidRPr="00096906">
              <w:rPr>
                <w:rFonts w:cs="Arial"/>
                <w:i/>
                <w:iCs/>
                <w:sz w:val="24"/>
                <w:szCs w:val="24"/>
              </w:rPr>
              <w:t>/strategic plans</w:t>
            </w:r>
          </w:p>
          <w:p w14:paraId="2936687F" w14:textId="77777777" w:rsidR="00BB131C" w:rsidRPr="00096906" w:rsidRDefault="00BB131C" w:rsidP="00BB131C">
            <w:pPr>
              <w:pStyle w:val="ListParagraph"/>
              <w:numPr>
                <w:ilvl w:val="0"/>
                <w:numId w:val="2"/>
              </w:numPr>
              <w:spacing w:after="0" w:line="240" w:lineRule="auto"/>
              <w:contextualSpacing w:val="0"/>
              <w:rPr>
                <w:rFonts w:cs="Arial"/>
                <w:b/>
                <w:sz w:val="24"/>
                <w:szCs w:val="24"/>
              </w:rPr>
            </w:pPr>
            <w:r w:rsidRPr="00096906">
              <w:rPr>
                <w:rFonts w:cs="Arial"/>
                <w:sz w:val="24"/>
                <w:szCs w:val="24"/>
              </w:rPr>
              <w:t>Media articles/reports</w:t>
            </w:r>
          </w:p>
        </w:tc>
        <w:tc>
          <w:tcPr>
            <w:tcW w:w="1972" w:type="dxa"/>
          </w:tcPr>
          <w:p w14:paraId="2753A0C3" w14:textId="77777777" w:rsidR="00BB131C" w:rsidRPr="00096906" w:rsidRDefault="00BB131C" w:rsidP="00BB131C">
            <w:pPr>
              <w:spacing w:after="0"/>
              <w:rPr>
                <w:rFonts w:cs="Arial"/>
                <w:b/>
                <w:sz w:val="24"/>
                <w:szCs w:val="24"/>
              </w:rPr>
            </w:pPr>
          </w:p>
        </w:tc>
      </w:tr>
      <w:tr w:rsidR="00BB131C" w:rsidRPr="00A84800" w14:paraId="52FB314B" w14:textId="77777777" w:rsidTr="00CB0307">
        <w:tc>
          <w:tcPr>
            <w:tcW w:w="9198" w:type="dxa"/>
            <w:gridSpan w:val="4"/>
          </w:tcPr>
          <w:p w14:paraId="7B219918" w14:textId="4D73D2CA" w:rsidR="00BB131C" w:rsidRPr="00096906" w:rsidRDefault="00BB131C" w:rsidP="00BB131C">
            <w:pPr>
              <w:spacing w:after="0"/>
              <w:rPr>
                <w:rFonts w:cs="Arial"/>
                <w:b/>
                <w:sz w:val="24"/>
                <w:szCs w:val="24"/>
              </w:rPr>
            </w:pPr>
            <w:r w:rsidRPr="00096906">
              <w:rPr>
                <w:rFonts w:cs="Arial"/>
                <w:b/>
                <w:sz w:val="24"/>
                <w:szCs w:val="24"/>
              </w:rPr>
              <w:t>COVID-19 impact in project implementation</w:t>
            </w:r>
          </w:p>
        </w:tc>
      </w:tr>
      <w:tr w:rsidR="00BB131C" w:rsidRPr="00A84800" w14:paraId="46201FD1" w14:textId="77777777" w:rsidTr="00BB131C">
        <w:tc>
          <w:tcPr>
            <w:tcW w:w="2345" w:type="dxa"/>
          </w:tcPr>
          <w:p w14:paraId="7968D15C" w14:textId="29F68B5A" w:rsidR="00BB131C" w:rsidRPr="00096906" w:rsidRDefault="00BB131C" w:rsidP="00BB131C">
            <w:pPr>
              <w:numPr>
                <w:ilvl w:val="0"/>
                <w:numId w:val="2"/>
              </w:numPr>
              <w:tabs>
                <w:tab w:val="left" w:pos="227"/>
              </w:tabs>
              <w:autoSpaceDE w:val="0"/>
              <w:autoSpaceDN w:val="0"/>
              <w:adjustRightInd w:val="0"/>
              <w:spacing w:after="0" w:line="240" w:lineRule="auto"/>
              <w:rPr>
                <w:rFonts w:cs="Arial"/>
                <w:bCs/>
                <w:sz w:val="24"/>
                <w:szCs w:val="24"/>
              </w:rPr>
            </w:pPr>
            <w:r w:rsidRPr="00096906">
              <w:rPr>
                <w:rFonts w:cs="Arial"/>
                <w:bCs/>
                <w:sz w:val="24"/>
                <w:szCs w:val="24"/>
              </w:rPr>
              <w:t>How did COVID impacted project implementation?</w:t>
            </w:r>
          </w:p>
          <w:p w14:paraId="724CC665" w14:textId="5BDB51CB" w:rsidR="00BB131C" w:rsidRPr="00096906" w:rsidRDefault="00BB131C" w:rsidP="00BB131C">
            <w:pPr>
              <w:numPr>
                <w:ilvl w:val="0"/>
                <w:numId w:val="2"/>
              </w:numPr>
              <w:tabs>
                <w:tab w:val="left" w:pos="227"/>
              </w:tabs>
              <w:autoSpaceDE w:val="0"/>
              <w:autoSpaceDN w:val="0"/>
              <w:adjustRightInd w:val="0"/>
              <w:spacing w:after="0" w:line="240" w:lineRule="auto"/>
              <w:rPr>
                <w:rFonts w:cs="Arial"/>
                <w:bCs/>
                <w:sz w:val="24"/>
                <w:szCs w:val="24"/>
              </w:rPr>
            </w:pPr>
            <w:r w:rsidRPr="00096906">
              <w:rPr>
                <w:rFonts w:cs="Arial"/>
                <w:bCs/>
                <w:sz w:val="24"/>
                <w:szCs w:val="24"/>
              </w:rPr>
              <w:t xml:space="preserve">What issues and challenges did the project encountered due to COVID? </w:t>
            </w:r>
          </w:p>
          <w:p w14:paraId="06BF6D3F" w14:textId="77777777" w:rsidR="00BB131C" w:rsidRPr="00096906" w:rsidRDefault="00BB131C" w:rsidP="00BB131C">
            <w:pPr>
              <w:numPr>
                <w:ilvl w:val="0"/>
                <w:numId w:val="2"/>
              </w:numPr>
              <w:tabs>
                <w:tab w:val="left" w:pos="227"/>
              </w:tabs>
              <w:autoSpaceDE w:val="0"/>
              <w:autoSpaceDN w:val="0"/>
              <w:adjustRightInd w:val="0"/>
              <w:spacing w:after="0" w:line="240" w:lineRule="auto"/>
              <w:rPr>
                <w:rFonts w:cs="Arial"/>
                <w:bCs/>
                <w:sz w:val="24"/>
                <w:szCs w:val="24"/>
              </w:rPr>
            </w:pPr>
            <w:r w:rsidRPr="00096906">
              <w:rPr>
                <w:rFonts w:cs="Arial"/>
                <w:bCs/>
                <w:sz w:val="24"/>
                <w:szCs w:val="24"/>
              </w:rPr>
              <w:t xml:space="preserve">What are some of the key project </w:t>
            </w:r>
            <w:proofErr w:type="gramStart"/>
            <w:r w:rsidRPr="00096906">
              <w:rPr>
                <w:rFonts w:cs="Arial"/>
                <w:bCs/>
                <w:sz w:val="24"/>
                <w:szCs w:val="24"/>
              </w:rPr>
              <w:t>milestone</w:t>
            </w:r>
            <w:proofErr w:type="gramEnd"/>
            <w:r w:rsidRPr="00096906">
              <w:rPr>
                <w:rFonts w:cs="Arial"/>
                <w:bCs/>
                <w:sz w:val="24"/>
                <w:szCs w:val="24"/>
              </w:rPr>
              <w:t xml:space="preserve"> affected (delayed, deferred, cancelled) due to COVID?</w:t>
            </w:r>
          </w:p>
          <w:p w14:paraId="7B83A8ED" w14:textId="3ACB728E" w:rsidR="00BB131C" w:rsidRPr="00096906" w:rsidRDefault="00BB131C" w:rsidP="00BB131C">
            <w:pPr>
              <w:numPr>
                <w:ilvl w:val="0"/>
                <w:numId w:val="2"/>
              </w:numPr>
              <w:tabs>
                <w:tab w:val="left" w:pos="227"/>
              </w:tabs>
              <w:autoSpaceDE w:val="0"/>
              <w:autoSpaceDN w:val="0"/>
              <w:adjustRightInd w:val="0"/>
              <w:spacing w:after="0" w:line="240" w:lineRule="auto"/>
              <w:rPr>
                <w:rFonts w:cs="Arial"/>
                <w:bCs/>
                <w:sz w:val="24"/>
                <w:szCs w:val="24"/>
              </w:rPr>
            </w:pPr>
            <w:r w:rsidRPr="00096906">
              <w:rPr>
                <w:rFonts w:cs="Arial"/>
                <w:bCs/>
                <w:sz w:val="24"/>
                <w:szCs w:val="24"/>
              </w:rPr>
              <w:t xml:space="preserve">What mechanisms are put in place to tackle issues and challenges related to COVID impact? </w:t>
            </w:r>
          </w:p>
        </w:tc>
        <w:tc>
          <w:tcPr>
            <w:tcW w:w="2157" w:type="dxa"/>
          </w:tcPr>
          <w:p w14:paraId="04F48A6E" w14:textId="28D9FCD2" w:rsidR="00BB131C" w:rsidRPr="00096906" w:rsidRDefault="00BB131C" w:rsidP="00BB131C">
            <w:pPr>
              <w:numPr>
                <w:ilvl w:val="0"/>
                <w:numId w:val="2"/>
              </w:numPr>
              <w:tabs>
                <w:tab w:val="left" w:pos="227"/>
              </w:tabs>
              <w:autoSpaceDE w:val="0"/>
              <w:autoSpaceDN w:val="0"/>
              <w:adjustRightInd w:val="0"/>
              <w:spacing w:after="0" w:line="240" w:lineRule="auto"/>
              <w:rPr>
                <w:rFonts w:cs="Arial"/>
                <w:bCs/>
                <w:sz w:val="24"/>
                <w:szCs w:val="24"/>
              </w:rPr>
            </w:pPr>
            <w:r w:rsidRPr="00096906">
              <w:rPr>
                <w:rFonts w:cs="Arial"/>
                <w:bCs/>
                <w:sz w:val="24"/>
                <w:szCs w:val="24"/>
              </w:rPr>
              <w:t>Status of financial delivery and physical progress</w:t>
            </w:r>
          </w:p>
        </w:tc>
        <w:tc>
          <w:tcPr>
            <w:tcW w:w="2724" w:type="dxa"/>
          </w:tcPr>
          <w:p w14:paraId="346F5B07" w14:textId="31B75174" w:rsidR="00BB131C" w:rsidRPr="00096906" w:rsidRDefault="00BB131C" w:rsidP="00BB131C">
            <w:pPr>
              <w:pStyle w:val="ListParagraph"/>
              <w:numPr>
                <w:ilvl w:val="0"/>
                <w:numId w:val="2"/>
              </w:numPr>
              <w:spacing w:after="0" w:line="240" w:lineRule="auto"/>
              <w:contextualSpacing w:val="0"/>
              <w:rPr>
                <w:rFonts w:cs="Arial"/>
                <w:sz w:val="24"/>
                <w:szCs w:val="24"/>
              </w:rPr>
            </w:pPr>
            <w:r w:rsidRPr="00096906">
              <w:rPr>
                <w:rFonts w:cs="Arial"/>
                <w:sz w:val="24"/>
                <w:szCs w:val="24"/>
              </w:rPr>
              <w:t>Standard Progress Reports</w:t>
            </w:r>
          </w:p>
        </w:tc>
        <w:tc>
          <w:tcPr>
            <w:tcW w:w="1972" w:type="dxa"/>
          </w:tcPr>
          <w:p w14:paraId="3D8EE259" w14:textId="77777777" w:rsidR="00BB131C" w:rsidRPr="00096906" w:rsidRDefault="00BB131C" w:rsidP="00BB131C">
            <w:pPr>
              <w:spacing w:after="0"/>
              <w:rPr>
                <w:rFonts w:cs="Arial"/>
                <w:b/>
                <w:sz w:val="24"/>
                <w:szCs w:val="24"/>
              </w:rPr>
            </w:pPr>
            <w:r w:rsidRPr="00096906">
              <w:rPr>
                <w:rFonts w:cs="Arial"/>
                <w:b/>
                <w:sz w:val="24"/>
                <w:szCs w:val="24"/>
              </w:rPr>
              <w:t xml:space="preserve">Interviews </w:t>
            </w:r>
          </w:p>
          <w:p w14:paraId="2F03F6CF" w14:textId="34C0EC56" w:rsidR="00BB131C" w:rsidRPr="00096906" w:rsidRDefault="00BB131C" w:rsidP="00BB131C">
            <w:pPr>
              <w:spacing w:after="0"/>
              <w:rPr>
                <w:rFonts w:cs="Arial"/>
                <w:b/>
                <w:sz w:val="24"/>
                <w:szCs w:val="24"/>
              </w:rPr>
            </w:pPr>
            <w:r w:rsidRPr="00096906">
              <w:rPr>
                <w:rFonts w:cs="Arial"/>
                <w:b/>
                <w:sz w:val="24"/>
                <w:szCs w:val="24"/>
              </w:rPr>
              <w:t xml:space="preserve">Desk Review </w:t>
            </w:r>
          </w:p>
        </w:tc>
      </w:tr>
    </w:tbl>
    <w:p w14:paraId="32B3B39D" w14:textId="77777777" w:rsidR="008E0A95" w:rsidRPr="00096906" w:rsidRDefault="008E0A95" w:rsidP="008E0A95">
      <w:pPr>
        <w:widowControl w:val="0"/>
        <w:autoSpaceDE w:val="0"/>
        <w:autoSpaceDN w:val="0"/>
        <w:adjustRightInd w:val="0"/>
        <w:spacing w:after="0" w:line="240" w:lineRule="auto"/>
        <w:rPr>
          <w:rFonts w:cs="Arial"/>
          <w:b/>
          <w:bCs/>
          <w:sz w:val="24"/>
          <w:szCs w:val="24"/>
        </w:rPr>
      </w:pPr>
    </w:p>
    <w:p w14:paraId="32FE548B" w14:textId="77777777" w:rsidR="008E0A95" w:rsidRPr="00096906" w:rsidRDefault="008E0A95" w:rsidP="008E0A95">
      <w:pPr>
        <w:widowControl w:val="0"/>
        <w:autoSpaceDE w:val="0"/>
        <w:autoSpaceDN w:val="0"/>
        <w:adjustRightInd w:val="0"/>
        <w:spacing w:after="0" w:line="240" w:lineRule="auto"/>
        <w:rPr>
          <w:rFonts w:cs="Arial"/>
          <w:sz w:val="24"/>
          <w:szCs w:val="24"/>
        </w:rPr>
        <w:sectPr w:rsidR="008E0A95" w:rsidRPr="00096906">
          <w:footerReference w:type="even" r:id="rId15"/>
          <w:footerReference w:type="default" r:id="rId16"/>
          <w:pgSz w:w="12240" w:h="15840"/>
          <w:pgMar w:top="1226" w:right="1620" w:bottom="458" w:left="1620" w:header="720" w:footer="720" w:gutter="0"/>
          <w:cols w:space="720" w:equalWidth="0">
            <w:col w:w="9000"/>
          </w:cols>
          <w:noEndnote/>
        </w:sectPr>
      </w:pPr>
    </w:p>
    <w:p w14:paraId="61FE2F69" w14:textId="77777777" w:rsidR="008E0A95" w:rsidRPr="00096906" w:rsidRDefault="008E0A95" w:rsidP="008E0A95">
      <w:pPr>
        <w:spacing w:after="0" w:line="240" w:lineRule="auto"/>
        <w:rPr>
          <w:rFonts w:cs="Arial"/>
          <w:b/>
          <w:color w:val="808080" w:themeColor="background1" w:themeShade="80"/>
          <w:sz w:val="24"/>
          <w:szCs w:val="24"/>
        </w:rPr>
      </w:pPr>
      <w:proofErr w:type="spellStart"/>
      <w:r w:rsidRPr="00096906">
        <w:rPr>
          <w:rFonts w:cs="Arial"/>
          <w:b/>
          <w:color w:val="808080" w:themeColor="background1" w:themeShade="80"/>
          <w:sz w:val="24"/>
          <w:szCs w:val="24"/>
        </w:rPr>
        <w:lastRenderedPageBreak/>
        <w:t>ToR</w:t>
      </w:r>
      <w:proofErr w:type="spellEnd"/>
      <w:r w:rsidRPr="00096906">
        <w:rPr>
          <w:rFonts w:cs="Arial"/>
          <w:b/>
          <w:color w:val="808080" w:themeColor="background1" w:themeShade="80"/>
          <w:sz w:val="24"/>
          <w:szCs w:val="24"/>
        </w:rPr>
        <w:t xml:space="preserve"> ANNEX D: MTR Ratings</w:t>
      </w:r>
    </w:p>
    <w:p w14:paraId="6F6DC3F5" w14:textId="77777777" w:rsidR="008E0A95" w:rsidRPr="00096906" w:rsidRDefault="008E0A95" w:rsidP="008E0A95">
      <w:pPr>
        <w:spacing w:after="0" w:line="240" w:lineRule="auto"/>
        <w:rPr>
          <w:rFonts w:cs="Arial"/>
          <w:b/>
          <w:sz w:val="24"/>
          <w:szCs w:val="24"/>
        </w:rPr>
      </w:pPr>
    </w:p>
    <w:tbl>
      <w:tblPr>
        <w:tblStyle w:val="TableGrid"/>
        <w:tblW w:w="0" w:type="auto"/>
        <w:tblLook w:val="04A0" w:firstRow="1" w:lastRow="0" w:firstColumn="1" w:lastColumn="0" w:noHBand="0" w:noVBand="1"/>
      </w:tblPr>
      <w:tblGrid>
        <w:gridCol w:w="350"/>
        <w:gridCol w:w="1862"/>
        <w:gridCol w:w="7138"/>
      </w:tblGrid>
      <w:tr w:rsidR="008E0A95" w:rsidRPr="00A84800" w14:paraId="5BB92F85" w14:textId="77777777" w:rsidTr="00BE266C">
        <w:tc>
          <w:tcPr>
            <w:tcW w:w="9576" w:type="dxa"/>
            <w:gridSpan w:val="3"/>
            <w:shd w:val="clear" w:color="auto" w:fill="D9D9D9" w:themeFill="background1" w:themeFillShade="D9"/>
          </w:tcPr>
          <w:p w14:paraId="61036EA9" w14:textId="77777777" w:rsidR="008E0A95" w:rsidRPr="00096906" w:rsidRDefault="008E0A95" w:rsidP="001823F5">
            <w:pPr>
              <w:spacing w:after="0"/>
              <w:rPr>
                <w:rFonts w:cs="Arial"/>
                <w:b/>
                <w:sz w:val="24"/>
                <w:szCs w:val="24"/>
              </w:rPr>
            </w:pPr>
            <w:r w:rsidRPr="00096906">
              <w:rPr>
                <w:rFonts w:cs="Arial"/>
                <w:b/>
                <w:sz w:val="24"/>
                <w:szCs w:val="24"/>
              </w:rPr>
              <w:t xml:space="preserve">Ratings for Progress Towards Results: </w:t>
            </w:r>
            <w:r w:rsidRPr="00096906">
              <w:rPr>
                <w:rFonts w:cs="Arial"/>
                <w:sz w:val="24"/>
                <w:szCs w:val="24"/>
              </w:rPr>
              <w:t>(one rating for each outcome and for the objective)</w:t>
            </w:r>
          </w:p>
        </w:tc>
      </w:tr>
      <w:tr w:rsidR="008E0A95" w:rsidRPr="00A84800" w14:paraId="64312F32" w14:textId="77777777" w:rsidTr="00BE266C">
        <w:tc>
          <w:tcPr>
            <w:tcW w:w="310" w:type="dxa"/>
            <w:vAlign w:val="center"/>
          </w:tcPr>
          <w:p w14:paraId="6A60F142" w14:textId="77777777" w:rsidR="008E0A95" w:rsidRPr="00096906" w:rsidRDefault="008E0A95" w:rsidP="001823F5">
            <w:pPr>
              <w:spacing w:after="0"/>
              <w:rPr>
                <w:rFonts w:cs="Arial"/>
                <w:sz w:val="24"/>
                <w:szCs w:val="24"/>
              </w:rPr>
            </w:pPr>
            <w:r w:rsidRPr="00096906">
              <w:rPr>
                <w:rFonts w:cs="Arial"/>
                <w:sz w:val="24"/>
                <w:szCs w:val="24"/>
              </w:rPr>
              <w:t>6</w:t>
            </w:r>
          </w:p>
        </w:tc>
        <w:tc>
          <w:tcPr>
            <w:tcW w:w="1868" w:type="dxa"/>
            <w:vAlign w:val="center"/>
          </w:tcPr>
          <w:p w14:paraId="2414590E" w14:textId="77777777" w:rsidR="008E0A95" w:rsidRPr="00096906" w:rsidRDefault="008E0A95" w:rsidP="001823F5">
            <w:pPr>
              <w:spacing w:after="0"/>
              <w:rPr>
                <w:rFonts w:cs="Arial"/>
                <w:sz w:val="24"/>
                <w:szCs w:val="24"/>
              </w:rPr>
            </w:pPr>
            <w:r w:rsidRPr="00096906">
              <w:rPr>
                <w:rFonts w:cs="Arial"/>
                <w:sz w:val="24"/>
                <w:szCs w:val="24"/>
              </w:rPr>
              <w:t>Highly Satisfactory (HS)</w:t>
            </w:r>
          </w:p>
        </w:tc>
        <w:tc>
          <w:tcPr>
            <w:tcW w:w="7398" w:type="dxa"/>
          </w:tcPr>
          <w:p w14:paraId="3BA92D07" w14:textId="77777777" w:rsidR="008E0A95" w:rsidRPr="00096906" w:rsidRDefault="008E0A95" w:rsidP="001823F5">
            <w:pPr>
              <w:spacing w:after="0"/>
              <w:rPr>
                <w:rFonts w:cs="Arial"/>
                <w:sz w:val="24"/>
                <w:szCs w:val="24"/>
              </w:rPr>
            </w:pPr>
            <w:r w:rsidRPr="00096906">
              <w:rPr>
                <w:rFonts w:cs="Arial"/>
                <w:bCs/>
                <w:sz w:val="24"/>
                <w:szCs w:val="24"/>
              </w:rPr>
              <w:t>The objective/outcome is</w:t>
            </w:r>
            <w:r w:rsidRPr="00096906">
              <w:rPr>
                <w:rFonts w:cs="Arial"/>
                <w:bCs/>
                <w:spacing w:val="-2"/>
                <w:sz w:val="24"/>
                <w:szCs w:val="24"/>
              </w:rPr>
              <w:t xml:space="preserve"> </w:t>
            </w:r>
            <w:r w:rsidRPr="00096906">
              <w:rPr>
                <w:rFonts w:cs="Arial"/>
                <w:bCs/>
                <w:sz w:val="24"/>
                <w:szCs w:val="24"/>
              </w:rPr>
              <w:t>ex</w:t>
            </w:r>
            <w:r w:rsidRPr="00096906">
              <w:rPr>
                <w:rFonts w:cs="Arial"/>
                <w:bCs/>
                <w:spacing w:val="-1"/>
                <w:sz w:val="24"/>
                <w:szCs w:val="24"/>
              </w:rPr>
              <w:t>p</w:t>
            </w:r>
            <w:r w:rsidRPr="00096906">
              <w:rPr>
                <w:rFonts w:cs="Arial"/>
                <w:bCs/>
                <w:spacing w:val="1"/>
                <w:sz w:val="24"/>
                <w:szCs w:val="24"/>
              </w:rPr>
              <w:t>e</w:t>
            </w:r>
            <w:r w:rsidRPr="00096906">
              <w:rPr>
                <w:rFonts w:cs="Arial"/>
                <w:bCs/>
                <w:sz w:val="24"/>
                <w:szCs w:val="24"/>
              </w:rPr>
              <w:t>c</w:t>
            </w:r>
            <w:r w:rsidRPr="00096906">
              <w:rPr>
                <w:rFonts w:cs="Arial"/>
                <w:bCs/>
                <w:spacing w:val="-1"/>
                <w:sz w:val="24"/>
                <w:szCs w:val="24"/>
              </w:rPr>
              <w:t>t</w:t>
            </w:r>
            <w:r w:rsidRPr="00096906">
              <w:rPr>
                <w:rFonts w:cs="Arial"/>
                <w:bCs/>
                <w:sz w:val="24"/>
                <w:szCs w:val="24"/>
              </w:rPr>
              <w:t>ed</w:t>
            </w:r>
            <w:r w:rsidRPr="00096906">
              <w:rPr>
                <w:rFonts w:cs="Arial"/>
                <w:bCs/>
                <w:spacing w:val="1"/>
                <w:sz w:val="24"/>
                <w:szCs w:val="24"/>
              </w:rPr>
              <w:t xml:space="preserve"> </w:t>
            </w:r>
            <w:r w:rsidRPr="00096906">
              <w:rPr>
                <w:rFonts w:cs="Arial"/>
                <w:bCs/>
                <w:sz w:val="24"/>
                <w:szCs w:val="24"/>
              </w:rPr>
              <w:t>to</w:t>
            </w:r>
            <w:r w:rsidRPr="00096906">
              <w:rPr>
                <w:rFonts w:cs="Arial"/>
                <w:bCs/>
                <w:spacing w:val="-3"/>
                <w:sz w:val="24"/>
                <w:szCs w:val="24"/>
              </w:rPr>
              <w:t xml:space="preserve"> </w:t>
            </w:r>
            <w:r w:rsidRPr="00096906">
              <w:rPr>
                <w:rFonts w:cs="Arial"/>
                <w:bCs/>
                <w:sz w:val="24"/>
                <w:szCs w:val="24"/>
              </w:rPr>
              <w:t>ach</w:t>
            </w:r>
            <w:r w:rsidRPr="00096906">
              <w:rPr>
                <w:rFonts w:cs="Arial"/>
                <w:bCs/>
                <w:spacing w:val="-1"/>
                <w:sz w:val="24"/>
                <w:szCs w:val="24"/>
              </w:rPr>
              <w:t>i</w:t>
            </w:r>
            <w:r w:rsidRPr="00096906">
              <w:rPr>
                <w:rFonts w:cs="Arial"/>
                <w:bCs/>
                <w:sz w:val="24"/>
                <w:szCs w:val="24"/>
              </w:rPr>
              <w:t>eve</w:t>
            </w:r>
            <w:r w:rsidRPr="00096906">
              <w:rPr>
                <w:rFonts w:cs="Arial"/>
                <w:bCs/>
                <w:spacing w:val="-4"/>
                <w:sz w:val="24"/>
                <w:szCs w:val="24"/>
              </w:rPr>
              <w:t xml:space="preserve"> </w:t>
            </w:r>
            <w:r w:rsidRPr="00096906">
              <w:rPr>
                <w:rFonts w:cs="Arial"/>
                <w:bCs/>
                <w:sz w:val="24"/>
                <w:szCs w:val="24"/>
              </w:rPr>
              <w:t>or</w:t>
            </w:r>
            <w:r w:rsidRPr="00096906">
              <w:rPr>
                <w:rFonts w:cs="Arial"/>
                <w:bCs/>
                <w:spacing w:val="-1"/>
                <w:sz w:val="24"/>
                <w:szCs w:val="24"/>
              </w:rPr>
              <w:t xml:space="preserve"> </w:t>
            </w:r>
            <w:r w:rsidRPr="00096906">
              <w:rPr>
                <w:rFonts w:cs="Arial"/>
                <w:bCs/>
                <w:sz w:val="24"/>
                <w:szCs w:val="24"/>
              </w:rPr>
              <w:t>exc</w:t>
            </w:r>
            <w:r w:rsidRPr="00096906">
              <w:rPr>
                <w:rFonts w:cs="Arial"/>
                <w:bCs/>
                <w:spacing w:val="-1"/>
                <w:sz w:val="24"/>
                <w:szCs w:val="24"/>
              </w:rPr>
              <w:t>e</w:t>
            </w:r>
            <w:r w:rsidRPr="00096906">
              <w:rPr>
                <w:rFonts w:cs="Arial"/>
                <w:bCs/>
                <w:sz w:val="24"/>
                <w:szCs w:val="24"/>
              </w:rPr>
              <w:t>ed</w:t>
            </w:r>
            <w:r w:rsidRPr="00096906">
              <w:rPr>
                <w:rFonts w:cs="Arial"/>
                <w:bCs/>
                <w:spacing w:val="1"/>
                <w:sz w:val="24"/>
                <w:szCs w:val="24"/>
              </w:rPr>
              <w:t xml:space="preserve"> </w:t>
            </w:r>
            <w:r w:rsidRPr="00096906">
              <w:rPr>
                <w:rFonts w:cs="Arial"/>
                <w:bCs/>
                <w:spacing w:val="-1"/>
                <w:sz w:val="24"/>
                <w:szCs w:val="24"/>
              </w:rPr>
              <w:t>a</w:t>
            </w:r>
            <w:r w:rsidRPr="00096906">
              <w:rPr>
                <w:rFonts w:cs="Arial"/>
                <w:bCs/>
                <w:sz w:val="24"/>
                <w:szCs w:val="24"/>
              </w:rPr>
              <w:t>ll</w:t>
            </w:r>
            <w:r w:rsidRPr="00096906">
              <w:rPr>
                <w:rFonts w:cs="Arial"/>
                <w:bCs/>
                <w:spacing w:val="-2"/>
                <w:sz w:val="24"/>
                <w:szCs w:val="24"/>
              </w:rPr>
              <w:t xml:space="preserve"> </w:t>
            </w:r>
            <w:r w:rsidRPr="00096906">
              <w:rPr>
                <w:rFonts w:cs="Arial"/>
                <w:bCs/>
                <w:sz w:val="24"/>
                <w:szCs w:val="24"/>
              </w:rPr>
              <w:t>its</w:t>
            </w:r>
            <w:r w:rsidRPr="00096906">
              <w:rPr>
                <w:rFonts w:cs="Arial"/>
                <w:bCs/>
                <w:spacing w:val="-2"/>
                <w:sz w:val="24"/>
                <w:szCs w:val="24"/>
              </w:rPr>
              <w:t xml:space="preserve"> end-of-project targets</w:t>
            </w:r>
            <w:r w:rsidRPr="00096906">
              <w:rPr>
                <w:rFonts w:cs="Arial"/>
                <w:bCs/>
                <w:sz w:val="24"/>
                <w:szCs w:val="24"/>
              </w:rPr>
              <w:t>,</w:t>
            </w:r>
            <w:r w:rsidRPr="00096906">
              <w:rPr>
                <w:rFonts w:cs="Arial"/>
                <w:bCs/>
                <w:spacing w:val="-4"/>
                <w:sz w:val="24"/>
                <w:szCs w:val="24"/>
              </w:rPr>
              <w:t xml:space="preserve"> </w:t>
            </w:r>
            <w:r w:rsidRPr="00096906">
              <w:rPr>
                <w:rFonts w:cs="Arial"/>
                <w:bCs/>
                <w:sz w:val="24"/>
                <w:szCs w:val="24"/>
              </w:rPr>
              <w:t>without</w:t>
            </w:r>
            <w:r w:rsidRPr="00096906">
              <w:rPr>
                <w:rFonts w:cs="Arial"/>
                <w:bCs/>
                <w:spacing w:val="-6"/>
                <w:sz w:val="24"/>
                <w:szCs w:val="24"/>
              </w:rPr>
              <w:t xml:space="preserve"> </w:t>
            </w:r>
            <w:r w:rsidRPr="00096906">
              <w:rPr>
                <w:rFonts w:cs="Arial"/>
                <w:bCs/>
                <w:sz w:val="24"/>
                <w:szCs w:val="24"/>
              </w:rPr>
              <w:t>major shortcomings.</w:t>
            </w:r>
            <w:r w:rsidRPr="00096906">
              <w:rPr>
                <w:rFonts w:cs="Arial"/>
                <w:bCs/>
                <w:spacing w:val="-11"/>
                <w:sz w:val="24"/>
                <w:szCs w:val="24"/>
              </w:rPr>
              <w:t xml:space="preserve"> </w:t>
            </w:r>
            <w:r w:rsidRPr="00096906">
              <w:rPr>
                <w:rFonts w:cs="Arial"/>
                <w:bCs/>
                <w:spacing w:val="-2"/>
                <w:sz w:val="24"/>
                <w:szCs w:val="24"/>
              </w:rPr>
              <w:t>T</w:t>
            </w:r>
            <w:r w:rsidRPr="00096906">
              <w:rPr>
                <w:rFonts w:cs="Arial"/>
                <w:bCs/>
                <w:spacing w:val="1"/>
                <w:sz w:val="24"/>
                <w:szCs w:val="24"/>
              </w:rPr>
              <w:t>h</w:t>
            </w:r>
            <w:r w:rsidRPr="00096906">
              <w:rPr>
                <w:rFonts w:cs="Arial"/>
                <w:bCs/>
                <w:sz w:val="24"/>
                <w:szCs w:val="24"/>
              </w:rPr>
              <w:t>e</w:t>
            </w:r>
            <w:r w:rsidRPr="00096906">
              <w:rPr>
                <w:rFonts w:cs="Arial"/>
                <w:bCs/>
                <w:spacing w:val="-3"/>
                <w:sz w:val="24"/>
                <w:szCs w:val="24"/>
              </w:rPr>
              <w:t xml:space="preserve"> </w:t>
            </w:r>
            <w:r w:rsidRPr="00096906">
              <w:rPr>
                <w:rFonts w:cs="Arial"/>
                <w:bCs/>
                <w:sz w:val="24"/>
                <w:szCs w:val="24"/>
              </w:rPr>
              <w:t>progress towards the objective/outcome</w:t>
            </w:r>
            <w:r w:rsidRPr="00096906">
              <w:rPr>
                <w:rFonts w:cs="Arial"/>
                <w:bCs/>
                <w:spacing w:val="-1"/>
                <w:sz w:val="24"/>
                <w:szCs w:val="24"/>
              </w:rPr>
              <w:t xml:space="preserve"> </w:t>
            </w:r>
            <w:r w:rsidRPr="00096906">
              <w:rPr>
                <w:rFonts w:cs="Arial"/>
                <w:bCs/>
                <w:sz w:val="24"/>
                <w:szCs w:val="24"/>
              </w:rPr>
              <w:t>c</w:t>
            </w:r>
            <w:r w:rsidRPr="00096906">
              <w:rPr>
                <w:rFonts w:cs="Arial"/>
                <w:bCs/>
                <w:spacing w:val="-1"/>
                <w:sz w:val="24"/>
                <w:szCs w:val="24"/>
              </w:rPr>
              <w:t>a</w:t>
            </w:r>
            <w:r w:rsidRPr="00096906">
              <w:rPr>
                <w:rFonts w:cs="Arial"/>
                <w:bCs/>
                <w:sz w:val="24"/>
                <w:szCs w:val="24"/>
              </w:rPr>
              <w:t xml:space="preserve">n </w:t>
            </w:r>
            <w:r w:rsidRPr="00096906">
              <w:rPr>
                <w:rFonts w:cs="Arial"/>
                <w:bCs/>
                <w:spacing w:val="-1"/>
                <w:sz w:val="24"/>
                <w:szCs w:val="24"/>
              </w:rPr>
              <w:t>b</w:t>
            </w:r>
            <w:r w:rsidRPr="00096906">
              <w:rPr>
                <w:rFonts w:cs="Arial"/>
                <w:bCs/>
                <w:sz w:val="24"/>
                <w:szCs w:val="24"/>
              </w:rPr>
              <w:t>e</w:t>
            </w:r>
            <w:r w:rsidRPr="00096906">
              <w:rPr>
                <w:rFonts w:cs="Arial"/>
                <w:bCs/>
                <w:spacing w:val="1"/>
                <w:sz w:val="24"/>
                <w:szCs w:val="24"/>
              </w:rPr>
              <w:t xml:space="preserve"> p</w:t>
            </w:r>
            <w:r w:rsidRPr="00096906">
              <w:rPr>
                <w:rFonts w:cs="Arial"/>
                <w:bCs/>
                <w:sz w:val="24"/>
                <w:szCs w:val="24"/>
              </w:rPr>
              <w:t>r</w:t>
            </w:r>
            <w:r w:rsidRPr="00096906">
              <w:rPr>
                <w:rFonts w:cs="Arial"/>
                <w:bCs/>
                <w:spacing w:val="-1"/>
                <w:sz w:val="24"/>
                <w:szCs w:val="24"/>
              </w:rPr>
              <w:t>e</w:t>
            </w:r>
            <w:r w:rsidRPr="00096906">
              <w:rPr>
                <w:rFonts w:cs="Arial"/>
                <w:bCs/>
                <w:sz w:val="24"/>
                <w:szCs w:val="24"/>
              </w:rPr>
              <w:t>s</w:t>
            </w:r>
            <w:r w:rsidRPr="00096906">
              <w:rPr>
                <w:rFonts w:cs="Arial"/>
                <w:bCs/>
                <w:spacing w:val="1"/>
                <w:sz w:val="24"/>
                <w:szCs w:val="24"/>
              </w:rPr>
              <w:t>en</w:t>
            </w:r>
            <w:r w:rsidRPr="00096906">
              <w:rPr>
                <w:rFonts w:cs="Arial"/>
                <w:bCs/>
                <w:spacing w:val="-1"/>
                <w:sz w:val="24"/>
                <w:szCs w:val="24"/>
              </w:rPr>
              <w:t>t</w:t>
            </w:r>
            <w:r w:rsidRPr="00096906">
              <w:rPr>
                <w:rFonts w:cs="Arial"/>
                <w:bCs/>
                <w:spacing w:val="1"/>
                <w:sz w:val="24"/>
                <w:szCs w:val="24"/>
              </w:rPr>
              <w:t>e</w:t>
            </w:r>
            <w:r w:rsidRPr="00096906">
              <w:rPr>
                <w:rFonts w:cs="Arial"/>
                <w:bCs/>
                <w:sz w:val="24"/>
                <w:szCs w:val="24"/>
              </w:rPr>
              <w:t>d</w:t>
            </w:r>
            <w:r w:rsidRPr="00096906">
              <w:rPr>
                <w:rFonts w:cs="Arial"/>
                <w:bCs/>
                <w:spacing w:val="-2"/>
                <w:sz w:val="24"/>
                <w:szCs w:val="24"/>
              </w:rPr>
              <w:t xml:space="preserve"> </w:t>
            </w:r>
            <w:r w:rsidRPr="00096906">
              <w:rPr>
                <w:rFonts w:cs="Arial"/>
                <w:bCs/>
                <w:sz w:val="24"/>
                <w:szCs w:val="24"/>
              </w:rPr>
              <w:t>as</w:t>
            </w:r>
            <w:r w:rsidRPr="00096906">
              <w:rPr>
                <w:rFonts w:cs="Arial"/>
                <w:bCs/>
                <w:spacing w:val="-2"/>
                <w:sz w:val="24"/>
                <w:szCs w:val="24"/>
              </w:rPr>
              <w:t xml:space="preserve"> </w:t>
            </w:r>
            <w:r w:rsidRPr="00096906">
              <w:rPr>
                <w:rFonts w:cs="Arial"/>
                <w:bCs/>
                <w:sz w:val="24"/>
                <w:szCs w:val="24"/>
              </w:rPr>
              <w:t>“good</w:t>
            </w:r>
            <w:r w:rsidRPr="00096906">
              <w:rPr>
                <w:rFonts w:cs="Arial"/>
                <w:bCs/>
                <w:spacing w:val="-5"/>
                <w:sz w:val="24"/>
                <w:szCs w:val="24"/>
              </w:rPr>
              <w:t xml:space="preserve"> </w:t>
            </w:r>
            <w:r w:rsidRPr="00096906">
              <w:rPr>
                <w:rFonts w:cs="Arial"/>
                <w:bCs/>
                <w:sz w:val="24"/>
                <w:szCs w:val="24"/>
              </w:rPr>
              <w:t>pract</w:t>
            </w:r>
            <w:r w:rsidRPr="00096906">
              <w:rPr>
                <w:rFonts w:cs="Arial"/>
                <w:bCs/>
                <w:spacing w:val="-1"/>
                <w:sz w:val="24"/>
                <w:szCs w:val="24"/>
              </w:rPr>
              <w:t>i</w:t>
            </w:r>
            <w:r w:rsidRPr="00096906">
              <w:rPr>
                <w:rFonts w:cs="Arial"/>
                <w:bCs/>
                <w:sz w:val="24"/>
                <w:szCs w:val="24"/>
              </w:rPr>
              <w:t>ce”.</w:t>
            </w:r>
          </w:p>
        </w:tc>
      </w:tr>
      <w:tr w:rsidR="008E0A95" w:rsidRPr="00A84800" w14:paraId="7293C400" w14:textId="77777777" w:rsidTr="00BE266C">
        <w:tc>
          <w:tcPr>
            <w:tcW w:w="310" w:type="dxa"/>
            <w:vAlign w:val="center"/>
          </w:tcPr>
          <w:p w14:paraId="4DEC8035" w14:textId="77777777" w:rsidR="008E0A95" w:rsidRPr="00096906" w:rsidRDefault="008E0A95" w:rsidP="001823F5">
            <w:pPr>
              <w:spacing w:after="0"/>
              <w:rPr>
                <w:rFonts w:cs="Arial"/>
                <w:sz w:val="24"/>
                <w:szCs w:val="24"/>
              </w:rPr>
            </w:pPr>
            <w:r w:rsidRPr="00096906">
              <w:rPr>
                <w:rFonts w:cs="Arial"/>
                <w:sz w:val="24"/>
                <w:szCs w:val="24"/>
              </w:rPr>
              <w:t>5</w:t>
            </w:r>
          </w:p>
        </w:tc>
        <w:tc>
          <w:tcPr>
            <w:tcW w:w="1868" w:type="dxa"/>
            <w:vAlign w:val="center"/>
          </w:tcPr>
          <w:p w14:paraId="04FF5271" w14:textId="77777777" w:rsidR="008E0A95" w:rsidRPr="00096906" w:rsidRDefault="008E0A95" w:rsidP="001823F5">
            <w:pPr>
              <w:spacing w:after="0"/>
              <w:rPr>
                <w:rFonts w:cs="Arial"/>
                <w:sz w:val="24"/>
                <w:szCs w:val="24"/>
              </w:rPr>
            </w:pPr>
            <w:r w:rsidRPr="00096906">
              <w:rPr>
                <w:rFonts w:cs="Arial"/>
                <w:sz w:val="24"/>
                <w:szCs w:val="24"/>
              </w:rPr>
              <w:t>Satisfactory (S)</w:t>
            </w:r>
          </w:p>
        </w:tc>
        <w:tc>
          <w:tcPr>
            <w:tcW w:w="7398" w:type="dxa"/>
          </w:tcPr>
          <w:p w14:paraId="520A5CB7" w14:textId="77777777" w:rsidR="008E0A95" w:rsidRPr="00096906" w:rsidRDefault="008E0A95" w:rsidP="001823F5">
            <w:pPr>
              <w:spacing w:after="0"/>
              <w:rPr>
                <w:rFonts w:cs="Arial"/>
                <w:sz w:val="24"/>
                <w:szCs w:val="24"/>
              </w:rPr>
            </w:pPr>
            <w:r w:rsidRPr="00096906">
              <w:rPr>
                <w:rFonts w:cs="Arial"/>
                <w:bCs/>
                <w:sz w:val="24"/>
                <w:szCs w:val="24"/>
              </w:rPr>
              <w:t>The objective/outcome is</w:t>
            </w:r>
            <w:r w:rsidRPr="00096906">
              <w:rPr>
                <w:rFonts w:cs="Arial"/>
                <w:bCs/>
                <w:spacing w:val="-2"/>
                <w:sz w:val="24"/>
                <w:szCs w:val="24"/>
              </w:rPr>
              <w:t xml:space="preserve"> </w:t>
            </w:r>
            <w:r w:rsidRPr="00096906">
              <w:rPr>
                <w:rFonts w:cs="Arial"/>
                <w:bCs/>
                <w:sz w:val="24"/>
                <w:szCs w:val="24"/>
              </w:rPr>
              <w:t>ex</w:t>
            </w:r>
            <w:r w:rsidRPr="00096906">
              <w:rPr>
                <w:rFonts w:cs="Arial"/>
                <w:bCs/>
                <w:spacing w:val="-1"/>
                <w:sz w:val="24"/>
                <w:szCs w:val="24"/>
              </w:rPr>
              <w:t>p</w:t>
            </w:r>
            <w:r w:rsidRPr="00096906">
              <w:rPr>
                <w:rFonts w:cs="Arial"/>
                <w:bCs/>
                <w:spacing w:val="1"/>
                <w:sz w:val="24"/>
                <w:szCs w:val="24"/>
              </w:rPr>
              <w:t>e</w:t>
            </w:r>
            <w:r w:rsidRPr="00096906">
              <w:rPr>
                <w:rFonts w:cs="Arial"/>
                <w:bCs/>
                <w:sz w:val="24"/>
                <w:szCs w:val="24"/>
              </w:rPr>
              <w:t>c</w:t>
            </w:r>
            <w:r w:rsidRPr="00096906">
              <w:rPr>
                <w:rFonts w:cs="Arial"/>
                <w:bCs/>
                <w:spacing w:val="-1"/>
                <w:sz w:val="24"/>
                <w:szCs w:val="24"/>
              </w:rPr>
              <w:t>t</w:t>
            </w:r>
            <w:r w:rsidRPr="00096906">
              <w:rPr>
                <w:rFonts w:cs="Arial"/>
                <w:bCs/>
                <w:sz w:val="24"/>
                <w:szCs w:val="24"/>
              </w:rPr>
              <w:t>ed</w:t>
            </w:r>
            <w:r w:rsidRPr="00096906">
              <w:rPr>
                <w:rFonts w:cs="Arial"/>
                <w:bCs/>
                <w:spacing w:val="1"/>
                <w:sz w:val="24"/>
                <w:szCs w:val="24"/>
              </w:rPr>
              <w:t xml:space="preserve"> </w:t>
            </w:r>
            <w:r w:rsidRPr="00096906">
              <w:rPr>
                <w:rFonts w:cs="Arial"/>
                <w:bCs/>
                <w:sz w:val="24"/>
                <w:szCs w:val="24"/>
              </w:rPr>
              <w:t>to</w:t>
            </w:r>
            <w:r w:rsidRPr="00096906">
              <w:rPr>
                <w:rFonts w:cs="Arial"/>
                <w:bCs/>
                <w:spacing w:val="-3"/>
                <w:sz w:val="24"/>
                <w:szCs w:val="24"/>
              </w:rPr>
              <w:t xml:space="preserve"> </w:t>
            </w:r>
            <w:r w:rsidRPr="00096906">
              <w:rPr>
                <w:rFonts w:cs="Arial"/>
                <w:bCs/>
                <w:sz w:val="24"/>
                <w:szCs w:val="24"/>
              </w:rPr>
              <w:t>ach</w:t>
            </w:r>
            <w:r w:rsidRPr="00096906">
              <w:rPr>
                <w:rFonts w:cs="Arial"/>
                <w:bCs/>
                <w:spacing w:val="-1"/>
                <w:sz w:val="24"/>
                <w:szCs w:val="24"/>
              </w:rPr>
              <w:t>i</w:t>
            </w:r>
            <w:r w:rsidRPr="00096906">
              <w:rPr>
                <w:rFonts w:cs="Arial"/>
                <w:bCs/>
                <w:sz w:val="24"/>
                <w:szCs w:val="24"/>
              </w:rPr>
              <w:t>eve</w:t>
            </w:r>
            <w:r w:rsidRPr="00096906">
              <w:rPr>
                <w:rFonts w:cs="Arial"/>
                <w:bCs/>
                <w:spacing w:val="-4"/>
                <w:sz w:val="24"/>
                <w:szCs w:val="24"/>
              </w:rPr>
              <w:t xml:space="preserve"> </w:t>
            </w:r>
            <w:r w:rsidRPr="00096906">
              <w:rPr>
                <w:rFonts w:cs="Arial"/>
                <w:bCs/>
                <w:sz w:val="24"/>
                <w:szCs w:val="24"/>
              </w:rPr>
              <w:t>most</w:t>
            </w:r>
            <w:r w:rsidRPr="00096906">
              <w:rPr>
                <w:rFonts w:cs="Arial"/>
                <w:bCs/>
                <w:spacing w:val="-4"/>
                <w:sz w:val="24"/>
                <w:szCs w:val="24"/>
              </w:rPr>
              <w:t xml:space="preserve"> </w:t>
            </w:r>
            <w:r w:rsidRPr="00096906">
              <w:rPr>
                <w:rFonts w:cs="Arial"/>
                <w:bCs/>
                <w:sz w:val="24"/>
                <w:szCs w:val="24"/>
              </w:rPr>
              <w:t>of its</w:t>
            </w:r>
            <w:r w:rsidRPr="00096906">
              <w:rPr>
                <w:rFonts w:cs="Arial"/>
                <w:bCs/>
                <w:spacing w:val="-2"/>
                <w:sz w:val="24"/>
                <w:szCs w:val="24"/>
              </w:rPr>
              <w:t xml:space="preserve"> end-of-project targets</w:t>
            </w:r>
            <w:r w:rsidRPr="00096906">
              <w:rPr>
                <w:rFonts w:cs="Arial"/>
                <w:bCs/>
                <w:sz w:val="24"/>
                <w:szCs w:val="24"/>
              </w:rPr>
              <w:t>,</w:t>
            </w:r>
            <w:r w:rsidRPr="00096906">
              <w:rPr>
                <w:rFonts w:cs="Arial"/>
                <w:bCs/>
                <w:spacing w:val="-3"/>
                <w:sz w:val="24"/>
                <w:szCs w:val="24"/>
              </w:rPr>
              <w:t xml:space="preserve"> </w:t>
            </w:r>
            <w:r w:rsidRPr="00096906">
              <w:rPr>
                <w:rFonts w:cs="Arial"/>
                <w:bCs/>
                <w:sz w:val="24"/>
                <w:szCs w:val="24"/>
              </w:rPr>
              <w:t>with</w:t>
            </w:r>
            <w:r w:rsidRPr="00096906">
              <w:rPr>
                <w:rFonts w:cs="Arial"/>
                <w:bCs/>
                <w:spacing w:val="-2"/>
                <w:sz w:val="24"/>
                <w:szCs w:val="24"/>
              </w:rPr>
              <w:t xml:space="preserve"> </w:t>
            </w:r>
            <w:r w:rsidRPr="00096906">
              <w:rPr>
                <w:rFonts w:cs="Arial"/>
                <w:bCs/>
                <w:spacing w:val="-1"/>
                <w:sz w:val="24"/>
                <w:szCs w:val="24"/>
              </w:rPr>
              <w:t>o</w:t>
            </w:r>
            <w:r w:rsidRPr="00096906">
              <w:rPr>
                <w:rFonts w:cs="Arial"/>
                <w:bCs/>
                <w:spacing w:val="1"/>
                <w:sz w:val="24"/>
                <w:szCs w:val="24"/>
              </w:rPr>
              <w:t>n</w:t>
            </w:r>
            <w:r w:rsidRPr="00096906">
              <w:rPr>
                <w:rFonts w:cs="Arial"/>
                <w:bCs/>
                <w:sz w:val="24"/>
                <w:szCs w:val="24"/>
              </w:rPr>
              <w:t>ly</w:t>
            </w:r>
            <w:r w:rsidRPr="00096906">
              <w:rPr>
                <w:rFonts w:cs="Arial"/>
                <w:bCs/>
                <w:spacing w:val="-3"/>
                <w:sz w:val="24"/>
                <w:szCs w:val="24"/>
              </w:rPr>
              <w:t xml:space="preserve"> </w:t>
            </w:r>
            <w:r w:rsidRPr="00096906">
              <w:rPr>
                <w:rFonts w:cs="Arial"/>
                <w:bCs/>
                <w:sz w:val="24"/>
                <w:szCs w:val="24"/>
              </w:rPr>
              <w:t>m</w:t>
            </w:r>
            <w:r w:rsidRPr="00096906">
              <w:rPr>
                <w:rFonts w:cs="Arial"/>
                <w:bCs/>
                <w:spacing w:val="-1"/>
                <w:sz w:val="24"/>
                <w:szCs w:val="24"/>
              </w:rPr>
              <w:t>i</w:t>
            </w:r>
            <w:r w:rsidRPr="00096906">
              <w:rPr>
                <w:rFonts w:cs="Arial"/>
                <w:bCs/>
                <w:sz w:val="24"/>
                <w:szCs w:val="24"/>
              </w:rPr>
              <w:t>nor</w:t>
            </w:r>
            <w:r w:rsidRPr="00096906">
              <w:rPr>
                <w:rFonts w:cs="Arial"/>
                <w:bCs/>
                <w:spacing w:val="-1"/>
                <w:sz w:val="24"/>
                <w:szCs w:val="24"/>
              </w:rPr>
              <w:t xml:space="preserve"> </w:t>
            </w:r>
            <w:r w:rsidRPr="00096906">
              <w:rPr>
                <w:rFonts w:cs="Arial"/>
                <w:bCs/>
                <w:sz w:val="24"/>
                <w:szCs w:val="24"/>
              </w:rPr>
              <w:t>shortco</w:t>
            </w:r>
            <w:r w:rsidRPr="00096906">
              <w:rPr>
                <w:rFonts w:cs="Arial"/>
                <w:bCs/>
                <w:spacing w:val="-1"/>
                <w:sz w:val="24"/>
                <w:szCs w:val="24"/>
              </w:rPr>
              <w:t>m</w:t>
            </w:r>
            <w:r w:rsidRPr="00096906">
              <w:rPr>
                <w:rFonts w:cs="Arial"/>
                <w:bCs/>
                <w:sz w:val="24"/>
                <w:szCs w:val="24"/>
              </w:rPr>
              <w:t>ings.</w:t>
            </w:r>
          </w:p>
        </w:tc>
      </w:tr>
      <w:tr w:rsidR="008E0A95" w:rsidRPr="00A84800" w14:paraId="33BB4082" w14:textId="77777777" w:rsidTr="00BE266C">
        <w:tc>
          <w:tcPr>
            <w:tcW w:w="310" w:type="dxa"/>
            <w:vAlign w:val="center"/>
          </w:tcPr>
          <w:p w14:paraId="29D326F1" w14:textId="77777777" w:rsidR="008E0A95" w:rsidRPr="00096906" w:rsidRDefault="008E0A95" w:rsidP="001823F5">
            <w:pPr>
              <w:spacing w:after="0"/>
              <w:rPr>
                <w:rFonts w:cs="Arial"/>
                <w:sz w:val="24"/>
                <w:szCs w:val="24"/>
              </w:rPr>
            </w:pPr>
            <w:r w:rsidRPr="00096906">
              <w:rPr>
                <w:rFonts w:cs="Arial"/>
                <w:sz w:val="24"/>
                <w:szCs w:val="24"/>
              </w:rPr>
              <w:t>4</w:t>
            </w:r>
          </w:p>
        </w:tc>
        <w:tc>
          <w:tcPr>
            <w:tcW w:w="1868" w:type="dxa"/>
            <w:vAlign w:val="center"/>
          </w:tcPr>
          <w:p w14:paraId="2489B79B" w14:textId="77777777" w:rsidR="008E0A95" w:rsidRPr="00096906" w:rsidRDefault="008E0A95" w:rsidP="001823F5">
            <w:pPr>
              <w:spacing w:after="0"/>
              <w:rPr>
                <w:rFonts w:cs="Arial"/>
                <w:sz w:val="24"/>
                <w:szCs w:val="24"/>
              </w:rPr>
            </w:pPr>
            <w:r w:rsidRPr="00096906">
              <w:rPr>
                <w:rFonts w:cs="Arial"/>
                <w:sz w:val="24"/>
                <w:szCs w:val="24"/>
              </w:rPr>
              <w:t>Moderately Satisfactory (MS)</w:t>
            </w:r>
          </w:p>
        </w:tc>
        <w:tc>
          <w:tcPr>
            <w:tcW w:w="7398" w:type="dxa"/>
          </w:tcPr>
          <w:p w14:paraId="525576CC" w14:textId="77777777" w:rsidR="008E0A95" w:rsidRPr="00096906" w:rsidRDefault="008E0A95" w:rsidP="001823F5">
            <w:pPr>
              <w:spacing w:after="0"/>
              <w:rPr>
                <w:rFonts w:cs="Arial"/>
                <w:sz w:val="24"/>
                <w:szCs w:val="24"/>
              </w:rPr>
            </w:pPr>
            <w:r w:rsidRPr="00096906">
              <w:rPr>
                <w:rFonts w:cs="Arial"/>
                <w:bCs/>
                <w:sz w:val="24"/>
                <w:szCs w:val="24"/>
              </w:rPr>
              <w:t>The objective/outcome is</w:t>
            </w:r>
            <w:r w:rsidRPr="00096906">
              <w:rPr>
                <w:rFonts w:cs="Arial"/>
                <w:bCs/>
                <w:spacing w:val="-2"/>
                <w:sz w:val="24"/>
                <w:szCs w:val="24"/>
              </w:rPr>
              <w:t xml:space="preserve"> </w:t>
            </w:r>
            <w:r w:rsidRPr="00096906">
              <w:rPr>
                <w:rFonts w:cs="Arial"/>
                <w:bCs/>
                <w:sz w:val="24"/>
                <w:szCs w:val="24"/>
              </w:rPr>
              <w:t>ex</w:t>
            </w:r>
            <w:r w:rsidRPr="00096906">
              <w:rPr>
                <w:rFonts w:cs="Arial"/>
                <w:bCs/>
                <w:spacing w:val="-1"/>
                <w:sz w:val="24"/>
                <w:szCs w:val="24"/>
              </w:rPr>
              <w:t>p</w:t>
            </w:r>
            <w:r w:rsidRPr="00096906">
              <w:rPr>
                <w:rFonts w:cs="Arial"/>
                <w:bCs/>
                <w:spacing w:val="1"/>
                <w:sz w:val="24"/>
                <w:szCs w:val="24"/>
              </w:rPr>
              <w:t>e</w:t>
            </w:r>
            <w:r w:rsidRPr="00096906">
              <w:rPr>
                <w:rFonts w:cs="Arial"/>
                <w:bCs/>
                <w:sz w:val="24"/>
                <w:szCs w:val="24"/>
              </w:rPr>
              <w:t>c</w:t>
            </w:r>
            <w:r w:rsidRPr="00096906">
              <w:rPr>
                <w:rFonts w:cs="Arial"/>
                <w:bCs/>
                <w:spacing w:val="-1"/>
                <w:sz w:val="24"/>
                <w:szCs w:val="24"/>
              </w:rPr>
              <w:t>t</w:t>
            </w:r>
            <w:r w:rsidRPr="00096906">
              <w:rPr>
                <w:rFonts w:cs="Arial"/>
                <w:bCs/>
                <w:sz w:val="24"/>
                <w:szCs w:val="24"/>
              </w:rPr>
              <w:t>ed</w:t>
            </w:r>
            <w:r w:rsidRPr="00096906">
              <w:rPr>
                <w:rFonts w:cs="Arial"/>
                <w:bCs/>
                <w:spacing w:val="1"/>
                <w:sz w:val="24"/>
                <w:szCs w:val="24"/>
              </w:rPr>
              <w:t xml:space="preserve"> </w:t>
            </w:r>
            <w:r w:rsidRPr="00096906">
              <w:rPr>
                <w:rFonts w:cs="Arial"/>
                <w:bCs/>
                <w:sz w:val="24"/>
                <w:szCs w:val="24"/>
              </w:rPr>
              <w:t>to</w:t>
            </w:r>
            <w:r w:rsidRPr="00096906">
              <w:rPr>
                <w:rFonts w:cs="Arial"/>
                <w:bCs/>
                <w:spacing w:val="-3"/>
                <w:sz w:val="24"/>
                <w:szCs w:val="24"/>
              </w:rPr>
              <w:t xml:space="preserve"> </w:t>
            </w:r>
            <w:r w:rsidRPr="00096906">
              <w:rPr>
                <w:rFonts w:cs="Arial"/>
                <w:bCs/>
                <w:sz w:val="24"/>
                <w:szCs w:val="24"/>
              </w:rPr>
              <w:t>ach</w:t>
            </w:r>
            <w:r w:rsidRPr="00096906">
              <w:rPr>
                <w:rFonts w:cs="Arial"/>
                <w:bCs/>
                <w:spacing w:val="-1"/>
                <w:sz w:val="24"/>
                <w:szCs w:val="24"/>
              </w:rPr>
              <w:t>i</w:t>
            </w:r>
            <w:r w:rsidRPr="00096906">
              <w:rPr>
                <w:rFonts w:cs="Arial"/>
                <w:bCs/>
                <w:sz w:val="24"/>
                <w:szCs w:val="24"/>
              </w:rPr>
              <w:t>eve</w:t>
            </w:r>
            <w:r w:rsidRPr="00096906">
              <w:rPr>
                <w:rFonts w:cs="Arial"/>
                <w:bCs/>
                <w:spacing w:val="-4"/>
                <w:sz w:val="24"/>
                <w:szCs w:val="24"/>
              </w:rPr>
              <w:t xml:space="preserve"> </w:t>
            </w:r>
            <w:r w:rsidRPr="00096906">
              <w:rPr>
                <w:rFonts w:cs="Arial"/>
                <w:bCs/>
                <w:sz w:val="24"/>
                <w:szCs w:val="24"/>
              </w:rPr>
              <w:t>most</w:t>
            </w:r>
            <w:r w:rsidRPr="00096906">
              <w:rPr>
                <w:rFonts w:cs="Arial"/>
                <w:bCs/>
                <w:spacing w:val="-4"/>
                <w:sz w:val="24"/>
                <w:szCs w:val="24"/>
              </w:rPr>
              <w:t xml:space="preserve"> </w:t>
            </w:r>
            <w:r w:rsidRPr="00096906">
              <w:rPr>
                <w:rFonts w:cs="Arial"/>
                <w:bCs/>
                <w:sz w:val="24"/>
                <w:szCs w:val="24"/>
              </w:rPr>
              <w:t>of its</w:t>
            </w:r>
            <w:r w:rsidRPr="00096906">
              <w:rPr>
                <w:rFonts w:cs="Arial"/>
                <w:bCs/>
                <w:spacing w:val="-2"/>
                <w:sz w:val="24"/>
                <w:szCs w:val="24"/>
              </w:rPr>
              <w:t xml:space="preserve"> end-of-project targets</w:t>
            </w:r>
            <w:r w:rsidRPr="00096906">
              <w:rPr>
                <w:rFonts w:cs="Arial"/>
                <w:bCs/>
                <w:sz w:val="24"/>
                <w:szCs w:val="24"/>
              </w:rPr>
              <w:t xml:space="preserve"> but wi</w:t>
            </w:r>
            <w:r w:rsidRPr="00096906">
              <w:rPr>
                <w:rFonts w:cs="Arial"/>
                <w:bCs/>
                <w:spacing w:val="-1"/>
                <w:sz w:val="24"/>
                <w:szCs w:val="24"/>
              </w:rPr>
              <w:t>t</w:t>
            </w:r>
            <w:r w:rsidRPr="00096906">
              <w:rPr>
                <w:rFonts w:cs="Arial"/>
                <w:bCs/>
                <w:sz w:val="24"/>
                <w:szCs w:val="24"/>
              </w:rPr>
              <w:t>h</w:t>
            </w:r>
            <w:r w:rsidRPr="00096906">
              <w:rPr>
                <w:rFonts w:cs="Arial"/>
                <w:bCs/>
                <w:spacing w:val="-2"/>
                <w:sz w:val="24"/>
                <w:szCs w:val="24"/>
              </w:rPr>
              <w:t xml:space="preserve"> </w:t>
            </w:r>
            <w:r w:rsidRPr="00096906">
              <w:rPr>
                <w:rFonts w:cs="Arial"/>
                <w:bCs/>
                <w:sz w:val="24"/>
                <w:szCs w:val="24"/>
              </w:rPr>
              <w:t>significant</w:t>
            </w:r>
            <w:r w:rsidRPr="00096906">
              <w:rPr>
                <w:rFonts w:cs="Arial"/>
                <w:bCs/>
                <w:spacing w:val="-8"/>
                <w:sz w:val="24"/>
                <w:szCs w:val="24"/>
              </w:rPr>
              <w:t xml:space="preserve"> </w:t>
            </w:r>
            <w:r w:rsidRPr="00096906">
              <w:rPr>
                <w:rFonts w:cs="Arial"/>
                <w:bCs/>
                <w:sz w:val="24"/>
                <w:szCs w:val="24"/>
              </w:rPr>
              <w:t>shortcom</w:t>
            </w:r>
            <w:r w:rsidRPr="00096906">
              <w:rPr>
                <w:rFonts w:cs="Arial"/>
                <w:bCs/>
                <w:spacing w:val="-1"/>
                <w:sz w:val="24"/>
                <w:szCs w:val="24"/>
              </w:rPr>
              <w:t>i</w:t>
            </w:r>
            <w:r w:rsidRPr="00096906">
              <w:rPr>
                <w:rFonts w:cs="Arial"/>
                <w:bCs/>
                <w:spacing w:val="1"/>
                <w:sz w:val="24"/>
                <w:szCs w:val="24"/>
              </w:rPr>
              <w:t>n</w:t>
            </w:r>
            <w:r w:rsidRPr="00096906">
              <w:rPr>
                <w:rFonts w:cs="Arial"/>
                <w:bCs/>
                <w:sz w:val="24"/>
                <w:szCs w:val="24"/>
              </w:rPr>
              <w:t>gs.</w:t>
            </w:r>
          </w:p>
        </w:tc>
      </w:tr>
      <w:tr w:rsidR="008E0A95" w:rsidRPr="00A84800" w14:paraId="73B27297" w14:textId="77777777" w:rsidTr="00BE266C">
        <w:tc>
          <w:tcPr>
            <w:tcW w:w="310" w:type="dxa"/>
            <w:vAlign w:val="center"/>
          </w:tcPr>
          <w:p w14:paraId="31A6913F" w14:textId="77777777" w:rsidR="008E0A95" w:rsidRPr="00096906" w:rsidRDefault="008E0A95" w:rsidP="001823F5">
            <w:pPr>
              <w:spacing w:after="0"/>
              <w:rPr>
                <w:rFonts w:cs="Arial"/>
                <w:sz w:val="24"/>
                <w:szCs w:val="24"/>
              </w:rPr>
            </w:pPr>
            <w:r w:rsidRPr="00096906">
              <w:rPr>
                <w:rFonts w:cs="Arial"/>
                <w:sz w:val="24"/>
                <w:szCs w:val="24"/>
              </w:rPr>
              <w:t>3</w:t>
            </w:r>
          </w:p>
        </w:tc>
        <w:tc>
          <w:tcPr>
            <w:tcW w:w="1868" w:type="dxa"/>
            <w:vAlign w:val="center"/>
          </w:tcPr>
          <w:p w14:paraId="5E1EE571" w14:textId="77777777" w:rsidR="008E0A95" w:rsidRPr="00096906" w:rsidRDefault="008E0A95" w:rsidP="001823F5">
            <w:pPr>
              <w:spacing w:after="0"/>
              <w:rPr>
                <w:rFonts w:cs="Arial"/>
                <w:sz w:val="24"/>
                <w:szCs w:val="24"/>
              </w:rPr>
            </w:pPr>
            <w:r w:rsidRPr="00096906">
              <w:rPr>
                <w:rFonts w:cs="Arial"/>
                <w:sz w:val="24"/>
                <w:szCs w:val="24"/>
              </w:rPr>
              <w:t>Moderately Unsatisfactory (HU)</w:t>
            </w:r>
          </w:p>
        </w:tc>
        <w:tc>
          <w:tcPr>
            <w:tcW w:w="7398" w:type="dxa"/>
          </w:tcPr>
          <w:p w14:paraId="62550BCC" w14:textId="77777777" w:rsidR="008E0A95" w:rsidRPr="00096906" w:rsidRDefault="008E0A95" w:rsidP="001823F5">
            <w:pPr>
              <w:spacing w:after="0"/>
              <w:rPr>
                <w:rFonts w:cs="Arial"/>
                <w:sz w:val="24"/>
                <w:szCs w:val="24"/>
              </w:rPr>
            </w:pPr>
            <w:r w:rsidRPr="00096906">
              <w:rPr>
                <w:rFonts w:cs="Arial"/>
                <w:bCs/>
                <w:sz w:val="24"/>
                <w:szCs w:val="24"/>
              </w:rPr>
              <w:t>The objective/outcome is</w:t>
            </w:r>
            <w:r w:rsidRPr="00096906">
              <w:rPr>
                <w:rFonts w:cs="Arial"/>
                <w:bCs/>
                <w:spacing w:val="-2"/>
                <w:sz w:val="24"/>
                <w:szCs w:val="24"/>
              </w:rPr>
              <w:t xml:space="preserve"> </w:t>
            </w:r>
            <w:r w:rsidRPr="00096906">
              <w:rPr>
                <w:rFonts w:cs="Arial"/>
                <w:bCs/>
                <w:sz w:val="24"/>
                <w:szCs w:val="24"/>
              </w:rPr>
              <w:t>ex</w:t>
            </w:r>
            <w:r w:rsidRPr="00096906">
              <w:rPr>
                <w:rFonts w:cs="Arial"/>
                <w:bCs/>
                <w:spacing w:val="-1"/>
                <w:sz w:val="24"/>
                <w:szCs w:val="24"/>
              </w:rPr>
              <w:t>p</w:t>
            </w:r>
            <w:r w:rsidRPr="00096906">
              <w:rPr>
                <w:rFonts w:cs="Arial"/>
                <w:bCs/>
                <w:spacing w:val="1"/>
                <w:sz w:val="24"/>
                <w:szCs w:val="24"/>
              </w:rPr>
              <w:t>e</w:t>
            </w:r>
            <w:r w:rsidRPr="00096906">
              <w:rPr>
                <w:rFonts w:cs="Arial"/>
                <w:bCs/>
                <w:sz w:val="24"/>
                <w:szCs w:val="24"/>
              </w:rPr>
              <w:t>c</w:t>
            </w:r>
            <w:r w:rsidRPr="00096906">
              <w:rPr>
                <w:rFonts w:cs="Arial"/>
                <w:bCs/>
                <w:spacing w:val="-1"/>
                <w:sz w:val="24"/>
                <w:szCs w:val="24"/>
              </w:rPr>
              <w:t>t</w:t>
            </w:r>
            <w:r w:rsidRPr="00096906">
              <w:rPr>
                <w:rFonts w:cs="Arial"/>
                <w:bCs/>
                <w:sz w:val="24"/>
                <w:szCs w:val="24"/>
              </w:rPr>
              <w:t>ed</w:t>
            </w:r>
            <w:r w:rsidRPr="00096906">
              <w:rPr>
                <w:rFonts w:cs="Arial"/>
                <w:bCs/>
                <w:spacing w:val="1"/>
                <w:sz w:val="24"/>
                <w:szCs w:val="24"/>
              </w:rPr>
              <w:t xml:space="preserve"> </w:t>
            </w:r>
            <w:r w:rsidRPr="00096906">
              <w:rPr>
                <w:rFonts w:cs="Arial"/>
                <w:bCs/>
                <w:sz w:val="24"/>
                <w:szCs w:val="24"/>
              </w:rPr>
              <w:t>to</w:t>
            </w:r>
            <w:r w:rsidRPr="00096906">
              <w:rPr>
                <w:rFonts w:cs="Arial"/>
                <w:bCs/>
                <w:spacing w:val="-3"/>
                <w:sz w:val="24"/>
                <w:szCs w:val="24"/>
              </w:rPr>
              <w:t xml:space="preserve"> </w:t>
            </w:r>
            <w:r w:rsidRPr="00096906">
              <w:rPr>
                <w:rFonts w:cs="Arial"/>
                <w:bCs/>
                <w:sz w:val="24"/>
                <w:szCs w:val="24"/>
              </w:rPr>
              <w:t>ach</w:t>
            </w:r>
            <w:r w:rsidRPr="00096906">
              <w:rPr>
                <w:rFonts w:cs="Arial"/>
                <w:bCs/>
                <w:spacing w:val="-1"/>
                <w:sz w:val="24"/>
                <w:szCs w:val="24"/>
              </w:rPr>
              <w:t>i</w:t>
            </w:r>
            <w:r w:rsidRPr="00096906">
              <w:rPr>
                <w:rFonts w:cs="Arial"/>
                <w:bCs/>
                <w:sz w:val="24"/>
                <w:szCs w:val="24"/>
              </w:rPr>
              <w:t>eve</w:t>
            </w:r>
            <w:r w:rsidRPr="00096906">
              <w:rPr>
                <w:rFonts w:cs="Arial"/>
                <w:bCs/>
                <w:spacing w:val="-4"/>
                <w:sz w:val="24"/>
                <w:szCs w:val="24"/>
              </w:rPr>
              <w:t xml:space="preserve"> </w:t>
            </w:r>
            <w:r w:rsidRPr="00096906">
              <w:rPr>
                <w:rFonts w:cs="Arial"/>
                <w:bCs/>
                <w:sz w:val="24"/>
                <w:szCs w:val="24"/>
              </w:rPr>
              <w:t>its</w:t>
            </w:r>
            <w:r w:rsidRPr="00096906">
              <w:rPr>
                <w:rFonts w:cs="Arial"/>
                <w:bCs/>
                <w:spacing w:val="-3"/>
                <w:sz w:val="24"/>
                <w:szCs w:val="24"/>
              </w:rPr>
              <w:t xml:space="preserve"> </w:t>
            </w:r>
            <w:r w:rsidRPr="00096906">
              <w:rPr>
                <w:rFonts w:cs="Arial"/>
                <w:bCs/>
                <w:spacing w:val="-2"/>
                <w:sz w:val="24"/>
                <w:szCs w:val="24"/>
              </w:rPr>
              <w:t>end-of-project targets</w:t>
            </w:r>
            <w:r w:rsidRPr="00096906">
              <w:rPr>
                <w:rFonts w:cs="Arial"/>
                <w:bCs/>
                <w:sz w:val="24"/>
                <w:szCs w:val="24"/>
              </w:rPr>
              <w:t xml:space="preserve"> wi</w:t>
            </w:r>
            <w:r w:rsidRPr="00096906">
              <w:rPr>
                <w:rFonts w:cs="Arial"/>
                <w:bCs/>
                <w:spacing w:val="-1"/>
                <w:sz w:val="24"/>
                <w:szCs w:val="24"/>
              </w:rPr>
              <w:t>t</w:t>
            </w:r>
            <w:r w:rsidRPr="00096906">
              <w:rPr>
                <w:rFonts w:cs="Arial"/>
                <w:bCs/>
                <w:sz w:val="24"/>
                <w:szCs w:val="24"/>
              </w:rPr>
              <w:t>h</w:t>
            </w:r>
            <w:r w:rsidRPr="00096906">
              <w:rPr>
                <w:rFonts w:cs="Arial"/>
                <w:bCs/>
                <w:spacing w:val="-2"/>
                <w:sz w:val="24"/>
                <w:szCs w:val="24"/>
              </w:rPr>
              <w:t xml:space="preserve"> </w:t>
            </w:r>
            <w:r w:rsidRPr="00096906">
              <w:rPr>
                <w:rFonts w:cs="Arial"/>
                <w:bCs/>
                <w:sz w:val="24"/>
                <w:szCs w:val="24"/>
              </w:rPr>
              <w:t>major shortco</w:t>
            </w:r>
            <w:r w:rsidRPr="00096906">
              <w:rPr>
                <w:rFonts w:cs="Arial"/>
                <w:bCs/>
                <w:spacing w:val="-1"/>
                <w:sz w:val="24"/>
                <w:szCs w:val="24"/>
              </w:rPr>
              <w:t>m</w:t>
            </w:r>
            <w:r w:rsidRPr="00096906">
              <w:rPr>
                <w:rFonts w:cs="Arial"/>
                <w:bCs/>
                <w:sz w:val="24"/>
                <w:szCs w:val="24"/>
              </w:rPr>
              <w:t>ings.</w:t>
            </w:r>
          </w:p>
        </w:tc>
      </w:tr>
      <w:tr w:rsidR="008E0A95" w:rsidRPr="00A84800" w14:paraId="21FB33B9" w14:textId="77777777" w:rsidTr="00BE266C">
        <w:tc>
          <w:tcPr>
            <w:tcW w:w="310" w:type="dxa"/>
            <w:vAlign w:val="center"/>
          </w:tcPr>
          <w:p w14:paraId="1FE2F0C3" w14:textId="77777777" w:rsidR="008E0A95" w:rsidRPr="00096906" w:rsidRDefault="008E0A95" w:rsidP="001823F5">
            <w:pPr>
              <w:spacing w:after="0"/>
              <w:rPr>
                <w:rFonts w:cs="Arial"/>
                <w:sz w:val="24"/>
                <w:szCs w:val="24"/>
              </w:rPr>
            </w:pPr>
            <w:r w:rsidRPr="00096906">
              <w:rPr>
                <w:rFonts w:cs="Arial"/>
                <w:sz w:val="24"/>
                <w:szCs w:val="24"/>
              </w:rPr>
              <w:t>2</w:t>
            </w:r>
          </w:p>
        </w:tc>
        <w:tc>
          <w:tcPr>
            <w:tcW w:w="1868" w:type="dxa"/>
            <w:vAlign w:val="center"/>
          </w:tcPr>
          <w:p w14:paraId="603B1D83" w14:textId="77777777" w:rsidR="008E0A95" w:rsidRPr="00096906" w:rsidRDefault="008E0A95" w:rsidP="001823F5">
            <w:pPr>
              <w:spacing w:after="0"/>
              <w:rPr>
                <w:rFonts w:cs="Arial"/>
                <w:sz w:val="24"/>
                <w:szCs w:val="24"/>
              </w:rPr>
            </w:pPr>
            <w:r w:rsidRPr="00096906">
              <w:rPr>
                <w:rFonts w:cs="Arial"/>
                <w:sz w:val="24"/>
                <w:szCs w:val="24"/>
              </w:rPr>
              <w:t>Unsatisfactory (U)</w:t>
            </w:r>
          </w:p>
        </w:tc>
        <w:tc>
          <w:tcPr>
            <w:tcW w:w="7398" w:type="dxa"/>
          </w:tcPr>
          <w:p w14:paraId="56E81F07" w14:textId="77777777" w:rsidR="008E0A95" w:rsidRPr="00096906" w:rsidRDefault="008E0A95" w:rsidP="001823F5">
            <w:pPr>
              <w:spacing w:after="0"/>
              <w:rPr>
                <w:rFonts w:cs="Arial"/>
                <w:sz w:val="24"/>
                <w:szCs w:val="24"/>
              </w:rPr>
            </w:pPr>
            <w:r w:rsidRPr="00096906">
              <w:rPr>
                <w:rFonts w:cs="Arial"/>
                <w:bCs/>
                <w:sz w:val="24"/>
                <w:szCs w:val="24"/>
              </w:rPr>
              <w:t>The objective/outcome is</w:t>
            </w:r>
            <w:r w:rsidRPr="00096906">
              <w:rPr>
                <w:rFonts w:cs="Arial"/>
                <w:bCs/>
                <w:spacing w:val="-2"/>
                <w:sz w:val="24"/>
                <w:szCs w:val="24"/>
              </w:rPr>
              <w:t xml:space="preserve"> </w:t>
            </w:r>
            <w:r w:rsidRPr="00096906">
              <w:rPr>
                <w:rFonts w:cs="Arial"/>
                <w:bCs/>
                <w:sz w:val="24"/>
                <w:szCs w:val="24"/>
              </w:rPr>
              <w:t>ex</w:t>
            </w:r>
            <w:r w:rsidRPr="00096906">
              <w:rPr>
                <w:rFonts w:cs="Arial"/>
                <w:bCs/>
                <w:spacing w:val="-1"/>
                <w:sz w:val="24"/>
                <w:szCs w:val="24"/>
              </w:rPr>
              <w:t>p</w:t>
            </w:r>
            <w:r w:rsidRPr="00096906">
              <w:rPr>
                <w:rFonts w:cs="Arial"/>
                <w:bCs/>
                <w:spacing w:val="1"/>
                <w:sz w:val="24"/>
                <w:szCs w:val="24"/>
              </w:rPr>
              <w:t>e</w:t>
            </w:r>
            <w:r w:rsidRPr="00096906">
              <w:rPr>
                <w:rFonts w:cs="Arial"/>
                <w:bCs/>
                <w:sz w:val="24"/>
                <w:szCs w:val="24"/>
              </w:rPr>
              <w:t>c</w:t>
            </w:r>
            <w:r w:rsidRPr="00096906">
              <w:rPr>
                <w:rFonts w:cs="Arial"/>
                <w:bCs/>
                <w:spacing w:val="-1"/>
                <w:sz w:val="24"/>
                <w:szCs w:val="24"/>
              </w:rPr>
              <w:t>t</w:t>
            </w:r>
            <w:r w:rsidRPr="00096906">
              <w:rPr>
                <w:rFonts w:cs="Arial"/>
                <w:bCs/>
                <w:sz w:val="24"/>
                <w:szCs w:val="24"/>
              </w:rPr>
              <w:t xml:space="preserve">ed </w:t>
            </w:r>
            <w:r w:rsidRPr="00096906">
              <w:rPr>
                <w:rFonts w:cs="Arial"/>
                <w:bCs/>
                <w:spacing w:val="1"/>
                <w:sz w:val="24"/>
                <w:szCs w:val="24"/>
              </w:rPr>
              <w:t>no</w:t>
            </w:r>
            <w:r w:rsidRPr="00096906">
              <w:rPr>
                <w:rFonts w:cs="Arial"/>
                <w:bCs/>
                <w:sz w:val="24"/>
                <w:szCs w:val="24"/>
              </w:rPr>
              <w:t>t</w:t>
            </w:r>
            <w:r w:rsidRPr="00096906">
              <w:rPr>
                <w:rFonts w:cs="Arial"/>
                <w:bCs/>
                <w:spacing w:val="-3"/>
                <w:sz w:val="24"/>
                <w:szCs w:val="24"/>
              </w:rPr>
              <w:t xml:space="preserve"> </w:t>
            </w:r>
            <w:r w:rsidRPr="00096906">
              <w:rPr>
                <w:rFonts w:cs="Arial"/>
                <w:bCs/>
                <w:sz w:val="24"/>
                <w:szCs w:val="24"/>
              </w:rPr>
              <w:t>to</w:t>
            </w:r>
            <w:r w:rsidRPr="00096906">
              <w:rPr>
                <w:rFonts w:cs="Arial"/>
                <w:bCs/>
                <w:spacing w:val="-3"/>
                <w:sz w:val="24"/>
                <w:szCs w:val="24"/>
              </w:rPr>
              <w:t xml:space="preserve"> </w:t>
            </w:r>
            <w:r w:rsidRPr="00096906">
              <w:rPr>
                <w:rFonts w:cs="Arial"/>
                <w:bCs/>
                <w:sz w:val="24"/>
                <w:szCs w:val="24"/>
              </w:rPr>
              <w:t>ach</w:t>
            </w:r>
            <w:r w:rsidRPr="00096906">
              <w:rPr>
                <w:rFonts w:cs="Arial"/>
                <w:bCs/>
                <w:spacing w:val="-1"/>
                <w:sz w:val="24"/>
                <w:szCs w:val="24"/>
              </w:rPr>
              <w:t>i</w:t>
            </w:r>
            <w:r w:rsidRPr="00096906">
              <w:rPr>
                <w:rFonts w:cs="Arial"/>
                <w:bCs/>
                <w:sz w:val="24"/>
                <w:szCs w:val="24"/>
              </w:rPr>
              <w:t>e</w:t>
            </w:r>
            <w:r w:rsidRPr="00096906">
              <w:rPr>
                <w:rFonts w:cs="Arial"/>
                <w:bCs/>
                <w:spacing w:val="-1"/>
                <w:sz w:val="24"/>
                <w:szCs w:val="24"/>
              </w:rPr>
              <w:t>v</w:t>
            </w:r>
            <w:r w:rsidRPr="00096906">
              <w:rPr>
                <w:rFonts w:cs="Arial"/>
                <w:bCs/>
                <w:sz w:val="24"/>
                <w:szCs w:val="24"/>
              </w:rPr>
              <w:t>e</w:t>
            </w:r>
            <w:r w:rsidRPr="00096906">
              <w:rPr>
                <w:rFonts w:cs="Arial"/>
                <w:bCs/>
                <w:spacing w:val="-3"/>
                <w:sz w:val="24"/>
                <w:szCs w:val="24"/>
              </w:rPr>
              <w:t xml:space="preserve"> </w:t>
            </w:r>
            <w:r w:rsidRPr="00096906">
              <w:rPr>
                <w:rFonts w:cs="Arial"/>
                <w:bCs/>
                <w:sz w:val="24"/>
                <w:szCs w:val="24"/>
              </w:rPr>
              <w:t>most</w:t>
            </w:r>
            <w:r w:rsidRPr="00096906">
              <w:rPr>
                <w:rFonts w:cs="Arial"/>
                <w:bCs/>
                <w:spacing w:val="-5"/>
                <w:sz w:val="24"/>
                <w:szCs w:val="24"/>
              </w:rPr>
              <w:t xml:space="preserve"> </w:t>
            </w:r>
            <w:r w:rsidRPr="00096906">
              <w:rPr>
                <w:rFonts w:cs="Arial"/>
                <w:bCs/>
                <w:sz w:val="24"/>
                <w:szCs w:val="24"/>
              </w:rPr>
              <w:t>of its</w:t>
            </w:r>
            <w:r w:rsidRPr="00096906">
              <w:rPr>
                <w:rFonts w:cs="Arial"/>
                <w:bCs/>
                <w:spacing w:val="-2"/>
                <w:sz w:val="24"/>
                <w:szCs w:val="24"/>
              </w:rPr>
              <w:t xml:space="preserve"> end-of-project targets</w:t>
            </w:r>
            <w:r w:rsidRPr="00096906">
              <w:rPr>
                <w:rFonts w:cs="Arial"/>
                <w:bCs/>
                <w:sz w:val="24"/>
                <w:szCs w:val="24"/>
              </w:rPr>
              <w:t>.</w:t>
            </w:r>
          </w:p>
        </w:tc>
      </w:tr>
      <w:tr w:rsidR="008E0A95" w:rsidRPr="00A84800" w14:paraId="0BFB9EA1" w14:textId="77777777" w:rsidTr="00BE266C">
        <w:tc>
          <w:tcPr>
            <w:tcW w:w="310" w:type="dxa"/>
            <w:vAlign w:val="center"/>
          </w:tcPr>
          <w:p w14:paraId="3CFC146D" w14:textId="77777777" w:rsidR="008E0A95" w:rsidRPr="00096906" w:rsidRDefault="008E0A95" w:rsidP="001823F5">
            <w:pPr>
              <w:spacing w:after="0"/>
              <w:rPr>
                <w:rFonts w:cs="Arial"/>
                <w:sz w:val="24"/>
                <w:szCs w:val="24"/>
              </w:rPr>
            </w:pPr>
            <w:r w:rsidRPr="00096906">
              <w:rPr>
                <w:rFonts w:cs="Arial"/>
                <w:sz w:val="24"/>
                <w:szCs w:val="24"/>
              </w:rPr>
              <w:t>1</w:t>
            </w:r>
          </w:p>
        </w:tc>
        <w:tc>
          <w:tcPr>
            <w:tcW w:w="1868" w:type="dxa"/>
            <w:vAlign w:val="center"/>
          </w:tcPr>
          <w:p w14:paraId="2DA879BB" w14:textId="77777777" w:rsidR="008E0A95" w:rsidRPr="00096906" w:rsidRDefault="008E0A95" w:rsidP="001823F5">
            <w:pPr>
              <w:spacing w:after="0"/>
              <w:rPr>
                <w:rFonts w:cs="Arial"/>
                <w:sz w:val="24"/>
                <w:szCs w:val="24"/>
              </w:rPr>
            </w:pPr>
            <w:r w:rsidRPr="00096906">
              <w:rPr>
                <w:rFonts w:cs="Arial"/>
                <w:sz w:val="24"/>
                <w:szCs w:val="24"/>
              </w:rPr>
              <w:t>Highly Unsatisfactory (HU)</w:t>
            </w:r>
          </w:p>
        </w:tc>
        <w:tc>
          <w:tcPr>
            <w:tcW w:w="7398" w:type="dxa"/>
          </w:tcPr>
          <w:p w14:paraId="3352D67F" w14:textId="77777777" w:rsidR="008E0A95" w:rsidRPr="00096906" w:rsidRDefault="008E0A95" w:rsidP="001823F5">
            <w:pPr>
              <w:spacing w:after="0"/>
              <w:rPr>
                <w:rFonts w:cs="Arial"/>
                <w:sz w:val="24"/>
                <w:szCs w:val="24"/>
              </w:rPr>
            </w:pPr>
            <w:r w:rsidRPr="00096906">
              <w:rPr>
                <w:rFonts w:cs="Arial"/>
                <w:bCs/>
                <w:sz w:val="24"/>
                <w:szCs w:val="24"/>
              </w:rPr>
              <w:t xml:space="preserve">The objective/outcome </w:t>
            </w:r>
            <w:r w:rsidRPr="00096906">
              <w:rPr>
                <w:rFonts w:cs="Arial"/>
                <w:bCs/>
                <w:spacing w:val="1"/>
                <w:sz w:val="24"/>
                <w:szCs w:val="24"/>
              </w:rPr>
              <w:t>h</w:t>
            </w:r>
            <w:r w:rsidRPr="00096906">
              <w:rPr>
                <w:rFonts w:cs="Arial"/>
                <w:bCs/>
                <w:spacing w:val="-1"/>
                <w:sz w:val="24"/>
                <w:szCs w:val="24"/>
              </w:rPr>
              <w:t>a</w:t>
            </w:r>
            <w:r w:rsidRPr="00096906">
              <w:rPr>
                <w:rFonts w:cs="Arial"/>
                <w:bCs/>
                <w:sz w:val="24"/>
                <w:szCs w:val="24"/>
              </w:rPr>
              <w:t>s</w:t>
            </w:r>
            <w:r w:rsidRPr="00096906">
              <w:rPr>
                <w:rFonts w:cs="Arial"/>
                <w:bCs/>
                <w:spacing w:val="-4"/>
                <w:sz w:val="24"/>
                <w:szCs w:val="24"/>
              </w:rPr>
              <w:t xml:space="preserve"> </w:t>
            </w:r>
            <w:r w:rsidRPr="00096906">
              <w:rPr>
                <w:rFonts w:cs="Arial"/>
                <w:bCs/>
                <w:sz w:val="24"/>
                <w:szCs w:val="24"/>
              </w:rPr>
              <w:t>failed</w:t>
            </w:r>
            <w:r w:rsidRPr="00096906">
              <w:rPr>
                <w:rFonts w:cs="Arial"/>
                <w:bCs/>
                <w:spacing w:val="-3"/>
                <w:sz w:val="24"/>
                <w:szCs w:val="24"/>
              </w:rPr>
              <w:t xml:space="preserve"> </w:t>
            </w:r>
            <w:r w:rsidRPr="00096906">
              <w:rPr>
                <w:rFonts w:cs="Arial"/>
                <w:bCs/>
                <w:sz w:val="24"/>
                <w:szCs w:val="24"/>
              </w:rPr>
              <w:t>to</w:t>
            </w:r>
            <w:r w:rsidRPr="00096906">
              <w:rPr>
                <w:rFonts w:cs="Arial"/>
                <w:bCs/>
                <w:spacing w:val="-1"/>
                <w:sz w:val="24"/>
                <w:szCs w:val="24"/>
              </w:rPr>
              <w:t xml:space="preserve"> a</w:t>
            </w:r>
            <w:r w:rsidRPr="00096906">
              <w:rPr>
                <w:rFonts w:cs="Arial"/>
                <w:bCs/>
                <w:sz w:val="24"/>
                <w:szCs w:val="24"/>
              </w:rPr>
              <w:t>c</w:t>
            </w:r>
            <w:r w:rsidRPr="00096906">
              <w:rPr>
                <w:rFonts w:cs="Arial"/>
                <w:bCs/>
                <w:spacing w:val="1"/>
                <w:sz w:val="24"/>
                <w:szCs w:val="24"/>
              </w:rPr>
              <w:t>h</w:t>
            </w:r>
            <w:r w:rsidRPr="00096906">
              <w:rPr>
                <w:rFonts w:cs="Arial"/>
                <w:bCs/>
                <w:spacing w:val="-1"/>
                <w:sz w:val="24"/>
                <w:szCs w:val="24"/>
              </w:rPr>
              <w:t>i</w:t>
            </w:r>
            <w:r w:rsidRPr="00096906">
              <w:rPr>
                <w:rFonts w:cs="Arial"/>
                <w:bCs/>
                <w:sz w:val="24"/>
                <w:szCs w:val="24"/>
              </w:rPr>
              <w:t>e</w:t>
            </w:r>
            <w:r w:rsidRPr="00096906">
              <w:rPr>
                <w:rFonts w:cs="Arial"/>
                <w:bCs/>
                <w:spacing w:val="-1"/>
                <w:sz w:val="24"/>
                <w:szCs w:val="24"/>
              </w:rPr>
              <w:t>v</w:t>
            </w:r>
            <w:r w:rsidRPr="00096906">
              <w:rPr>
                <w:rFonts w:cs="Arial"/>
                <w:bCs/>
                <w:sz w:val="24"/>
                <w:szCs w:val="24"/>
              </w:rPr>
              <w:t xml:space="preserve">e its midterm </w:t>
            </w:r>
            <w:proofErr w:type="gramStart"/>
            <w:r w:rsidRPr="00096906">
              <w:rPr>
                <w:rFonts w:cs="Arial"/>
                <w:bCs/>
                <w:sz w:val="24"/>
                <w:szCs w:val="24"/>
              </w:rPr>
              <w:t>targets,</w:t>
            </w:r>
            <w:r w:rsidRPr="00096906">
              <w:rPr>
                <w:rFonts w:cs="Arial"/>
                <w:bCs/>
                <w:spacing w:val="-1"/>
                <w:sz w:val="24"/>
                <w:szCs w:val="24"/>
              </w:rPr>
              <w:t xml:space="preserve"> </w:t>
            </w:r>
            <w:r w:rsidRPr="00096906">
              <w:rPr>
                <w:rFonts w:cs="Arial"/>
                <w:bCs/>
                <w:sz w:val="24"/>
                <w:szCs w:val="24"/>
              </w:rPr>
              <w:t>and</w:t>
            </w:r>
            <w:proofErr w:type="gramEnd"/>
            <w:r w:rsidRPr="00096906">
              <w:rPr>
                <w:rFonts w:cs="Arial"/>
                <w:bCs/>
                <w:spacing w:val="-2"/>
                <w:sz w:val="24"/>
                <w:szCs w:val="24"/>
              </w:rPr>
              <w:t xml:space="preserve"> </w:t>
            </w:r>
            <w:r w:rsidRPr="00096906">
              <w:rPr>
                <w:rFonts w:cs="Arial"/>
                <w:bCs/>
                <w:sz w:val="24"/>
                <w:szCs w:val="24"/>
              </w:rPr>
              <w:t>is</w:t>
            </w:r>
            <w:r w:rsidRPr="00096906">
              <w:rPr>
                <w:rFonts w:cs="Arial"/>
                <w:bCs/>
                <w:spacing w:val="-2"/>
                <w:sz w:val="24"/>
                <w:szCs w:val="24"/>
              </w:rPr>
              <w:t xml:space="preserve"> </w:t>
            </w:r>
            <w:r w:rsidRPr="00096906">
              <w:rPr>
                <w:rFonts w:cs="Arial"/>
                <w:bCs/>
                <w:spacing w:val="1"/>
                <w:sz w:val="24"/>
                <w:szCs w:val="24"/>
              </w:rPr>
              <w:t>no</w:t>
            </w:r>
            <w:r w:rsidRPr="00096906">
              <w:rPr>
                <w:rFonts w:cs="Arial"/>
                <w:bCs/>
                <w:sz w:val="24"/>
                <w:szCs w:val="24"/>
              </w:rPr>
              <w:t>t</w:t>
            </w:r>
            <w:r w:rsidRPr="00096906">
              <w:rPr>
                <w:rFonts w:cs="Arial"/>
                <w:bCs/>
                <w:spacing w:val="-4"/>
                <w:sz w:val="24"/>
                <w:szCs w:val="24"/>
              </w:rPr>
              <w:t xml:space="preserve"> </w:t>
            </w:r>
            <w:r w:rsidRPr="00096906">
              <w:rPr>
                <w:rFonts w:cs="Arial"/>
                <w:bCs/>
                <w:sz w:val="24"/>
                <w:szCs w:val="24"/>
              </w:rPr>
              <w:t>ex</w:t>
            </w:r>
            <w:r w:rsidRPr="00096906">
              <w:rPr>
                <w:rFonts w:cs="Arial"/>
                <w:bCs/>
                <w:spacing w:val="-1"/>
                <w:sz w:val="24"/>
                <w:szCs w:val="24"/>
              </w:rPr>
              <w:t>p</w:t>
            </w:r>
            <w:r w:rsidRPr="00096906">
              <w:rPr>
                <w:rFonts w:cs="Arial"/>
                <w:bCs/>
                <w:spacing w:val="1"/>
                <w:sz w:val="24"/>
                <w:szCs w:val="24"/>
              </w:rPr>
              <w:t>e</w:t>
            </w:r>
            <w:r w:rsidRPr="00096906">
              <w:rPr>
                <w:rFonts w:cs="Arial"/>
                <w:bCs/>
                <w:sz w:val="24"/>
                <w:szCs w:val="24"/>
              </w:rPr>
              <w:t>ct</w:t>
            </w:r>
            <w:r w:rsidRPr="00096906">
              <w:rPr>
                <w:rFonts w:cs="Arial"/>
                <w:bCs/>
                <w:spacing w:val="-1"/>
                <w:sz w:val="24"/>
                <w:szCs w:val="24"/>
              </w:rPr>
              <w:t>e</w:t>
            </w:r>
            <w:r w:rsidRPr="00096906">
              <w:rPr>
                <w:rFonts w:cs="Arial"/>
                <w:bCs/>
                <w:sz w:val="24"/>
                <w:szCs w:val="24"/>
              </w:rPr>
              <w:t>d to</w:t>
            </w:r>
            <w:r w:rsidRPr="00096906">
              <w:rPr>
                <w:rFonts w:cs="Arial"/>
                <w:bCs/>
                <w:spacing w:val="-1"/>
                <w:sz w:val="24"/>
                <w:szCs w:val="24"/>
              </w:rPr>
              <w:t xml:space="preserve"> </w:t>
            </w:r>
            <w:r w:rsidRPr="00096906">
              <w:rPr>
                <w:rFonts w:cs="Arial"/>
                <w:bCs/>
                <w:sz w:val="24"/>
                <w:szCs w:val="24"/>
              </w:rPr>
              <w:t>ach</w:t>
            </w:r>
            <w:r w:rsidRPr="00096906">
              <w:rPr>
                <w:rFonts w:cs="Arial"/>
                <w:bCs/>
                <w:spacing w:val="-1"/>
                <w:sz w:val="24"/>
                <w:szCs w:val="24"/>
              </w:rPr>
              <w:t>i</w:t>
            </w:r>
            <w:r w:rsidRPr="00096906">
              <w:rPr>
                <w:rFonts w:cs="Arial"/>
                <w:bCs/>
                <w:sz w:val="24"/>
                <w:szCs w:val="24"/>
              </w:rPr>
              <w:t xml:space="preserve">eve any of its </w:t>
            </w:r>
            <w:r w:rsidRPr="00096906">
              <w:rPr>
                <w:rFonts w:cs="Arial"/>
                <w:bCs/>
                <w:spacing w:val="-2"/>
                <w:sz w:val="24"/>
                <w:szCs w:val="24"/>
              </w:rPr>
              <w:t>end-of-project targets</w:t>
            </w:r>
            <w:r w:rsidRPr="00096906">
              <w:rPr>
                <w:rFonts w:cs="Arial"/>
                <w:bCs/>
                <w:sz w:val="24"/>
                <w:szCs w:val="24"/>
              </w:rPr>
              <w:t>.</w:t>
            </w:r>
          </w:p>
        </w:tc>
      </w:tr>
    </w:tbl>
    <w:p w14:paraId="4F014DD2" w14:textId="77777777" w:rsidR="008E0A95" w:rsidRPr="00096906" w:rsidRDefault="008E0A95" w:rsidP="008E0A95">
      <w:pPr>
        <w:spacing w:after="0" w:line="240" w:lineRule="auto"/>
        <w:rPr>
          <w:rFonts w:cs="Arial"/>
          <w:b/>
          <w:sz w:val="24"/>
          <w:szCs w:val="24"/>
        </w:rPr>
      </w:pPr>
    </w:p>
    <w:tbl>
      <w:tblPr>
        <w:tblStyle w:val="TableGrid"/>
        <w:tblW w:w="0" w:type="auto"/>
        <w:tblLook w:val="04A0" w:firstRow="1" w:lastRow="0" w:firstColumn="1" w:lastColumn="0" w:noHBand="0" w:noVBand="1"/>
      </w:tblPr>
      <w:tblGrid>
        <w:gridCol w:w="350"/>
        <w:gridCol w:w="1862"/>
        <w:gridCol w:w="7138"/>
      </w:tblGrid>
      <w:tr w:rsidR="008E0A95" w:rsidRPr="00A84800" w14:paraId="7EC307D4" w14:textId="77777777" w:rsidTr="00BE266C">
        <w:tc>
          <w:tcPr>
            <w:tcW w:w="9576" w:type="dxa"/>
            <w:gridSpan w:val="3"/>
            <w:shd w:val="clear" w:color="auto" w:fill="D9D9D9" w:themeFill="background1" w:themeFillShade="D9"/>
          </w:tcPr>
          <w:p w14:paraId="00134823" w14:textId="77777777" w:rsidR="008E0A95" w:rsidRPr="00096906" w:rsidRDefault="008E0A95" w:rsidP="001823F5">
            <w:pPr>
              <w:spacing w:after="0"/>
              <w:rPr>
                <w:rFonts w:cs="Arial"/>
                <w:b/>
                <w:sz w:val="24"/>
                <w:szCs w:val="24"/>
              </w:rPr>
            </w:pPr>
            <w:r w:rsidRPr="00096906">
              <w:rPr>
                <w:rFonts w:cs="Arial"/>
                <w:b/>
                <w:sz w:val="24"/>
                <w:szCs w:val="24"/>
              </w:rPr>
              <w:t xml:space="preserve">Ratings for Project Implementation &amp; </w:t>
            </w:r>
            <w:r w:rsidRPr="00096906">
              <w:rPr>
                <w:rFonts w:cs="Arial"/>
                <w:b/>
                <w:color w:val="000000"/>
                <w:sz w:val="24"/>
                <w:szCs w:val="24"/>
              </w:rPr>
              <w:t xml:space="preserve">Adaptive Management: </w:t>
            </w:r>
            <w:r w:rsidRPr="00096906">
              <w:rPr>
                <w:rFonts w:cs="Arial"/>
                <w:color w:val="000000"/>
                <w:sz w:val="24"/>
                <w:szCs w:val="24"/>
              </w:rPr>
              <w:t>(one overall rating)</w:t>
            </w:r>
          </w:p>
        </w:tc>
      </w:tr>
      <w:tr w:rsidR="008E0A95" w:rsidRPr="00A84800" w14:paraId="102DFC4B" w14:textId="77777777" w:rsidTr="00BE266C">
        <w:tc>
          <w:tcPr>
            <w:tcW w:w="310" w:type="dxa"/>
            <w:vAlign w:val="center"/>
          </w:tcPr>
          <w:p w14:paraId="1B105B29" w14:textId="77777777" w:rsidR="008E0A95" w:rsidRPr="00096906" w:rsidRDefault="008E0A95" w:rsidP="001823F5">
            <w:pPr>
              <w:spacing w:after="0"/>
              <w:rPr>
                <w:rFonts w:cs="Arial"/>
                <w:sz w:val="24"/>
                <w:szCs w:val="24"/>
              </w:rPr>
            </w:pPr>
            <w:r w:rsidRPr="00096906">
              <w:rPr>
                <w:rFonts w:cs="Arial"/>
                <w:sz w:val="24"/>
                <w:szCs w:val="24"/>
              </w:rPr>
              <w:t>6</w:t>
            </w:r>
          </w:p>
        </w:tc>
        <w:tc>
          <w:tcPr>
            <w:tcW w:w="1868" w:type="dxa"/>
            <w:vAlign w:val="center"/>
          </w:tcPr>
          <w:p w14:paraId="5D8600D8" w14:textId="77777777" w:rsidR="008E0A95" w:rsidRPr="00096906" w:rsidRDefault="008E0A95" w:rsidP="001823F5">
            <w:pPr>
              <w:spacing w:after="0"/>
              <w:rPr>
                <w:rFonts w:cs="Arial"/>
                <w:sz w:val="24"/>
                <w:szCs w:val="24"/>
              </w:rPr>
            </w:pPr>
            <w:r w:rsidRPr="00096906">
              <w:rPr>
                <w:rFonts w:cs="Arial"/>
                <w:sz w:val="24"/>
                <w:szCs w:val="24"/>
              </w:rPr>
              <w:t>Highly Satisfactory (HS)</w:t>
            </w:r>
          </w:p>
        </w:tc>
        <w:tc>
          <w:tcPr>
            <w:tcW w:w="7398" w:type="dxa"/>
          </w:tcPr>
          <w:p w14:paraId="78DB4D36" w14:textId="033DB61B" w:rsidR="008E0A95" w:rsidRPr="00096906" w:rsidRDefault="00C773CD" w:rsidP="001823F5">
            <w:pPr>
              <w:spacing w:after="0"/>
              <w:rPr>
                <w:rFonts w:cs="Arial"/>
                <w:sz w:val="24"/>
                <w:szCs w:val="24"/>
              </w:rPr>
            </w:pPr>
            <w:r w:rsidRPr="00894C07">
              <w:rPr>
                <w:rFonts w:cs="Arial"/>
                <w:sz w:val="24"/>
                <w:szCs w:val="24"/>
              </w:rPr>
              <w:t xml:space="preserve">Implementation of all </w:t>
            </w:r>
            <w:r>
              <w:rPr>
                <w:rFonts w:cs="Arial"/>
                <w:sz w:val="24"/>
                <w:szCs w:val="24"/>
              </w:rPr>
              <w:t xml:space="preserve">three </w:t>
            </w:r>
            <w:r w:rsidRPr="00894C07">
              <w:rPr>
                <w:rFonts w:cs="Arial"/>
                <w:sz w:val="24"/>
                <w:szCs w:val="24"/>
              </w:rPr>
              <w:t xml:space="preserve">components – </w:t>
            </w:r>
            <w:r w:rsidRPr="00894C07">
              <w:rPr>
                <w:rFonts w:cs="Arial"/>
                <w:color w:val="000000"/>
                <w:sz w:val="24"/>
                <w:szCs w:val="24"/>
              </w:rPr>
              <w:t xml:space="preserve">management arrangements, work planning, finance and co-finance, project-level monitoring and evaluation systems, stakeholder engagement, reporting, and communications </w:t>
            </w:r>
            <w:r w:rsidRPr="00894C07">
              <w:rPr>
                <w:rFonts w:cs="Arial"/>
                <w:sz w:val="24"/>
                <w:szCs w:val="24"/>
              </w:rPr>
              <w:t xml:space="preserve">– </w:t>
            </w:r>
            <w:r w:rsidRPr="00894C07">
              <w:rPr>
                <w:rFonts w:cs="Arial"/>
                <w:color w:val="000000"/>
                <w:sz w:val="24"/>
                <w:szCs w:val="24"/>
              </w:rPr>
              <w:t xml:space="preserve">is leading to efficient and effective project implementation and adaptive management. </w:t>
            </w:r>
            <w:r w:rsidRPr="00894C07">
              <w:rPr>
                <w:rFonts w:cs="Arial"/>
                <w:sz w:val="24"/>
                <w:szCs w:val="24"/>
              </w:rPr>
              <w:t>The project can be presented as “good practice”.</w:t>
            </w:r>
          </w:p>
        </w:tc>
      </w:tr>
      <w:tr w:rsidR="008E0A95" w:rsidRPr="00A84800" w14:paraId="7D1A553D" w14:textId="77777777" w:rsidTr="00BE266C">
        <w:tc>
          <w:tcPr>
            <w:tcW w:w="310" w:type="dxa"/>
            <w:vAlign w:val="center"/>
          </w:tcPr>
          <w:p w14:paraId="4F347D78" w14:textId="77777777" w:rsidR="008E0A95" w:rsidRPr="00096906" w:rsidRDefault="008E0A95" w:rsidP="001823F5">
            <w:pPr>
              <w:spacing w:after="0"/>
              <w:rPr>
                <w:rFonts w:cs="Arial"/>
                <w:sz w:val="24"/>
                <w:szCs w:val="24"/>
              </w:rPr>
            </w:pPr>
            <w:r w:rsidRPr="00096906">
              <w:rPr>
                <w:rFonts w:cs="Arial"/>
                <w:sz w:val="24"/>
                <w:szCs w:val="24"/>
              </w:rPr>
              <w:t>5</w:t>
            </w:r>
          </w:p>
        </w:tc>
        <w:tc>
          <w:tcPr>
            <w:tcW w:w="1868" w:type="dxa"/>
            <w:vAlign w:val="center"/>
          </w:tcPr>
          <w:p w14:paraId="2BBE5596" w14:textId="77777777" w:rsidR="008E0A95" w:rsidRPr="00096906" w:rsidRDefault="008E0A95" w:rsidP="001823F5">
            <w:pPr>
              <w:spacing w:after="0"/>
              <w:rPr>
                <w:rFonts w:cs="Arial"/>
                <w:sz w:val="24"/>
                <w:szCs w:val="24"/>
              </w:rPr>
            </w:pPr>
            <w:r w:rsidRPr="00096906">
              <w:rPr>
                <w:rFonts w:cs="Arial"/>
                <w:sz w:val="24"/>
                <w:szCs w:val="24"/>
              </w:rPr>
              <w:t>Satisfactory (S)</w:t>
            </w:r>
          </w:p>
        </w:tc>
        <w:tc>
          <w:tcPr>
            <w:tcW w:w="7398" w:type="dxa"/>
          </w:tcPr>
          <w:p w14:paraId="3FE63209" w14:textId="2714BCBD" w:rsidR="008E0A95" w:rsidRPr="00096906" w:rsidRDefault="00AA2772" w:rsidP="001823F5">
            <w:pPr>
              <w:spacing w:after="0"/>
              <w:rPr>
                <w:rFonts w:cs="Arial"/>
                <w:sz w:val="24"/>
                <w:szCs w:val="24"/>
              </w:rPr>
            </w:pPr>
            <w:r w:rsidRPr="00894C07">
              <w:rPr>
                <w:rFonts w:cs="Arial"/>
                <w:sz w:val="24"/>
                <w:szCs w:val="24"/>
              </w:rPr>
              <w:t xml:space="preserve">Implementation of most of the </w:t>
            </w:r>
            <w:r>
              <w:rPr>
                <w:rFonts w:cs="Arial"/>
                <w:sz w:val="24"/>
                <w:szCs w:val="24"/>
              </w:rPr>
              <w:t>three</w:t>
            </w:r>
            <w:r w:rsidRPr="00894C07">
              <w:rPr>
                <w:rFonts w:cs="Arial"/>
                <w:sz w:val="24"/>
                <w:szCs w:val="24"/>
              </w:rPr>
              <w:t xml:space="preserve"> components </w:t>
            </w:r>
            <w:r w:rsidRPr="00894C07">
              <w:rPr>
                <w:rFonts w:cs="Arial"/>
                <w:color w:val="000000"/>
                <w:sz w:val="24"/>
                <w:szCs w:val="24"/>
              </w:rPr>
              <w:t xml:space="preserve">is leading to efficient and effective project implementation and adaptive management </w:t>
            </w:r>
            <w:r w:rsidRPr="00894C07">
              <w:rPr>
                <w:rFonts w:cs="Arial"/>
                <w:sz w:val="24"/>
                <w:szCs w:val="24"/>
              </w:rPr>
              <w:t xml:space="preserve">except for only few that are subject to remedial </w:t>
            </w:r>
            <w:proofErr w:type="gramStart"/>
            <w:r w:rsidRPr="00894C07">
              <w:rPr>
                <w:rFonts w:cs="Arial"/>
                <w:sz w:val="24"/>
                <w:szCs w:val="24"/>
              </w:rPr>
              <w:t>action.</w:t>
            </w:r>
            <w:r w:rsidR="008E0A95" w:rsidRPr="00096906">
              <w:rPr>
                <w:rFonts w:cs="Arial"/>
                <w:sz w:val="24"/>
                <w:szCs w:val="24"/>
              </w:rPr>
              <w:t>.</w:t>
            </w:r>
            <w:proofErr w:type="gramEnd"/>
          </w:p>
        </w:tc>
      </w:tr>
      <w:tr w:rsidR="008E0A95" w:rsidRPr="00A84800" w14:paraId="66218A92" w14:textId="77777777" w:rsidTr="00BE266C">
        <w:tc>
          <w:tcPr>
            <w:tcW w:w="310" w:type="dxa"/>
            <w:vAlign w:val="center"/>
          </w:tcPr>
          <w:p w14:paraId="7644FA6C" w14:textId="77777777" w:rsidR="008E0A95" w:rsidRPr="00096906" w:rsidRDefault="008E0A95" w:rsidP="001823F5">
            <w:pPr>
              <w:spacing w:after="0"/>
              <w:rPr>
                <w:rFonts w:cs="Arial"/>
                <w:sz w:val="24"/>
                <w:szCs w:val="24"/>
              </w:rPr>
            </w:pPr>
            <w:r w:rsidRPr="00096906">
              <w:rPr>
                <w:rFonts w:cs="Arial"/>
                <w:sz w:val="24"/>
                <w:szCs w:val="24"/>
              </w:rPr>
              <w:t>4</w:t>
            </w:r>
          </w:p>
        </w:tc>
        <w:tc>
          <w:tcPr>
            <w:tcW w:w="1868" w:type="dxa"/>
            <w:vAlign w:val="center"/>
          </w:tcPr>
          <w:p w14:paraId="4F47E56A" w14:textId="77777777" w:rsidR="008E0A95" w:rsidRPr="00096906" w:rsidRDefault="008E0A95" w:rsidP="001823F5">
            <w:pPr>
              <w:spacing w:after="0"/>
              <w:rPr>
                <w:rFonts w:cs="Arial"/>
                <w:sz w:val="24"/>
                <w:szCs w:val="24"/>
              </w:rPr>
            </w:pPr>
            <w:r w:rsidRPr="00096906">
              <w:rPr>
                <w:rFonts w:cs="Arial"/>
                <w:sz w:val="24"/>
                <w:szCs w:val="24"/>
              </w:rPr>
              <w:t>Moderately Satisfactory (MS)</w:t>
            </w:r>
          </w:p>
        </w:tc>
        <w:tc>
          <w:tcPr>
            <w:tcW w:w="7398" w:type="dxa"/>
          </w:tcPr>
          <w:p w14:paraId="1438E7CE" w14:textId="61997055" w:rsidR="008E0A95" w:rsidRPr="00096906" w:rsidRDefault="008E0A95" w:rsidP="001823F5">
            <w:pPr>
              <w:spacing w:after="0"/>
              <w:rPr>
                <w:rFonts w:cs="Arial"/>
                <w:sz w:val="24"/>
                <w:szCs w:val="24"/>
              </w:rPr>
            </w:pPr>
            <w:r w:rsidRPr="00096906">
              <w:rPr>
                <w:rFonts w:cs="Arial"/>
                <w:sz w:val="24"/>
                <w:szCs w:val="24"/>
              </w:rPr>
              <w:t xml:space="preserve">Implementation of some components </w:t>
            </w:r>
            <w:r w:rsidRPr="00096906">
              <w:rPr>
                <w:rFonts w:cs="Arial"/>
                <w:color w:val="000000"/>
                <w:sz w:val="24"/>
                <w:szCs w:val="24"/>
              </w:rPr>
              <w:t xml:space="preserve">is leading to efficient and effective project implementation and adaptive management, </w:t>
            </w:r>
            <w:r w:rsidRPr="00096906">
              <w:rPr>
                <w:rFonts w:cs="Arial"/>
                <w:sz w:val="24"/>
                <w:szCs w:val="24"/>
              </w:rPr>
              <w:t>with some components requiring remedial action.</w:t>
            </w:r>
          </w:p>
        </w:tc>
      </w:tr>
      <w:tr w:rsidR="008E0A95" w:rsidRPr="00A84800" w14:paraId="624BB552" w14:textId="77777777" w:rsidTr="00BE266C">
        <w:tc>
          <w:tcPr>
            <w:tcW w:w="310" w:type="dxa"/>
            <w:vAlign w:val="center"/>
          </w:tcPr>
          <w:p w14:paraId="2FCE00D8" w14:textId="77777777" w:rsidR="008E0A95" w:rsidRPr="00096906" w:rsidRDefault="008E0A95" w:rsidP="001823F5">
            <w:pPr>
              <w:spacing w:after="0"/>
              <w:rPr>
                <w:rFonts w:cs="Arial"/>
                <w:sz w:val="24"/>
                <w:szCs w:val="24"/>
              </w:rPr>
            </w:pPr>
            <w:r w:rsidRPr="00096906">
              <w:rPr>
                <w:rFonts w:cs="Arial"/>
                <w:sz w:val="24"/>
                <w:szCs w:val="24"/>
              </w:rPr>
              <w:t>3</w:t>
            </w:r>
          </w:p>
        </w:tc>
        <w:tc>
          <w:tcPr>
            <w:tcW w:w="1868" w:type="dxa"/>
            <w:vAlign w:val="center"/>
          </w:tcPr>
          <w:p w14:paraId="0D033756" w14:textId="77777777" w:rsidR="008E0A95" w:rsidRPr="00096906" w:rsidRDefault="008E0A95" w:rsidP="001823F5">
            <w:pPr>
              <w:spacing w:after="0"/>
              <w:rPr>
                <w:rFonts w:cs="Arial"/>
                <w:sz w:val="24"/>
                <w:szCs w:val="24"/>
              </w:rPr>
            </w:pPr>
            <w:r w:rsidRPr="00096906">
              <w:rPr>
                <w:rFonts w:cs="Arial"/>
                <w:sz w:val="24"/>
                <w:szCs w:val="24"/>
              </w:rPr>
              <w:t>Moderately Unsatisfactory (MU)</w:t>
            </w:r>
          </w:p>
        </w:tc>
        <w:tc>
          <w:tcPr>
            <w:tcW w:w="7398" w:type="dxa"/>
          </w:tcPr>
          <w:p w14:paraId="4F6EA20D" w14:textId="38CF934B" w:rsidR="008E0A95" w:rsidRPr="00096906" w:rsidRDefault="008E0A95" w:rsidP="001823F5">
            <w:pPr>
              <w:spacing w:after="0"/>
              <w:rPr>
                <w:rFonts w:cs="Arial"/>
                <w:sz w:val="24"/>
                <w:szCs w:val="24"/>
              </w:rPr>
            </w:pPr>
            <w:r w:rsidRPr="00096906">
              <w:rPr>
                <w:rFonts w:cs="Arial"/>
                <w:sz w:val="24"/>
                <w:szCs w:val="24"/>
              </w:rPr>
              <w:t xml:space="preserve">Implementation of </w:t>
            </w:r>
            <w:proofErr w:type="gramStart"/>
            <w:r w:rsidR="0087094F">
              <w:rPr>
                <w:rFonts w:cs="Arial"/>
                <w:sz w:val="24"/>
                <w:szCs w:val="24"/>
              </w:rPr>
              <w:t xml:space="preserve">part </w:t>
            </w:r>
            <w:r w:rsidRPr="00096906">
              <w:rPr>
                <w:rFonts w:cs="Arial"/>
                <w:sz w:val="24"/>
                <w:szCs w:val="24"/>
              </w:rPr>
              <w:t xml:space="preserve"> components</w:t>
            </w:r>
            <w:proofErr w:type="gramEnd"/>
            <w:r w:rsidRPr="00096906">
              <w:rPr>
                <w:rFonts w:cs="Arial"/>
                <w:sz w:val="24"/>
                <w:szCs w:val="24"/>
              </w:rPr>
              <w:t xml:space="preserve"> </w:t>
            </w:r>
            <w:r w:rsidRPr="00096906">
              <w:rPr>
                <w:rFonts w:cs="Arial"/>
                <w:color w:val="000000"/>
                <w:sz w:val="24"/>
                <w:szCs w:val="24"/>
              </w:rPr>
              <w:t xml:space="preserve">is not leading to efficient and effective project implementation and adaptive, </w:t>
            </w:r>
            <w:r w:rsidRPr="00096906">
              <w:rPr>
                <w:rFonts w:cs="Arial"/>
                <w:sz w:val="24"/>
                <w:szCs w:val="24"/>
              </w:rPr>
              <w:t>with most components requiring remedial action.</w:t>
            </w:r>
          </w:p>
        </w:tc>
      </w:tr>
      <w:tr w:rsidR="008E0A95" w:rsidRPr="00A84800" w14:paraId="03E0F5F5" w14:textId="77777777" w:rsidTr="00BE266C">
        <w:tc>
          <w:tcPr>
            <w:tcW w:w="310" w:type="dxa"/>
            <w:vAlign w:val="center"/>
          </w:tcPr>
          <w:p w14:paraId="0D77FA83" w14:textId="77777777" w:rsidR="008E0A95" w:rsidRPr="00096906" w:rsidRDefault="008E0A95" w:rsidP="001823F5">
            <w:pPr>
              <w:spacing w:after="0"/>
              <w:rPr>
                <w:rFonts w:cs="Arial"/>
                <w:sz w:val="24"/>
                <w:szCs w:val="24"/>
              </w:rPr>
            </w:pPr>
            <w:r w:rsidRPr="00096906">
              <w:rPr>
                <w:rFonts w:cs="Arial"/>
                <w:sz w:val="24"/>
                <w:szCs w:val="24"/>
              </w:rPr>
              <w:lastRenderedPageBreak/>
              <w:t>2</w:t>
            </w:r>
          </w:p>
        </w:tc>
        <w:tc>
          <w:tcPr>
            <w:tcW w:w="1868" w:type="dxa"/>
            <w:vAlign w:val="center"/>
          </w:tcPr>
          <w:p w14:paraId="4ED22065" w14:textId="77777777" w:rsidR="008E0A95" w:rsidRPr="00096906" w:rsidRDefault="008E0A95" w:rsidP="001823F5">
            <w:pPr>
              <w:spacing w:after="0"/>
              <w:rPr>
                <w:rFonts w:cs="Arial"/>
                <w:sz w:val="24"/>
                <w:szCs w:val="24"/>
              </w:rPr>
            </w:pPr>
            <w:r w:rsidRPr="00096906">
              <w:rPr>
                <w:rFonts w:cs="Arial"/>
                <w:sz w:val="24"/>
                <w:szCs w:val="24"/>
              </w:rPr>
              <w:t>Unsatisfactory (U)</w:t>
            </w:r>
          </w:p>
        </w:tc>
        <w:tc>
          <w:tcPr>
            <w:tcW w:w="7398" w:type="dxa"/>
          </w:tcPr>
          <w:p w14:paraId="6E31B45B" w14:textId="0E527001" w:rsidR="008E0A95" w:rsidRPr="00096906" w:rsidRDefault="008E0A95" w:rsidP="001823F5">
            <w:pPr>
              <w:spacing w:after="0"/>
              <w:rPr>
                <w:rFonts w:cs="Arial"/>
                <w:sz w:val="24"/>
                <w:szCs w:val="24"/>
              </w:rPr>
            </w:pPr>
            <w:r w:rsidRPr="00096906">
              <w:rPr>
                <w:rFonts w:cs="Arial"/>
                <w:sz w:val="24"/>
                <w:szCs w:val="24"/>
              </w:rPr>
              <w:t xml:space="preserve">Implementation </w:t>
            </w:r>
            <w:proofErr w:type="gramStart"/>
            <w:r w:rsidRPr="00096906">
              <w:rPr>
                <w:rFonts w:cs="Arial"/>
                <w:sz w:val="24"/>
                <w:szCs w:val="24"/>
              </w:rPr>
              <w:t>of  components</w:t>
            </w:r>
            <w:proofErr w:type="gramEnd"/>
            <w:r w:rsidRPr="00096906">
              <w:rPr>
                <w:rFonts w:cs="Arial"/>
                <w:sz w:val="24"/>
                <w:szCs w:val="24"/>
              </w:rPr>
              <w:t xml:space="preserve"> </w:t>
            </w:r>
            <w:r w:rsidRPr="00096906">
              <w:rPr>
                <w:rFonts w:cs="Arial"/>
                <w:color w:val="000000"/>
                <w:sz w:val="24"/>
                <w:szCs w:val="24"/>
              </w:rPr>
              <w:t>is not leading to efficient and effective project implementation and adaptive management.</w:t>
            </w:r>
          </w:p>
        </w:tc>
      </w:tr>
      <w:tr w:rsidR="008E0A95" w:rsidRPr="00A84800" w14:paraId="2BB4DB29" w14:textId="77777777" w:rsidTr="00BE266C">
        <w:tc>
          <w:tcPr>
            <w:tcW w:w="310" w:type="dxa"/>
            <w:vAlign w:val="center"/>
          </w:tcPr>
          <w:p w14:paraId="684864E2" w14:textId="77777777" w:rsidR="008E0A95" w:rsidRPr="00096906" w:rsidRDefault="008E0A95" w:rsidP="001823F5">
            <w:pPr>
              <w:spacing w:after="0"/>
              <w:rPr>
                <w:rFonts w:cs="Arial"/>
                <w:sz w:val="24"/>
                <w:szCs w:val="24"/>
              </w:rPr>
            </w:pPr>
            <w:r w:rsidRPr="00096906">
              <w:rPr>
                <w:rFonts w:cs="Arial"/>
                <w:sz w:val="24"/>
                <w:szCs w:val="24"/>
              </w:rPr>
              <w:t>1</w:t>
            </w:r>
          </w:p>
        </w:tc>
        <w:tc>
          <w:tcPr>
            <w:tcW w:w="1868" w:type="dxa"/>
            <w:vAlign w:val="center"/>
          </w:tcPr>
          <w:p w14:paraId="3C532ABD" w14:textId="77777777" w:rsidR="008E0A95" w:rsidRPr="00096906" w:rsidRDefault="008E0A95" w:rsidP="001823F5">
            <w:pPr>
              <w:spacing w:after="0"/>
              <w:rPr>
                <w:rFonts w:cs="Arial"/>
                <w:sz w:val="24"/>
                <w:szCs w:val="24"/>
              </w:rPr>
            </w:pPr>
            <w:r w:rsidRPr="00096906">
              <w:rPr>
                <w:rFonts w:cs="Arial"/>
                <w:sz w:val="24"/>
                <w:szCs w:val="24"/>
              </w:rPr>
              <w:t>Highly Unsatisfactory (HU)</w:t>
            </w:r>
          </w:p>
        </w:tc>
        <w:tc>
          <w:tcPr>
            <w:tcW w:w="7398" w:type="dxa"/>
          </w:tcPr>
          <w:p w14:paraId="5D9B5911" w14:textId="0B9F7BFB" w:rsidR="008E0A95" w:rsidRPr="00096906" w:rsidRDefault="008E0A95" w:rsidP="001823F5">
            <w:pPr>
              <w:spacing w:after="0"/>
              <w:rPr>
                <w:rFonts w:cs="Arial"/>
                <w:sz w:val="24"/>
                <w:szCs w:val="24"/>
              </w:rPr>
            </w:pPr>
            <w:r w:rsidRPr="00096906">
              <w:rPr>
                <w:rFonts w:cs="Arial"/>
                <w:sz w:val="24"/>
                <w:szCs w:val="24"/>
              </w:rPr>
              <w:t xml:space="preserve">Implementation of none of the </w:t>
            </w:r>
            <w:r w:rsidR="00940147">
              <w:rPr>
                <w:rFonts w:cs="Arial"/>
                <w:sz w:val="24"/>
                <w:szCs w:val="24"/>
              </w:rPr>
              <w:t>three</w:t>
            </w:r>
            <w:r w:rsidRPr="00096906">
              <w:rPr>
                <w:rFonts w:cs="Arial"/>
                <w:sz w:val="24"/>
                <w:szCs w:val="24"/>
              </w:rPr>
              <w:t xml:space="preserve"> components </w:t>
            </w:r>
            <w:r w:rsidRPr="00096906">
              <w:rPr>
                <w:rFonts w:cs="Arial"/>
                <w:color w:val="000000"/>
                <w:sz w:val="24"/>
                <w:szCs w:val="24"/>
              </w:rPr>
              <w:t>is leading to efficient and effective project implementation and adaptive management.</w:t>
            </w:r>
          </w:p>
        </w:tc>
      </w:tr>
    </w:tbl>
    <w:p w14:paraId="544882A5" w14:textId="77777777" w:rsidR="008E0A95" w:rsidRPr="00096906" w:rsidRDefault="008E0A95" w:rsidP="008E0A95">
      <w:pPr>
        <w:spacing w:after="0" w:line="240" w:lineRule="auto"/>
        <w:rPr>
          <w:rFonts w:cs="Arial"/>
          <w:b/>
          <w:sz w:val="24"/>
          <w:szCs w:val="24"/>
        </w:rPr>
      </w:pPr>
    </w:p>
    <w:tbl>
      <w:tblPr>
        <w:tblStyle w:val="TableGrid"/>
        <w:tblW w:w="9576" w:type="dxa"/>
        <w:tblLook w:val="04A0" w:firstRow="1" w:lastRow="0" w:firstColumn="1" w:lastColumn="0" w:noHBand="0" w:noVBand="1"/>
      </w:tblPr>
      <w:tblGrid>
        <w:gridCol w:w="350"/>
        <w:gridCol w:w="1865"/>
        <w:gridCol w:w="7361"/>
      </w:tblGrid>
      <w:tr w:rsidR="008E0A95" w:rsidRPr="00A84800" w14:paraId="3DFE69AA" w14:textId="77777777" w:rsidTr="00BE266C">
        <w:tc>
          <w:tcPr>
            <w:tcW w:w="9576" w:type="dxa"/>
            <w:gridSpan w:val="3"/>
            <w:shd w:val="clear" w:color="auto" w:fill="D9D9D9" w:themeFill="background1" w:themeFillShade="D9"/>
          </w:tcPr>
          <w:p w14:paraId="7CC8CA1B" w14:textId="77777777" w:rsidR="008E0A95" w:rsidRPr="00096906" w:rsidRDefault="008E0A95" w:rsidP="001823F5">
            <w:pPr>
              <w:spacing w:after="0"/>
              <w:rPr>
                <w:rFonts w:cs="Arial"/>
                <w:b/>
                <w:sz w:val="24"/>
                <w:szCs w:val="24"/>
              </w:rPr>
            </w:pPr>
            <w:r w:rsidRPr="00096906">
              <w:rPr>
                <w:rFonts w:cs="Arial"/>
                <w:b/>
                <w:sz w:val="24"/>
                <w:szCs w:val="24"/>
              </w:rPr>
              <w:t xml:space="preserve">Ratings for Sustainability: </w:t>
            </w:r>
            <w:r w:rsidRPr="00096906">
              <w:rPr>
                <w:rFonts w:cs="Arial"/>
                <w:color w:val="000000"/>
                <w:sz w:val="24"/>
                <w:szCs w:val="24"/>
              </w:rPr>
              <w:t>(one overall rating)</w:t>
            </w:r>
          </w:p>
        </w:tc>
      </w:tr>
      <w:tr w:rsidR="008E0A95" w:rsidRPr="00A84800" w14:paraId="280AD8F3" w14:textId="77777777" w:rsidTr="00BE266C">
        <w:tc>
          <w:tcPr>
            <w:tcW w:w="310" w:type="dxa"/>
            <w:vAlign w:val="center"/>
          </w:tcPr>
          <w:p w14:paraId="64288256" w14:textId="77777777" w:rsidR="008E0A95" w:rsidRPr="00096906" w:rsidRDefault="008E0A95" w:rsidP="001823F5">
            <w:pPr>
              <w:spacing w:after="0"/>
              <w:rPr>
                <w:rFonts w:cs="Arial"/>
                <w:sz w:val="24"/>
                <w:szCs w:val="24"/>
              </w:rPr>
            </w:pPr>
            <w:r w:rsidRPr="00096906">
              <w:rPr>
                <w:rFonts w:cs="Arial"/>
                <w:sz w:val="24"/>
                <w:szCs w:val="24"/>
              </w:rPr>
              <w:t>4</w:t>
            </w:r>
          </w:p>
        </w:tc>
        <w:tc>
          <w:tcPr>
            <w:tcW w:w="1868" w:type="dxa"/>
            <w:vAlign w:val="center"/>
          </w:tcPr>
          <w:p w14:paraId="011D0672" w14:textId="77777777" w:rsidR="008E0A95" w:rsidRPr="00096906" w:rsidRDefault="008E0A95" w:rsidP="001823F5">
            <w:pPr>
              <w:spacing w:after="0"/>
              <w:rPr>
                <w:rFonts w:cs="Arial"/>
                <w:sz w:val="24"/>
                <w:szCs w:val="24"/>
              </w:rPr>
            </w:pPr>
            <w:r w:rsidRPr="00096906">
              <w:rPr>
                <w:rFonts w:cs="Arial"/>
                <w:sz w:val="24"/>
                <w:szCs w:val="24"/>
              </w:rPr>
              <w:t>Likely (L)</w:t>
            </w:r>
          </w:p>
        </w:tc>
        <w:tc>
          <w:tcPr>
            <w:tcW w:w="7398" w:type="dxa"/>
          </w:tcPr>
          <w:p w14:paraId="518CF7CA" w14:textId="77777777" w:rsidR="008E0A95" w:rsidRPr="00096906" w:rsidRDefault="008E0A95" w:rsidP="001823F5">
            <w:pPr>
              <w:spacing w:after="0"/>
              <w:rPr>
                <w:rFonts w:cs="Arial"/>
                <w:sz w:val="24"/>
                <w:szCs w:val="24"/>
              </w:rPr>
            </w:pPr>
            <w:r w:rsidRPr="00096906">
              <w:rPr>
                <w:rFonts w:cs="Arial"/>
                <w:sz w:val="24"/>
                <w:szCs w:val="24"/>
              </w:rPr>
              <w:t>Negligible risks to sustainability, with key outcomes on track to be achieved by the project’s closure and expected to continue into the foreseeable future</w:t>
            </w:r>
          </w:p>
        </w:tc>
      </w:tr>
      <w:tr w:rsidR="008E0A95" w:rsidRPr="00A84800" w14:paraId="728B07FB" w14:textId="77777777" w:rsidTr="00BE266C">
        <w:tc>
          <w:tcPr>
            <w:tcW w:w="310" w:type="dxa"/>
            <w:vAlign w:val="center"/>
          </w:tcPr>
          <w:p w14:paraId="4331BC0B" w14:textId="77777777" w:rsidR="008E0A95" w:rsidRPr="00096906" w:rsidRDefault="008E0A95" w:rsidP="001823F5">
            <w:pPr>
              <w:spacing w:after="0"/>
              <w:rPr>
                <w:rFonts w:cs="Arial"/>
                <w:sz w:val="24"/>
                <w:szCs w:val="24"/>
              </w:rPr>
            </w:pPr>
            <w:r w:rsidRPr="00096906">
              <w:rPr>
                <w:rFonts w:cs="Arial"/>
                <w:sz w:val="24"/>
                <w:szCs w:val="24"/>
              </w:rPr>
              <w:t>3</w:t>
            </w:r>
          </w:p>
        </w:tc>
        <w:tc>
          <w:tcPr>
            <w:tcW w:w="1868" w:type="dxa"/>
            <w:vAlign w:val="center"/>
          </w:tcPr>
          <w:p w14:paraId="6607BCB3" w14:textId="77777777" w:rsidR="008E0A95" w:rsidRPr="00096906" w:rsidRDefault="008E0A95" w:rsidP="001823F5">
            <w:pPr>
              <w:spacing w:after="0"/>
              <w:rPr>
                <w:rFonts w:cs="Arial"/>
                <w:sz w:val="24"/>
                <w:szCs w:val="24"/>
              </w:rPr>
            </w:pPr>
            <w:r w:rsidRPr="00096906">
              <w:rPr>
                <w:rFonts w:cs="Arial"/>
                <w:sz w:val="24"/>
                <w:szCs w:val="24"/>
              </w:rPr>
              <w:t>Moderately Likely (ML)</w:t>
            </w:r>
          </w:p>
        </w:tc>
        <w:tc>
          <w:tcPr>
            <w:tcW w:w="7398" w:type="dxa"/>
          </w:tcPr>
          <w:p w14:paraId="51DEFC89" w14:textId="77777777" w:rsidR="008E0A95" w:rsidRPr="00096906" w:rsidRDefault="008E0A95" w:rsidP="001823F5">
            <w:pPr>
              <w:spacing w:after="0"/>
              <w:rPr>
                <w:rFonts w:cs="Arial"/>
                <w:sz w:val="24"/>
                <w:szCs w:val="24"/>
              </w:rPr>
            </w:pPr>
            <w:r w:rsidRPr="00096906">
              <w:rPr>
                <w:rFonts w:cs="Arial"/>
                <w:sz w:val="24"/>
                <w:szCs w:val="24"/>
              </w:rPr>
              <w:t>Moderate risks, but expectations that at least some outcomes will be sustained due to the progress towards results on outcomes at the Midterm Review</w:t>
            </w:r>
          </w:p>
        </w:tc>
      </w:tr>
      <w:tr w:rsidR="008E0A95" w:rsidRPr="00A84800" w14:paraId="248F04BA" w14:textId="77777777" w:rsidTr="00BE266C">
        <w:tc>
          <w:tcPr>
            <w:tcW w:w="310" w:type="dxa"/>
            <w:vAlign w:val="center"/>
          </w:tcPr>
          <w:p w14:paraId="5ABE1DD2" w14:textId="77777777" w:rsidR="008E0A95" w:rsidRPr="00096906" w:rsidRDefault="008E0A95" w:rsidP="001823F5">
            <w:pPr>
              <w:spacing w:after="0"/>
              <w:rPr>
                <w:rFonts w:cs="Arial"/>
                <w:sz w:val="24"/>
                <w:szCs w:val="24"/>
              </w:rPr>
            </w:pPr>
            <w:r w:rsidRPr="00096906">
              <w:rPr>
                <w:rFonts w:cs="Arial"/>
                <w:sz w:val="24"/>
                <w:szCs w:val="24"/>
              </w:rPr>
              <w:t>2</w:t>
            </w:r>
          </w:p>
        </w:tc>
        <w:tc>
          <w:tcPr>
            <w:tcW w:w="1868" w:type="dxa"/>
            <w:vAlign w:val="center"/>
          </w:tcPr>
          <w:p w14:paraId="4A8AE205" w14:textId="77777777" w:rsidR="008E0A95" w:rsidRPr="00096906" w:rsidRDefault="008E0A95" w:rsidP="001823F5">
            <w:pPr>
              <w:spacing w:after="0"/>
              <w:rPr>
                <w:rFonts w:cs="Arial"/>
                <w:sz w:val="24"/>
                <w:szCs w:val="24"/>
              </w:rPr>
            </w:pPr>
            <w:r w:rsidRPr="00096906">
              <w:rPr>
                <w:rFonts w:cs="Arial"/>
                <w:sz w:val="24"/>
                <w:szCs w:val="24"/>
              </w:rPr>
              <w:t>Moderately Unlikely (MU)</w:t>
            </w:r>
          </w:p>
        </w:tc>
        <w:tc>
          <w:tcPr>
            <w:tcW w:w="7398" w:type="dxa"/>
          </w:tcPr>
          <w:p w14:paraId="4D0DC6C3" w14:textId="77777777" w:rsidR="008E0A95" w:rsidRPr="00096906" w:rsidRDefault="008E0A95" w:rsidP="001823F5">
            <w:pPr>
              <w:spacing w:after="0"/>
              <w:rPr>
                <w:rFonts w:cs="Arial"/>
                <w:sz w:val="24"/>
                <w:szCs w:val="24"/>
              </w:rPr>
            </w:pPr>
            <w:r w:rsidRPr="00096906">
              <w:rPr>
                <w:rFonts w:cs="Arial"/>
                <w:sz w:val="24"/>
                <w:szCs w:val="24"/>
              </w:rPr>
              <w:t xml:space="preserve">Significant risk that </w:t>
            </w:r>
            <w:proofErr w:type="gramStart"/>
            <w:r w:rsidRPr="00096906">
              <w:rPr>
                <w:rFonts w:cs="Arial"/>
                <w:sz w:val="24"/>
                <w:szCs w:val="24"/>
              </w:rPr>
              <w:t>key</w:t>
            </w:r>
            <w:proofErr w:type="gramEnd"/>
            <w:r w:rsidRPr="00096906">
              <w:rPr>
                <w:rFonts w:cs="Arial"/>
                <w:sz w:val="24"/>
                <w:szCs w:val="24"/>
              </w:rPr>
              <w:t xml:space="preserve"> outcomes will not carry on after project closure, although some outputs and activities should carry on</w:t>
            </w:r>
          </w:p>
        </w:tc>
      </w:tr>
      <w:tr w:rsidR="008E0A95" w:rsidRPr="00A84800" w14:paraId="25074CAE" w14:textId="77777777" w:rsidTr="00BE266C">
        <w:tc>
          <w:tcPr>
            <w:tcW w:w="310" w:type="dxa"/>
            <w:vAlign w:val="center"/>
          </w:tcPr>
          <w:p w14:paraId="1DB51DE7" w14:textId="77777777" w:rsidR="008E0A95" w:rsidRPr="00096906" w:rsidRDefault="008E0A95" w:rsidP="001823F5">
            <w:pPr>
              <w:spacing w:after="0"/>
              <w:rPr>
                <w:rFonts w:cs="Arial"/>
                <w:sz w:val="24"/>
                <w:szCs w:val="24"/>
              </w:rPr>
            </w:pPr>
            <w:r w:rsidRPr="00096906">
              <w:rPr>
                <w:rFonts w:cs="Arial"/>
                <w:sz w:val="24"/>
                <w:szCs w:val="24"/>
              </w:rPr>
              <w:t>1</w:t>
            </w:r>
          </w:p>
        </w:tc>
        <w:tc>
          <w:tcPr>
            <w:tcW w:w="1868" w:type="dxa"/>
            <w:vAlign w:val="center"/>
          </w:tcPr>
          <w:p w14:paraId="4848E196" w14:textId="77777777" w:rsidR="008E0A95" w:rsidRPr="00096906" w:rsidRDefault="008E0A95" w:rsidP="001823F5">
            <w:pPr>
              <w:spacing w:after="0"/>
              <w:rPr>
                <w:rFonts w:cs="Arial"/>
                <w:sz w:val="24"/>
                <w:szCs w:val="24"/>
              </w:rPr>
            </w:pPr>
            <w:r w:rsidRPr="00096906">
              <w:rPr>
                <w:rFonts w:cs="Arial"/>
                <w:sz w:val="24"/>
                <w:szCs w:val="24"/>
              </w:rPr>
              <w:t>Unlikely (U)</w:t>
            </w:r>
          </w:p>
        </w:tc>
        <w:tc>
          <w:tcPr>
            <w:tcW w:w="7398" w:type="dxa"/>
          </w:tcPr>
          <w:p w14:paraId="2F0319F3" w14:textId="77777777" w:rsidR="008E0A95" w:rsidRPr="00096906" w:rsidRDefault="008E0A95" w:rsidP="001823F5">
            <w:pPr>
              <w:spacing w:after="0"/>
              <w:rPr>
                <w:rFonts w:cs="Arial"/>
                <w:sz w:val="24"/>
                <w:szCs w:val="24"/>
              </w:rPr>
            </w:pPr>
            <w:r w:rsidRPr="00096906">
              <w:rPr>
                <w:rFonts w:cs="Arial"/>
                <w:sz w:val="24"/>
                <w:szCs w:val="24"/>
              </w:rPr>
              <w:t>Severe risks that project outcomes as well as key outputs will not be sustained</w:t>
            </w:r>
          </w:p>
        </w:tc>
      </w:tr>
    </w:tbl>
    <w:p w14:paraId="24157B0A" w14:textId="77777777" w:rsidR="008E0A95" w:rsidRPr="00096906" w:rsidRDefault="008E0A95" w:rsidP="008E0A95">
      <w:pPr>
        <w:spacing w:after="0" w:line="240" w:lineRule="auto"/>
        <w:rPr>
          <w:rFonts w:cs="Arial"/>
          <w:b/>
          <w:sz w:val="24"/>
          <w:szCs w:val="24"/>
        </w:rPr>
      </w:pPr>
    </w:p>
    <w:p w14:paraId="671E0194" w14:textId="77777777" w:rsidR="008E0A95" w:rsidRPr="00096906" w:rsidRDefault="008E0A95" w:rsidP="008E0A95">
      <w:pPr>
        <w:rPr>
          <w:rFonts w:cs="Arial"/>
          <w:b/>
          <w:color w:val="808080" w:themeColor="background1" w:themeShade="80"/>
          <w:sz w:val="24"/>
          <w:szCs w:val="24"/>
        </w:rPr>
      </w:pPr>
      <w:r w:rsidRPr="00096906">
        <w:rPr>
          <w:rFonts w:cs="Arial"/>
          <w:b/>
          <w:color w:val="808080" w:themeColor="background1" w:themeShade="80"/>
          <w:sz w:val="24"/>
          <w:szCs w:val="24"/>
        </w:rPr>
        <w:br w:type="page"/>
      </w:r>
    </w:p>
    <w:p w14:paraId="06A37AF1" w14:textId="77777777" w:rsidR="008E0A95" w:rsidRPr="00096906" w:rsidRDefault="008E0A95" w:rsidP="008E0A95">
      <w:pPr>
        <w:keepNext/>
        <w:keepLines/>
        <w:overflowPunct w:val="0"/>
        <w:autoSpaceDE w:val="0"/>
        <w:autoSpaceDN w:val="0"/>
        <w:adjustRightInd w:val="0"/>
        <w:spacing w:after="0" w:line="259" w:lineRule="auto"/>
        <w:rPr>
          <w:rFonts w:cs="Arial"/>
          <w:b/>
          <w:bCs/>
          <w:color w:val="808080" w:themeColor="background1" w:themeShade="80"/>
          <w:sz w:val="24"/>
          <w:szCs w:val="24"/>
        </w:rPr>
      </w:pPr>
      <w:proofErr w:type="spellStart"/>
      <w:r w:rsidRPr="00096906">
        <w:rPr>
          <w:rFonts w:cs="Arial"/>
          <w:b/>
          <w:color w:val="808080" w:themeColor="background1" w:themeShade="80"/>
          <w:sz w:val="24"/>
          <w:szCs w:val="24"/>
        </w:rPr>
        <w:lastRenderedPageBreak/>
        <w:t>ToR</w:t>
      </w:r>
      <w:proofErr w:type="spellEnd"/>
      <w:r w:rsidRPr="00096906">
        <w:rPr>
          <w:rFonts w:cs="Arial"/>
          <w:b/>
          <w:color w:val="808080" w:themeColor="background1" w:themeShade="80"/>
          <w:sz w:val="24"/>
          <w:szCs w:val="24"/>
        </w:rPr>
        <w:t xml:space="preserve"> ANNEX E: </w:t>
      </w:r>
      <w:r w:rsidRPr="00096906">
        <w:rPr>
          <w:rFonts w:cs="Arial"/>
          <w:b/>
          <w:bCs/>
          <w:color w:val="808080" w:themeColor="background1" w:themeShade="80"/>
          <w:sz w:val="24"/>
          <w:szCs w:val="24"/>
        </w:rPr>
        <w:t>UNEG Code of Conduct for Evaluators/Midterm Review Consultants</w:t>
      </w:r>
      <w:r w:rsidRPr="00096906">
        <w:rPr>
          <w:rStyle w:val="FootnoteReference"/>
          <w:rFonts w:cs="Arial"/>
          <w:b/>
          <w:bCs/>
          <w:color w:val="808080" w:themeColor="background1" w:themeShade="80"/>
          <w:sz w:val="24"/>
          <w:szCs w:val="24"/>
        </w:rPr>
        <w:footnoteReference w:id="15"/>
      </w:r>
    </w:p>
    <w:p w14:paraId="48B01B4F" w14:textId="77777777" w:rsidR="008E0A95" w:rsidRPr="00096906" w:rsidRDefault="008E0A95" w:rsidP="008E0A95">
      <w:pPr>
        <w:keepNext/>
        <w:keepLines/>
        <w:overflowPunct w:val="0"/>
        <w:autoSpaceDE w:val="0"/>
        <w:autoSpaceDN w:val="0"/>
        <w:adjustRightInd w:val="0"/>
        <w:spacing w:after="0" w:line="259" w:lineRule="auto"/>
        <w:rPr>
          <w:rFonts w:cs="Arial"/>
          <w:b/>
          <w:bCs/>
          <w:sz w:val="24"/>
          <w:szCs w:val="24"/>
        </w:rPr>
      </w:pPr>
    </w:p>
    <w:p w14:paraId="2714828A" w14:textId="77777777" w:rsidR="008E0A95" w:rsidRPr="00096906" w:rsidRDefault="008E0A95" w:rsidP="008E0A95">
      <w:pPr>
        <w:spacing w:after="0" w:line="240" w:lineRule="auto"/>
        <w:rPr>
          <w:rFonts w:cs="Arial"/>
          <w:b/>
          <w:color w:val="FF0000"/>
          <w:sz w:val="24"/>
          <w:szCs w:val="24"/>
        </w:rPr>
      </w:pPr>
      <w:r w:rsidRPr="00096906">
        <w:rPr>
          <w:rFonts w:cs="Arial"/>
          <w:noProof/>
          <w:sz w:val="24"/>
          <w:szCs w:val="24"/>
        </w:rPr>
        <mc:AlternateContent>
          <mc:Choice Requires="wps">
            <w:drawing>
              <wp:anchor distT="0" distB="0" distL="114300" distR="114300" simplePos="0" relativeHeight="251658240" behindDoc="0" locked="0" layoutInCell="1" allowOverlap="1" wp14:anchorId="6F4E30FD" wp14:editId="25BA4044">
                <wp:simplePos x="0" y="0"/>
                <wp:positionH relativeFrom="column">
                  <wp:posOffset>0</wp:posOffset>
                </wp:positionH>
                <wp:positionV relativeFrom="paragraph">
                  <wp:posOffset>0</wp:posOffset>
                </wp:positionV>
                <wp:extent cx="5949950" cy="5395595"/>
                <wp:effectExtent l="0" t="0" r="12700" b="1460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5395595"/>
                        </a:xfrm>
                        <a:prstGeom prst="rect">
                          <a:avLst/>
                        </a:prstGeom>
                        <a:noFill/>
                        <a:ln w="6350">
                          <a:solidFill>
                            <a:prstClr val="black"/>
                          </a:solidFill>
                        </a:ln>
                        <a:effectLst/>
                      </wps:spPr>
                      <wps:txbx>
                        <w:txbxContent>
                          <w:p w14:paraId="480F62A7" w14:textId="77777777" w:rsidR="009C4D2D" w:rsidRPr="0035593A" w:rsidRDefault="009C4D2D" w:rsidP="008E0A95">
                            <w:pPr>
                              <w:keepNext/>
                              <w:keepLines/>
                              <w:overflowPunct w:val="0"/>
                              <w:autoSpaceDE w:val="0"/>
                              <w:autoSpaceDN w:val="0"/>
                              <w:adjustRightInd w:val="0"/>
                              <w:spacing w:after="0"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11487723" w14:textId="77777777" w:rsidR="009C4D2D" w:rsidRPr="0035593A" w:rsidRDefault="009C4D2D" w:rsidP="00477659">
                            <w:pPr>
                              <w:widowControl w:val="0"/>
                              <w:numPr>
                                <w:ilvl w:val="0"/>
                                <w:numId w:val="1"/>
                              </w:numPr>
                              <w:tabs>
                                <w:tab w:val="clear" w:pos="720"/>
                                <w:tab w:val="num" w:pos="180"/>
                                <w:tab w:val="left" w:pos="360"/>
                              </w:tabs>
                              <w:overflowPunct w:val="0"/>
                              <w:autoSpaceDE w:val="0"/>
                              <w:autoSpaceDN w:val="0"/>
                              <w:adjustRightInd w:val="0"/>
                              <w:spacing w:after="0" w:line="240" w:lineRule="auto"/>
                              <w:ind w:left="180" w:hanging="175"/>
                              <w:rPr>
                                <w:rFonts w:ascii="Garamond" w:hAnsi="Garamond" w:cs="Arial"/>
                                <w:sz w:val="20"/>
                                <w:szCs w:val="20"/>
                              </w:rPr>
                            </w:pPr>
                            <w:r w:rsidRPr="0035593A">
                              <w:rPr>
                                <w:rFonts w:ascii="Garamond" w:hAnsi="Garamond" w:cs="Arial"/>
                                <w:sz w:val="20"/>
                                <w:szCs w:val="20"/>
                              </w:rPr>
                              <w:t xml:space="preserve">Must present information that is complete and fair in its assessment of strengths and weaknesses so that decisions or actions taken are well founded. </w:t>
                            </w:r>
                          </w:p>
                          <w:p w14:paraId="240F44B8" w14:textId="77777777" w:rsidR="009C4D2D" w:rsidRPr="0035593A" w:rsidRDefault="009C4D2D" w:rsidP="00477659">
                            <w:pPr>
                              <w:widowControl w:val="0"/>
                              <w:numPr>
                                <w:ilvl w:val="0"/>
                                <w:numId w:val="1"/>
                              </w:numPr>
                              <w:tabs>
                                <w:tab w:val="clear" w:pos="720"/>
                                <w:tab w:val="num" w:pos="180"/>
                                <w:tab w:val="left" w:pos="360"/>
                              </w:tabs>
                              <w:overflowPunct w:val="0"/>
                              <w:autoSpaceDE w:val="0"/>
                              <w:autoSpaceDN w:val="0"/>
                              <w:adjustRightInd w:val="0"/>
                              <w:spacing w:after="0" w:line="240" w:lineRule="auto"/>
                              <w:ind w:left="180" w:hanging="175"/>
                              <w:rPr>
                                <w:rFonts w:ascii="Garamond" w:hAnsi="Garamond" w:cs="Arial"/>
                                <w:sz w:val="20"/>
                                <w:szCs w:val="20"/>
                              </w:rPr>
                            </w:pPr>
                            <w:r w:rsidRPr="0035593A">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14:paraId="78CC19DC" w14:textId="0C3A560B" w:rsidR="009C4D2D" w:rsidRPr="0035593A" w:rsidRDefault="009C4D2D" w:rsidP="00477659">
                            <w:pPr>
                              <w:widowControl w:val="0"/>
                              <w:numPr>
                                <w:ilvl w:val="0"/>
                                <w:numId w:val="1"/>
                              </w:numPr>
                              <w:tabs>
                                <w:tab w:val="clear" w:pos="720"/>
                                <w:tab w:val="num" w:pos="180"/>
                                <w:tab w:val="left" w:pos="360"/>
                              </w:tabs>
                              <w:overflowPunct w:val="0"/>
                              <w:autoSpaceDE w:val="0"/>
                              <w:autoSpaceDN w:val="0"/>
                              <w:adjustRightInd w:val="0"/>
                              <w:spacing w:after="0" w:line="240" w:lineRule="auto"/>
                              <w:ind w:left="180" w:hanging="175"/>
                              <w:rPr>
                                <w:rFonts w:ascii="Garamond" w:hAnsi="Garamond" w:cs="Arial"/>
                                <w:sz w:val="20"/>
                                <w:szCs w:val="20"/>
                              </w:rPr>
                            </w:pPr>
                            <w:r w:rsidRPr="0035593A">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49091704" w14:textId="77777777" w:rsidR="009C4D2D" w:rsidRPr="0035593A" w:rsidRDefault="009C4D2D" w:rsidP="00477659">
                            <w:pPr>
                              <w:widowControl w:val="0"/>
                              <w:numPr>
                                <w:ilvl w:val="0"/>
                                <w:numId w:val="1"/>
                              </w:numPr>
                              <w:tabs>
                                <w:tab w:val="clear" w:pos="720"/>
                                <w:tab w:val="num" w:pos="180"/>
                                <w:tab w:val="left" w:pos="360"/>
                              </w:tabs>
                              <w:overflowPunct w:val="0"/>
                              <w:autoSpaceDE w:val="0"/>
                              <w:autoSpaceDN w:val="0"/>
                              <w:adjustRightInd w:val="0"/>
                              <w:spacing w:after="0" w:line="240" w:lineRule="auto"/>
                              <w:ind w:left="180" w:hanging="175"/>
                              <w:rPr>
                                <w:rFonts w:ascii="Garamond" w:hAnsi="Garamond" w:cs="Arial"/>
                                <w:sz w:val="20"/>
                                <w:szCs w:val="20"/>
                              </w:rPr>
                            </w:pPr>
                            <w:r w:rsidRPr="0035593A">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7CC4C54C" w14:textId="77777777" w:rsidR="009C4D2D" w:rsidRPr="0035593A" w:rsidRDefault="009C4D2D" w:rsidP="00477659">
                            <w:pPr>
                              <w:widowControl w:val="0"/>
                              <w:numPr>
                                <w:ilvl w:val="0"/>
                                <w:numId w:val="1"/>
                              </w:numPr>
                              <w:tabs>
                                <w:tab w:val="clear" w:pos="720"/>
                                <w:tab w:val="num" w:pos="180"/>
                                <w:tab w:val="left" w:pos="360"/>
                              </w:tabs>
                              <w:overflowPunct w:val="0"/>
                              <w:autoSpaceDE w:val="0"/>
                              <w:autoSpaceDN w:val="0"/>
                              <w:adjustRightInd w:val="0"/>
                              <w:spacing w:after="0" w:line="240" w:lineRule="auto"/>
                              <w:ind w:left="180" w:hanging="175"/>
                              <w:rPr>
                                <w:rFonts w:ascii="Garamond" w:hAnsi="Garamond" w:cs="Arial"/>
                                <w:sz w:val="20"/>
                                <w:szCs w:val="20"/>
                              </w:rPr>
                            </w:pPr>
                            <w:r w:rsidRPr="0035593A">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23D1F470" w14:textId="77777777" w:rsidR="009C4D2D" w:rsidRPr="0035593A" w:rsidRDefault="009C4D2D" w:rsidP="00477659">
                            <w:pPr>
                              <w:widowControl w:val="0"/>
                              <w:numPr>
                                <w:ilvl w:val="0"/>
                                <w:numId w:val="1"/>
                              </w:numPr>
                              <w:tabs>
                                <w:tab w:val="clear" w:pos="720"/>
                                <w:tab w:val="num" w:pos="180"/>
                                <w:tab w:val="left" w:pos="360"/>
                              </w:tabs>
                              <w:overflowPunct w:val="0"/>
                              <w:autoSpaceDE w:val="0"/>
                              <w:autoSpaceDN w:val="0"/>
                              <w:adjustRightInd w:val="0"/>
                              <w:spacing w:after="0" w:line="240" w:lineRule="auto"/>
                              <w:ind w:left="180" w:hanging="175"/>
                              <w:rPr>
                                <w:rFonts w:ascii="Garamond" w:hAnsi="Garamond" w:cs="Arial"/>
                                <w:sz w:val="20"/>
                                <w:szCs w:val="20"/>
                              </w:rPr>
                            </w:pPr>
                            <w:r w:rsidRPr="0035593A">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14:paraId="489B4208" w14:textId="77777777" w:rsidR="009C4D2D" w:rsidRPr="0035593A" w:rsidRDefault="009C4D2D" w:rsidP="00477659">
                            <w:pPr>
                              <w:widowControl w:val="0"/>
                              <w:numPr>
                                <w:ilvl w:val="0"/>
                                <w:numId w:val="1"/>
                              </w:numPr>
                              <w:tabs>
                                <w:tab w:val="clear" w:pos="720"/>
                                <w:tab w:val="num" w:pos="180"/>
                                <w:tab w:val="left" w:pos="360"/>
                              </w:tabs>
                              <w:overflowPunct w:val="0"/>
                              <w:autoSpaceDE w:val="0"/>
                              <w:autoSpaceDN w:val="0"/>
                              <w:adjustRightInd w:val="0"/>
                              <w:spacing w:after="0" w:line="240" w:lineRule="auto"/>
                              <w:ind w:left="180" w:hanging="175"/>
                              <w:rPr>
                                <w:rFonts w:ascii="Garamond" w:hAnsi="Garamond" w:cs="Arial"/>
                                <w:sz w:val="20"/>
                                <w:szCs w:val="20"/>
                              </w:rPr>
                            </w:pPr>
                            <w:r w:rsidRPr="0035593A">
                              <w:rPr>
                                <w:rFonts w:ascii="Garamond" w:hAnsi="Garamond" w:cs="Arial"/>
                                <w:sz w:val="20"/>
                                <w:szCs w:val="20"/>
                              </w:rPr>
                              <w:t>Should reflect sound accounting procedures and be prudent in using the resources of the evaluation.</w:t>
                            </w:r>
                          </w:p>
                          <w:p w14:paraId="0741027A" w14:textId="77777777" w:rsidR="009C4D2D" w:rsidRPr="0035593A" w:rsidRDefault="009C4D2D" w:rsidP="008E0A95">
                            <w:pPr>
                              <w:spacing w:after="0" w:line="240" w:lineRule="auto"/>
                              <w:rPr>
                                <w:rFonts w:ascii="Garamond" w:hAnsi="Garamond"/>
                                <w:b/>
                                <w:color w:val="FF0000"/>
                                <w:sz w:val="20"/>
                                <w:szCs w:val="20"/>
                              </w:rPr>
                            </w:pPr>
                          </w:p>
                          <w:p w14:paraId="6408C66E" w14:textId="77777777" w:rsidR="009C4D2D" w:rsidRDefault="009C4D2D" w:rsidP="008E0A95">
                            <w:pPr>
                              <w:spacing w:after="0" w:line="240" w:lineRule="auto"/>
                              <w:jc w:val="center"/>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 </w:t>
                            </w:r>
                          </w:p>
                          <w:p w14:paraId="3FB14812" w14:textId="77777777" w:rsidR="009C4D2D" w:rsidRPr="0035593A" w:rsidRDefault="009C4D2D" w:rsidP="008E0A95">
                            <w:pPr>
                              <w:spacing w:after="0" w:line="240" w:lineRule="auto"/>
                              <w:jc w:val="center"/>
                              <w:rPr>
                                <w:rFonts w:ascii="Garamond" w:hAnsi="Garamond"/>
                                <w:b/>
                                <w:sz w:val="20"/>
                                <w:szCs w:val="20"/>
                              </w:rPr>
                            </w:pPr>
                          </w:p>
                          <w:p w14:paraId="0F26B9C7" w14:textId="77777777" w:rsidR="009C4D2D" w:rsidRPr="0035593A" w:rsidRDefault="009C4D2D" w:rsidP="008E0A95">
                            <w:pPr>
                              <w:spacing w:after="0" w:line="240" w:lineRule="auto"/>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14:paraId="5BB1B599" w14:textId="77777777" w:rsidR="009C4D2D" w:rsidRDefault="009C4D2D" w:rsidP="008E0A95">
                            <w:pPr>
                              <w:spacing w:after="0" w:line="240" w:lineRule="auto"/>
                              <w:rPr>
                                <w:rFonts w:ascii="Garamond" w:hAnsi="Garamond"/>
                                <w:sz w:val="20"/>
                                <w:szCs w:val="20"/>
                              </w:rPr>
                            </w:pPr>
                          </w:p>
                          <w:p w14:paraId="4B909229" w14:textId="77777777" w:rsidR="009C4D2D" w:rsidRDefault="009C4D2D" w:rsidP="008E0A95">
                            <w:pPr>
                              <w:spacing w:after="0" w:line="240" w:lineRule="auto"/>
                              <w:rPr>
                                <w:rFonts w:ascii="Garamond" w:hAnsi="Garamond"/>
                                <w:sz w:val="20"/>
                                <w:szCs w:val="20"/>
                              </w:rPr>
                            </w:pPr>
                            <w:r w:rsidRPr="0035593A">
                              <w:rPr>
                                <w:rFonts w:ascii="Garamond" w:hAnsi="Garamond"/>
                                <w:sz w:val="20"/>
                                <w:szCs w:val="20"/>
                              </w:rPr>
                              <w:t>Name of Consultant: __________________________________________________________________</w:t>
                            </w:r>
                          </w:p>
                          <w:p w14:paraId="04441819" w14:textId="77777777" w:rsidR="009C4D2D" w:rsidRPr="0035593A" w:rsidRDefault="009C4D2D" w:rsidP="008E0A95">
                            <w:pPr>
                              <w:spacing w:after="0" w:line="240" w:lineRule="auto"/>
                              <w:rPr>
                                <w:rFonts w:ascii="Garamond" w:hAnsi="Garamond"/>
                                <w:sz w:val="20"/>
                                <w:szCs w:val="20"/>
                              </w:rPr>
                            </w:pPr>
                          </w:p>
                          <w:p w14:paraId="435D2B75" w14:textId="77777777" w:rsidR="009C4D2D" w:rsidRPr="0035593A" w:rsidRDefault="009C4D2D" w:rsidP="008E0A95">
                            <w:pPr>
                              <w:spacing w:after="0" w:line="240" w:lineRule="auto"/>
                              <w:rPr>
                                <w:rFonts w:ascii="Garamond" w:hAnsi="Garamond"/>
                                <w:sz w:val="20"/>
                                <w:szCs w:val="20"/>
                              </w:rPr>
                            </w:pPr>
                            <w:r w:rsidRPr="0035593A">
                              <w:rPr>
                                <w:rFonts w:ascii="Garamond" w:hAnsi="Garamond"/>
                                <w:sz w:val="20"/>
                                <w:szCs w:val="20"/>
                              </w:rPr>
                              <w:t>Name of Consultancy Organization (where relevant): __________________________________________</w:t>
                            </w:r>
                          </w:p>
                          <w:p w14:paraId="68590011" w14:textId="77777777" w:rsidR="009C4D2D" w:rsidRPr="0035593A" w:rsidRDefault="009C4D2D" w:rsidP="008E0A95">
                            <w:pPr>
                              <w:spacing w:after="0" w:line="240" w:lineRule="auto"/>
                              <w:rPr>
                                <w:rFonts w:ascii="Garamond" w:hAnsi="Garamond"/>
                                <w:sz w:val="20"/>
                                <w:szCs w:val="20"/>
                              </w:rPr>
                            </w:pPr>
                          </w:p>
                          <w:p w14:paraId="396480D7" w14:textId="77777777" w:rsidR="009C4D2D" w:rsidRDefault="009C4D2D" w:rsidP="008E0A95">
                            <w:pPr>
                              <w:spacing w:after="0" w:line="240" w:lineRule="auto"/>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14:paraId="5FAF8AD3" w14:textId="77777777" w:rsidR="009C4D2D" w:rsidRPr="0035593A" w:rsidRDefault="009C4D2D" w:rsidP="008E0A95">
                            <w:pPr>
                              <w:spacing w:after="0" w:line="240" w:lineRule="auto"/>
                              <w:rPr>
                                <w:rFonts w:ascii="Garamond" w:hAnsi="Garamond"/>
                                <w:b/>
                                <w:sz w:val="20"/>
                                <w:szCs w:val="20"/>
                              </w:rPr>
                            </w:pPr>
                          </w:p>
                          <w:p w14:paraId="6C6DAEDF" w14:textId="77777777" w:rsidR="009C4D2D" w:rsidRDefault="009C4D2D" w:rsidP="008E0A95">
                            <w:pPr>
                              <w:spacing w:after="0" w:line="240" w:lineRule="auto"/>
                              <w:rPr>
                                <w:rFonts w:ascii="Garamond" w:hAnsi="Garamond"/>
                                <w:i/>
                                <w:sz w:val="20"/>
                                <w:szCs w:val="20"/>
                              </w:rPr>
                            </w:pPr>
                            <w:r w:rsidRPr="0035593A">
                              <w:rPr>
                                <w:rFonts w:ascii="Garamond" w:hAnsi="Garamond"/>
                                <w:sz w:val="20"/>
                                <w:szCs w:val="20"/>
                              </w:rPr>
                              <w:t xml:space="preserve">Signed at </w:t>
                            </w:r>
                            <w:r>
                              <w:rPr>
                                <w:rFonts w:ascii="Garamond" w:hAnsi="Garamond"/>
                                <w:i/>
                                <w:sz w:val="20"/>
                                <w:szCs w:val="20"/>
                              </w:rPr>
                              <w:t xml:space="preserve">_____________________________________  (Place)     </w:t>
                            </w:r>
                            <w:r w:rsidRPr="0035593A">
                              <w:rPr>
                                <w:rFonts w:ascii="Garamond" w:hAnsi="Garamond"/>
                                <w:sz w:val="20"/>
                                <w:szCs w:val="20"/>
                              </w:rPr>
                              <w:t xml:space="preserve">on </w:t>
                            </w:r>
                            <w:r>
                              <w:rPr>
                                <w:rFonts w:ascii="Garamond" w:hAnsi="Garamond"/>
                                <w:i/>
                                <w:sz w:val="20"/>
                                <w:szCs w:val="20"/>
                              </w:rPr>
                              <w:t>____________________________    (Date)</w:t>
                            </w:r>
                          </w:p>
                          <w:p w14:paraId="46DA8245" w14:textId="77777777" w:rsidR="009C4D2D" w:rsidRPr="0035593A" w:rsidRDefault="009C4D2D" w:rsidP="008E0A95">
                            <w:pPr>
                              <w:spacing w:after="0" w:line="240" w:lineRule="auto"/>
                              <w:rPr>
                                <w:rFonts w:ascii="Garamond" w:hAnsi="Garamond"/>
                                <w:sz w:val="20"/>
                                <w:szCs w:val="20"/>
                              </w:rPr>
                            </w:pPr>
                          </w:p>
                          <w:p w14:paraId="47C46237" w14:textId="77777777" w:rsidR="009C4D2D" w:rsidRPr="0035593A" w:rsidRDefault="009C4D2D" w:rsidP="008E0A95">
                            <w:pPr>
                              <w:spacing w:after="0" w:line="240" w:lineRule="auto"/>
                              <w:rPr>
                                <w:rFonts w:ascii="Garamond" w:hAnsi="Garamond"/>
                                <w:sz w:val="20"/>
                                <w:szCs w:val="20"/>
                              </w:rPr>
                            </w:pPr>
                            <w:r w:rsidRPr="0035593A">
                              <w:rPr>
                                <w:rFonts w:ascii="Garamond" w:hAnsi="Garamond"/>
                                <w:sz w:val="20"/>
                                <w:szCs w:val="20"/>
                              </w:rPr>
                              <w:t>Signature: ___________________________________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F4E30FD" id="_x0000_t202" coordsize="21600,21600" o:spt="202" path="m,l,21600r21600,l21600,xe">
                <v:stroke joinstyle="miter"/>
                <v:path gradientshapeok="t" o:connecttype="rect"/>
              </v:shapetype>
              <v:shape id="Text Box 14" o:spid="_x0000_s1026" type="#_x0000_t202" style="position:absolute;left:0;text-align:left;margin-left:0;margin-top:0;width:468.5pt;height:424.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" filled="f" strokeweight=".5pt">
                <v:path arrowok="t"/>
                <v:textbox style="mso-fit-shape-to-text:t">
                  <w:txbxContent>
                    <w:p w14:paraId="480F62A7" w14:textId="77777777" w:rsidR="009C4D2D" w:rsidRPr="0035593A" w:rsidRDefault="009C4D2D" w:rsidP="008E0A95">
                      <w:pPr>
                        <w:keepNext/>
                        <w:keepLines/>
                        <w:overflowPunct w:val="0"/>
                        <w:autoSpaceDE w:val="0"/>
                        <w:autoSpaceDN w:val="0"/>
                        <w:adjustRightInd w:val="0"/>
                        <w:spacing w:after="0"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11487723" w14:textId="77777777" w:rsidR="009C4D2D" w:rsidRPr="0035593A" w:rsidRDefault="009C4D2D" w:rsidP="00477659">
                      <w:pPr>
                        <w:widowControl w:val="0"/>
                        <w:numPr>
                          <w:ilvl w:val="0"/>
                          <w:numId w:val="1"/>
                        </w:numPr>
                        <w:tabs>
                          <w:tab w:val="clear" w:pos="720"/>
                          <w:tab w:val="num" w:pos="180"/>
                          <w:tab w:val="left" w:pos="360"/>
                        </w:tabs>
                        <w:overflowPunct w:val="0"/>
                        <w:autoSpaceDE w:val="0"/>
                        <w:autoSpaceDN w:val="0"/>
                        <w:adjustRightInd w:val="0"/>
                        <w:spacing w:after="0" w:line="240" w:lineRule="auto"/>
                        <w:ind w:left="180" w:hanging="175"/>
                        <w:rPr>
                          <w:rFonts w:ascii="Garamond" w:hAnsi="Garamond" w:cs="Arial"/>
                          <w:sz w:val="20"/>
                          <w:szCs w:val="20"/>
                        </w:rPr>
                      </w:pPr>
                      <w:r w:rsidRPr="0035593A">
                        <w:rPr>
                          <w:rFonts w:ascii="Garamond" w:hAnsi="Garamond" w:cs="Arial"/>
                          <w:sz w:val="20"/>
                          <w:szCs w:val="20"/>
                        </w:rPr>
                        <w:t xml:space="preserve">Must present information that is complete and fair in its assessment of strengths and weaknesses so that decisions or actions taken are well founded. </w:t>
                      </w:r>
                    </w:p>
                    <w:p w14:paraId="240F44B8" w14:textId="77777777" w:rsidR="009C4D2D" w:rsidRPr="0035593A" w:rsidRDefault="009C4D2D" w:rsidP="00477659">
                      <w:pPr>
                        <w:widowControl w:val="0"/>
                        <w:numPr>
                          <w:ilvl w:val="0"/>
                          <w:numId w:val="1"/>
                        </w:numPr>
                        <w:tabs>
                          <w:tab w:val="clear" w:pos="720"/>
                          <w:tab w:val="num" w:pos="180"/>
                          <w:tab w:val="left" w:pos="360"/>
                        </w:tabs>
                        <w:overflowPunct w:val="0"/>
                        <w:autoSpaceDE w:val="0"/>
                        <w:autoSpaceDN w:val="0"/>
                        <w:adjustRightInd w:val="0"/>
                        <w:spacing w:after="0" w:line="240" w:lineRule="auto"/>
                        <w:ind w:left="180" w:hanging="175"/>
                        <w:rPr>
                          <w:rFonts w:ascii="Garamond" w:hAnsi="Garamond" w:cs="Arial"/>
                          <w:sz w:val="20"/>
                          <w:szCs w:val="20"/>
                        </w:rPr>
                      </w:pPr>
                      <w:r w:rsidRPr="0035593A">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14:paraId="78CC19DC" w14:textId="0C3A560B" w:rsidR="009C4D2D" w:rsidRPr="0035593A" w:rsidRDefault="009C4D2D" w:rsidP="00477659">
                      <w:pPr>
                        <w:widowControl w:val="0"/>
                        <w:numPr>
                          <w:ilvl w:val="0"/>
                          <w:numId w:val="1"/>
                        </w:numPr>
                        <w:tabs>
                          <w:tab w:val="clear" w:pos="720"/>
                          <w:tab w:val="num" w:pos="180"/>
                          <w:tab w:val="left" w:pos="360"/>
                        </w:tabs>
                        <w:overflowPunct w:val="0"/>
                        <w:autoSpaceDE w:val="0"/>
                        <w:autoSpaceDN w:val="0"/>
                        <w:adjustRightInd w:val="0"/>
                        <w:spacing w:after="0" w:line="240" w:lineRule="auto"/>
                        <w:ind w:left="180" w:hanging="175"/>
                        <w:rPr>
                          <w:rFonts w:ascii="Garamond" w:hAnsi="Garamond" w:cs="Arial"/>
                          <w:sz w:val="20"/>
                          <w:szCs w:val="20"/>
                        </w:rPr>
                      </w:pPr>
                      <w:r w:rsidRPr="0035593A">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49091704" w14:textId="77777777" w:rsidR="009C4D2D" w:rsidRPr="0035593A" w:rsidRDefault="009C4D2D" w:rsidP="00477659">
                      <w:pPr>
                        <w:widowControl w:val="0"/>
                        <w:numPr>
                          <w:ilvl w:val="0"/>
                          <w:numId w:val="1"/>
                        </w:numPr>
                        <w:tabs>
                          <w:tab w:val="clear" w:pos="720"/>
                          <w:tab w:val="num" w:pos="180"/>
                          <w:tab w:val="left" w:pos="360"/>
                        </w:tabs>
                        <w:overflowPunct w:val="0"/>
                        <w:autoSpaceDE w:val="0"/>
                        <w:autoSpaceDN w:val="0"/>
                        <w:adjustRightInd w:val="0"/>
                        <w:spacing w:after="0" w:line="240" w:lineRule="auto"/>
                        <w:ind w:left="180" w:hanging="175"/>
                        <w:rPr>
                          <w:rFonts w:ascii="Garamond" w:hAnsi="Garamond" w:cs="Arial"/>
                          <w:sz w:val="20"/>
                          <w:szCs w:val="20"/>
                        </w:rPr>
                      </w:pPr>
                      <w:r w:rsidRPr="0035593A">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7CC4C54C" w14:textId="77777777" w:rsidR="009C4D2D" w:rsidRPr="0035593A" w:rsidRDefault="009C4D2D" w:rsidP="00477659">
                      <w:pPr>
                        <w:widowControl w:val="0"/>
                        <w:numPr>
                          <w:ilvl w:val="0"/>
                          <w:numId w:val="1"/>
                        </w:numPr>
                        <w:tabs>
                          <w:tab w:val="clear" w:pos="720"/>
                          <w:tab w:val="num" w:pos="180"/>
                          <w:tab w:val="left" w:pos="360"/>
                        </w:tabs>
                        <w:overflowPunct w:val="0"/>
                        <w:autoSpaceDE w:val="0"/>
                        <w:autoSpaceDN w:val="0"/>
                        <w:adjustRightInd w:val="0"/>
                        <w:spacing w:after="0" w:line="240" w:lineRule="auto"/>
                        <w:ind w:left="180" w:hanging="175"/>
                        <w:rPr>
                          <w:rFonts w:ascii="Garamond" w:hAnsi="Garamond" w:cs="Arial"/>
                          <w:sz w:val="20"/>
                          <w:szCs w:val="20"/>
                        </w:rPr>
                      </w:pPr>
                      <w:r w:rsidRPr="0035593A">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23D1F470" w14:textId="77777777" w:rsidR="009C4D2D" w:rsidRPr="0035593A" w:rsidRDefault="009C4D2D" w:rsidP="00477659">
                      <w:pPr>
                        <w:widowControl w:val="0"/>
                        <w:numPr>
                          <w:ilvl w:val="0"/>
                          <w:numId w:val="1"/>
                        </w:numPr>
                        <w:tabs>
                          <w:tab w:val="clear" w:pos="720"/>
                          <w:tab w:val="num" w:pos="180"/>
                          <w:tab w:val="left" w:pos="360"/>
                        </w:tabs>
                        <w:overflowPunct w:val="0"/>
                        <w:autoSpaceDE w:val="0"/>
                        <w:autoSpaceDN w:val="0"/>
                        <w:adjustRightInd w:val="0"/>
                        <w:spacing w:after="0" w:line="240" w:lineRule="auto"/>
                        <w:ind w:left="180" w:hanging="175"/>
                        <w:rPr>
                          <w:rFonts w:ascii="Garamond" w:hAnsi="Garamond" w:cs="Arial"/>
                          <w:sz w:val="20"/>
                          <w:szCs w:val="20"/>
                        </w:rPr>
                      </w:pPr>
                      <w:r w:rsidRPr="0035593A">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14:paraId="489B4208" w14:textId="77777777" w:rsidR="009C4D2D" w:rsidRPr="0035593A" w:rsidRDefault="009C4D2D" w:rsidP="00477659">
                      <w:pPr>
                        <w:widowControl w:val="0"/>
                        <w:numPr>
                          <w:ilvl w:val="0"/>
                          <w:numId w:val="1"/>
                        </w:numPr>
                        <w:tabs>
                          <w:tab w:val="clear" w:pos="720"/>
                          <w:tab w:val="num" w:pos="180"/>
                          <w:tab w:val="left" w:pos="360"/>
                        </w:tabs>
                        <w:overflowPunct w:val="0"/>
                        <w:autoSpaceDE w:val="0"/>
                        <w:autoSpaceDN w:val="0"/>
                        <w:adjustRightInd w:val="0"/>
                        <w:spacing w:after="0" w:line="240" w:lineRule="auto"/>
                        <w:ind w:left="180" w:hanging="175"/>
                        <w:rPr>
                          <w:rFonts w:ascii="Garamond" w:hAnsi="Garamond" w:cs="Arial"/>
                          <w:sz w:val="20"/>
                          <w:szCs w:val="20"/>
                        </w:rPr>
                      </w:pPr>
                      <w:r w:rsidRPr="0035593A">
                        <w:rPr>
                          <w:rFonts w:ascii="Garamond" w:hAnsi="Garamond" w:cs="Arial"/>
                          <w:sz w:val="20"/>
                          <w:szCs w:val="20"/>
                        </w:rPr>
                        <w:t>Should reflect sound accounting procedures and be prudent in using the resources of the evaluation.</w:t>
                      </w:r>
                    </w:p>
                    <w:p w14:paraId="0741027A" w14:textId="77777777" w:rsidR="009C4D2D" w:rsidRPr="0035593A" w:rsidRDefault="009C4D2D" w:rsidP="008E0A95">
                      <w:pPr>
                        <w:spacing w:after="0" w:line="240" w:lineRule="auto"/>
                        <w:rPr>
                          <w:rFonts w:ascii="Garamond" w:hAnsi="Garamond"/>
                          <w:b/>
                          <w:color w:val="FF0000"/>
                          <w:sz w:val="20"/>
                          <w:szCs w:val="20"/>
                        </w:rPr>
                      </w:pPr>
                    </w:p>
                    <w:p w14:paraId="6408C66E" w14:textId="77777777" w:rsidR="009C4D2D" w:rsidRDefault="009C4D2D" w:rsidP="008E0A95">
                      <w:pPr>
                        <w:spacing w:after="0" w:line="240" w:lineRule="auto"/>
                        <w:jc w:val="center"/>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 </w:t>
                      </w:r>
                    </w:p>
                    <w:p w14:paraId="3FB14812" w14:textId="77777777" w:rsidR="009C4D2D" w:rsidRPr="0035593A" w:rsidRDefault="009C4D2D" w:rsidP="008E0A95">
                      <w:pPr>
                        <w:spacing w:after="0" w:line="240" w:lineRule="auto"/>
                        <w:jc w:val="center"/>
                        <w:rPr>
                          <w:rFonts w:ascii="Garamond" w:hAnsi="Garamond"/>
                          <w:b/>
                          <w:sz w:val="20"/>
                          <w:szCs w:val="20"/>
                        </w:rPr>
                      </w:pPr>
                    </w:p>
                    <w:p w14:paraId="0F26B9C7" w14:textId="77777777" w:rsidR="009C4D2D" w:rsidRPr="0035593A" w:rsidRDefault="009C4D2D" w:rsidP="008E0A95">
                      <w:pPr>
                        <w:spacing w:after="0" w:line="240" w:lineRule="auto"/>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14:paraId="5BB1B599" w14:textId="77777777" w:rsidR="009C4D2D" w:rsidRDefault="009C4D2D" w:rsidP="008E0A95">
                      <w:pPr>
                        <w:spacing w:after="0" w:line="240" w:lineRule="auto"/>
                        <w:rPr>
                          <w:rFonts w:ascii="Garamond" w:hAnsi="Garamond"/>
                          <w:sz w:val="20"/>
                          <w:szCs w:val="20"/>
                        </w:rPr>
                      </w:pPr>
                    </w:p>
                    <w:p w14:paraId="4B909229" w14:textId="77777777" w:rsidR="009C4D2D" w:rsidRDefault="009C4D2D" w:rsidP="008E0A95">
                      <w:pPr>
                        <w:spacing w:after="0" w:line="240" w:lineRule="auto"/>
                        <w:rPr>
                          <w:rFonts w:ascii="Garamond" w:hAnsi="Garamond"/>
                          <w:sz w:val="20"/>
                          <w:szCs w:val="20"/>
                        </w:rPr>
                      </w:pPr>
                      <w:r w:rsidRPr="0035593A">
                        <w:rPr>
                          <w:rFonts w:ascii="Garamond" w:hAnsi="Garamond"/>
                          <w:sz w:val="20"/>
                          <w:szCs w:val="20"/>
                        </w:rPr>
                        <w:t>Name of Consultant: __________________________________________________________________</w:t>
                      </w:r>
                    </w:p>
                    <w:p w14:paraId="04441819" w14:textId="77777777" w:rsidR="009C4D2D" w:rsidRPr="0035593A" w:rsidRDefault="009C4D2D" w:rsidP="008E0A95">
                      <w:pPr>
                        <w:spacing w:after="0" w:line="240" w:lineRule="auto"/>
                        <w:rPr>
                          <w:rFonts w:ascii="Garamond" w:hAnsi="Garamond"/>
                          <w:sz w:val="20"/>
                          <w:szCs w:val="20"/>
                        </w:rPr>
                      </w:pPr>
                    </w:p>
                    <w:p w14:paraId="435D2B75" w14:textId="77777777" w:rsidR="009C4D2D" w:rsidRPr="0035593A" w:rsidRDefault="009C4D2D" w:rsidP="008E0A95">
                      <w:pPr>
                        <w:spacing w:after="0" w:line="240" w:lineRule="auto"/>
                        <w:rPr>
                          <w:rFonts w:ascii="Garamond" w:hAnsi="Garamond"/>
                          <w:sz w:val="20"/>
                          <w:szCs w:val="20"/>
                        </w:rPr>
                      </w:pPr>
                      <w:r w:rsidRPr="0035593A">
                        <w:rPr>
                          <w:rFonts w:ascii="Garamond" w:hAnsi="Garamond"/>
                          <w:sz w:val="20"/>
                          <w:szCs w:val="20"/>
                        </w:rPr>
                        <w:t>Name of Consultancy Organization (where relevant): __________________________________________</w:t>
                      </w:r>
                    </w:p>
                    <w:p w14:paraId="68590011" w14:textId="77777777" w:rsidR="009C4D2D" w:rsidRPr="0035593A" w:rsidRDefault="009C4D2D" w:rsidP="008E0A95">
                      <w:pPr>
                        <w:spacing w:after="0" w:line="240" w:lineRule="auto"/>
                        <w:rPr>
                          <w:rFonts w:ascii="Garamond" w:hAnsi="Garamond"/>
                          <w:sz w:val="20"/>
                          <w:szCs w:val="20"/>
                        </w:rPr>
                      </w:pPr>
                    </w:p>
                    <w:p w14:paraId="396480D7" w14:textId="77777777" w:rsidR="009C4D2D" w:rsidRDefault="009C4D2D" w:rsidP="008E0A95">
                      <w:pPr>
                        <w:spacing w:after="0" w:line="240" w:lineRule="auto"/>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14:paraId="5FAF8AD3" w14:textId="77777777" w:rsidR="009C4D2D" w:rsidRPr="0035593A" w:rsidRDefault="009C4D2D" w:rsidP="008E0A95">
                      <w:pPr>
                        <w:spacing w:after="0" w:line="240" w:lineRule="auto"/>
                        <w:rPr>
                          <w:rFonts w:ascii="Garamond" w:hAnsi="Garamond"/>
                          <w:b/>
                          <w:sz w:val="20"/>
                          <w:szCs w:val="20"/>
                        </w:rPr>
                      </w:pPr>
                    </w:p>
                    <w:p w14:paraId="6C6DAEDF" w14:textId="77777777" w:rsidR="009C4D2D" w:rsidRDefault="009C4D2D" w:rsidP="008E0A95">
                      <w:pPr>
                        <w:spacing w:after="0" w:line="240" w:lineRule="auto"/>
                        <w:rPr>
                          <w:rFonts w:ascii="Garamond" w:hAnsi="Garamond"/>
                          <w:i/>
                          <w:sz w:val="20"/>
                          <w:szCs w:val="20"/>
                        </w:rPr>
                      </w:pPr>
                      <w:r w:rsidRPr="0035593A">
                        <w:rPr>
                          <w:rFonts w:ascii="Garamond" w:hAnsi="Garamond"/>
                          <w:sz w:val="20"/>
                          <w:szCs w:val="20"/>
                        </w:rPr>
                        <w:t xml:space="preserve">Signed at </w:t>
                      </w:r>
                      <w:r>
                        <w:rPr>
                          <w:rFonts w:ascii="Garamond" w:hAnsi="Garamond"/>
                          <w:i/>
                          <w:sz w:val="20"/>
                          <w:szCs w:val="20"/>
                        </w:rPr>
                        <w:t xml:space="preserve">_____________________________________  (Place)     </w:t>
                      </w:r>
                      <w:r w:rsidRPr="0035593A">
                        <w:rPr>
                          <w:rFonts w:ascii="Garamond" w:hAnsi="Garamond"/>
                          <w:sz w:val="20"/>
                          <w:szCs w:val="20"/>
                        </w:rPr>
                        <w:t xml:space="preserve">on </w:t>
                      </w:r>
                      <w:r>
                        <w:rPr>
                          <w:rFonts w:ascii="Garamond" w:hAnsi="Garamond"/>
                          <w:i/>
                          <w:sz w:val="20"/>
                          <w:szCs w:val="20"/>
                        </w:rPr>
                        <w:t>____________________________    (Date)</w:t>
                      </w:r>
                    </w:p>
                    <w:p w14:paraId="46DA8245" w14:textId="77777777" w:rsidR="009C4D2D" w:rsidRPr="0035593A" w:rsidRDefault="009C4D2D" w:rsidP="008E0A95">
                      <w:pPr>
                        <w:spacing w:after="0" w:line="240" w:lineRule="auto"/>
                        <w:rPr>
                          <w:rFonts w:ascii="Garamond" w:hAnsi="Garamond"/>
                          <w:sz w:val="20"/>
                          <w:szCs w:val="20"/>
                        </w:rPr>
                      </w:pPr>
                    </w:p>
                    <w:p w14:paraId="47C46237" w14:textId="77777777" w:rsidR="009C4D2D" w:rsidRPr="0035593A" w:rsidRDefault="009C4D2D" w:rsidP="008E0A95">
                      <w:pPr>
                        <w:spacing w:after="0" w:line="240" w:lineRule="auto"/>
                        <w:rPr>
                          <w:rFonts w:ascii="Garamond" w:hAnsi="Garamond"/>
                          <w:sz w:val="20"/>
                          <w:szCs w:val="20"/>
                        </w:rPr>
                      </w:pPr>
                      <w:r w:rsidRPr="0035593A">
                        <w:rPr>
                          <w:rFonts w:ascii="Garamond" w:hAnsi="Garamond"/>
                          <w:sz w:val="20"/>
                          <w:szCs w:val="20"/>
                        </w:rPr>
                        <w:t>Signature: ___________________________________</w:t>
                      </w:r>
                    </w:p>
                  </w:txbxContent>
                </v:textbox>
                <w10:wrap type="square"/>
              </v:shape>
            </w:pict>
          </mc:Fallback>
        </mc:AlternateContent>
      </w:r>
    </w:p>
    <w:p w14:paraId="58E09DA1" w14:textId="77777777" w:rsidR="008E0A95" w:rsidRPr="00096906" w:rsidRDefault="008E0A95" w:rsidP="008E0A95">
      <w:pPr>
        <w:spacing w:after="0" w:line="240" w:lineRule="auto"/>
        <w:rPr>
          <w:rFonts w:cs="Arial"/>
          <w:b/>
          <w:color w:val="808080" w:themeColor="background1" w:themeShade="80"/>
          <w:sz w:val="24"/>
          <w:szCs w:val="24"/>
        </w:rPr>
      </w:pPr>
    </w:p>
    <w:p w14:paraId="3C0C1DDA" w14:textId="77777777" w:rsidR="008E0A95" w:rsidRPr="00096906" w:rsidRDefault="008E0A95" w:rsidP="008E0A95">
      <w:pPr>
        <w:spacing w:after="0" w:line="240" w:lineRule="auto"/>
        <w:rPr>
          <w:rFonts w:cs="Arial"/>
          <w:b/>
          <w:color w:val="808080" w:themeColor="background1" w:themeShade="80"/>
          <w:sz w:val="24"/>
          <w:szCs w:val="24"/>
        </w:rPr>
      </w:pPr>
    </w:p>
    <w:p w14:paraId="37E21168" w14:textId="77777777" w:rsidR="008E0A95" w:rsidRPr="00096906" w:rsidRDefault="008E0A95" w:rsidP="008E0A95">
      <w:pPr>
        <w:spacing w:after="0" w:line="240" w:lineRule="auto"/>
        <w:rPr>
          <w:rFonts w:cs="Arial"/>
          <w:b/>
          <w:color w:val="808080" w:themeColor="background1" w:themeShade="80"/>
          <w:sz w:val="24"/>
          <w:szCs w:val="24"/>
        </w:rPr>
      </w:pPr>
    </w:p>
    <w:p w14:paraId="76C29B1E" w14:textId="77777777" w:rsidR="008E0A95" w:rsidRPr="00096906" w:rsidRDefault="008E0A95" w:rsidP="008E0A95">
      <w:pPr>
        <w:spacing w:after="0" w:line="240" w:lineRule="auto"/>
        <w:rPr>
          <w:rFonts w:cs="Arial"/>
          <w:b/>
          <w:color w:val="808080" w:themeColor="background1" w:themeShade="80"/>
          <w:sz w:val="24"/>
          <w:szCs w:val="24"/>
        </w:rPr>
      </w:pPr>
    </w:p>
    <w:p w14:paraId="22C5D406" w14:textId="77777777" w:rsidR="008E0A95" w:rsidRPr="00096906" w:rsidRDefault="008E0A95" w:rsidP="008E0A95">
      <w:pPr>
        <w:spacing w:after="0" w:line="240" w:lineRule="auto"/>
        <w:rPr>
          <w:rFonts w:cs="Arial"/>
          <w:b/>
          <w:color w:val="808080" w:themeColor="background1" w:themeShade="80"/>
          <w:sz w:val="24"/>
          <w:szCs w:val="24"/>
        </w:rPr>
      </w:pPr>
    </w:p>
    <w:p w14:paraId="6C391E8E" w14:textId="77777777" w:rsidR="008E0A95" w:rsidRPr="00096906" w:rsidRDefault="008E0A95" w:rsidP="008E0A95">
      <w:pPr>
        <w:spacing w:after="0" w:line="240" w:lineRule="auto"/>
        <w:rPr>
          <w:rFonts w:cs="Arial"/>
          <w:b/>
          <w:color w:val="808080" w:themeColor="background1" w:themeShade="80"/>
          <w:sz w:val="24"/>
          <w:szCs w:val="24"/>
        </w:rPr>
      </w:pPr>
    </w:p>
    <w:p w14:paraId="66560F4A" w14:textId="77777777" w:rsidR="008E0A95" w:rsidRPr="00096906" w:rsidRDefault="008E0A95" w:rsidP="008E0A95">
      <w:pPr>
        <w:spacing w:after="0" w:line="240" w:lineRule="auto"/>
        <w:rPr>
          <w:rFonts w:cs="Arial"/>
          <w:b/>
          <w:color w:val="808080" w:themeColor="background1" w:themeShade="80"/>
          <w:sz w:val="24"/>
          <w:szCs w:val="24"/>
        </w:rPr>
      </w:pPr>
    </w:p>
    <w:p w14:paraId="0E9584B2" w14:textId="77777777" w:rsidR="008E0A95" w:rsidRPr="00096906" w:rsidRDefault="008E0A95" w:rsidP="008E0A95">
      <w:pPr>
        <w:spacing w:after="0" w:line="240" w:lineRule="auto"/>
        <w:rPr>
          <w:rFonts w:cs="Arial"/>
          <w:b/>
          <w:color w:val="808080" w:themeColor="background1" w:themeShade="80"/>
          <w:sz w:val="24"/>
          <w:szCs w:val="24"/>
        </w:rPr>
      </w:pPr>
    </w:p>
    <w:p w14:paraId="191048FA" w14:textId="77777777" w:rsidR="008E0A95" w:rsidRPr="00096906" w:rsidRDefault="008E0A95" w:rsidP="008E0A95">
      <w:pPr>
        <w:spacing w:after="0" w:line="240" w:lineRule="auto"/>
        <w:rPr>
          <w:rFonts w:cs="Arial"/>
          <w:b/>
          <w:color w:val="808080" w:themeColor="background1" w:themeShade="80"/>
          <w:sz w:val="24"/>
          <w:szCs w:val="24"/>
        </w:rPr>
      </w:pPr>
      <w:proofErr w:type="spellStart"/>
      <w:r w:rsidRPr="00096906">
        <w:rPr>
          <w:rFonts w:cs="Arial"/>
          <w:b/>
          <w:color w:val="808080" w:themeColor="background1" w:themeShade="80"/>
          <w:sz w:val="24"/>
          <w:szCs w:val="24"/>
        </w:rPr>
        <w:lastRenderedPageBreak/>
        <w:t>ToR</w:t>
      </w:r>
      <w:proofErr w:type="spellEnd"/>
      <w:r w:rsidRPr="00096906">
        <w:rPr>
          <w:rFonts w:cs="Arial"/>
          <w:b/>
          <w:color w:val="808080" w:themeColor="background1" w:themeShade="80"/>
          <w:sz w:val="24"/>
          <w:szCs w:val="24"/>
        </w:rPr>
        <w:t xml:space="preserve"> ANNEX F: MTR Report Clearance Form</w:t>
      </w:r>
    </w:p>
    <w:p w14:paraId="20CC6E06" w14:textId="77777777" w:rsidR="008E0A95" w:rsidRPr="00096906" w:rsidRDefault="008E0A95" w:rsidP="008E0A95">
      <w:pPr>
        <w:spacing w:after="0" w:line="240" w:lineRule="auto"/>
        <w:rPr>
          <w:rFonts w:cs="Arial"/>
          <w:i/>
          <w:sz w:val="24"/>
          <w:szCs w:val="24"/>
        </w:rPr>
      </w:pPr>
      <w:r w:rsidRPr="00096906">
        <w:rPr>
          <w:rFonts w:cs="Arial"/>
          <w:noProof/>
          <w:sz w:val="24"/>
          <w:szCs w:val="24"/>
        </w:rPr>
        <mc:AlternateContent>
          <mc:Choice Requires="wps">
            <w:drawing>
              <wp:anchor distT="0" distB="0" distL="114300" distR="114300" simplePos="0" relativeHeight="251658241" behindDoc="0" locked="0" layoutInCell="1" allowOverlap="1" wp14:anchorId="754028F9" wp14:editId="3970C21B">
                <wp:simplePos x="0" y="0"/>
                <wp:positionH relativeFrom="column">
                  <wp:posOffset>0</wp:posOffset>
                </wp:positionH>
                <wp:positionV relativeFrom="paragraph">
                  <wp:posOffset>237490</wp:posOffset>
                </wp:positionV>
                <wp:extent cx="5800090" cy="1955165"/>
                <wp:effectExtent l="0" t="0" r="10160" b="2603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090" cy="1955165"/>
                        </a:xfrm>
                        <a:prstGeom prst="rect">
                          <a:avLst/>
                        </a:prstGeom>
                        <a:noFill/>
                        <a:ln w="6350">
                          <a:solidFill>
                            <a:prstClr val="black"/>
                          </a:solidFill>
                        </a:ln>
                        <a:effectLst/>
                      </wps:spPr>
                      <wps:txbx>
                        <w:txbxContent>
                          <w:p w14:paraId="0529C9B8" w14:textId="77777777" w:rsidR="009C4D2D" w:rsidRDefault="009C4D2D" w:rsidP="008E0A95">
                            <w:pPr>
                              <w:spacing w:after="0" w:line="240" w:lineRule="auto"/>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Review Report Reviewed and Cleared By:</w:t>
                            </w:r>
                          </w:p>
                          <w:p w14:paraId="2F2C3A9D" w14:textId="77777777" w:rsidR="009C4D2D" w:rsidRPr="0041686D" w:rsidRDefault="009C4D2D" w:rsidP="008E0A95">
                            <w:pPr>
                              <w:spacing w:after="0" w:line="240" w:lineRule="auto"/>
                              <w:rPr>
                                <w:rFonts w:ascii="Garamond" w:hAnsi="Garamond"/>
                                <w:b/>
                                <w:sz w:val="20"/>
                                <w:szCs w:val="20"/>
                              </w:rPr>
                            </w:pPr>
                          </w:p>
                          <w:p w14:paraId="4ED1574D" w14:textId="77777777" w:rsidR="009C4D2D" w:rsidRDefault="009C4D2D" w:rsidP="008E0A95">
                            <w:pPr>
                              <w:spacing w:after="0" w:line="240" w:lineRule="auto"/>
                              <w:rPr>
                                <w:rFonts w:ascii="Garamond" w:hAnsi="Garamond"/>
                                <w:b/>
                                <w:sz w:val="20"/>
                                <w:szCs w:val="20"/>
                              </w:rPr>
                            </w:pPr>
                            <w:r>
                              <w:rPr>
                                <w:rFonts w:ascii="Garamond" w:hAnsi="Garamond"/>
                                <w:b/>
                                <w:sz w:val="20"/>
                                <w:szCs w:val="20"/>
                              </w:rPr>
                              <w:t>Commissioning Unit</w:t>
                            </w:r>
                          </w:p>
                          <w:p w14:paraId="500EFCA3" w14:textId="77777777" w:rsidR="009C4D2D" w:rsidRPr="00D2682B" w:rsidRDefault="009C4D2D" w:rsidP="008E0A95">
                            <w:pPr>
                              <w:spacing w:after="0" w:line="240" w:lineRule="auto"/>
                              <w:rPr>
                                <w:rFonts w:ascii="Garamond" w:hAnsi="Garamond"/>
                                <w:b/>
                                <w:sz w:val="20"/>
                                <w:szCs w:val="20"/>
                              </w:rPr>
                            </w:pPr>
                          </w:p>
                          <w:p w14:paraId="69FEE6FC" w14:textId="77777777" w:rsidR="009C4D2D" w:rsidRDefault="009C4D2D" w:rsidP="008E0A95">
                            <w:pPr>
                              <w:spacing w:after="0" w:line="240" w:lineRule="auto"/>
                              <w:rPr>
                                <w:rFonts w:ascii="Garamond" w:hAnsi="Garamond"/>
                                <w:sz w:val="20"/>
                                <w:szCs w:val="20"/>
                              </w:rPr>
                            </w:pPr>
                            <w:r>
                              <w:rPr>
                                <w:rFonts w:ascii="Garamond" w:hAnsi="Garamond"/>
                                <w:sz w:val="20"/>
                                <w:szCs w:val="20"/>
                              </w:rPr>
                              <w:t>Name: _____________________________________________</w:t>
                            </w:r>
                          </w:p>
                          <w:p w14:paraId="72F02F5B" w14:textId="77777777" w:rsidR="009C4D2D" w:rsidRDefault="009C4D2D" w:rsidP="008E0A95">
                            <w:pPr>
                              <w:spacing w:after="0" w:line="240" w:lineRule="auto"/>
                              <w:rPr>
                                <w:rFonts w:ascii="Garamond" w:hAnsi="Garamond"/>
                                <w:sz w:val="20"/>
                                <w:szCs w:val="20"/>
                              </w:rPr>
                            </w:pPr>
                          </w:p>
                          <w:p w14:paraId="03559FC9" w14:textId="77777777" w:rsidR="009C4D2D" w:rsidRDefault="009C4D2D" w:rsidP="008E0A95">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14:paraId="06DFA0E3" w14:textId="77777777" w:rsidR="009C4D2D" w:rsidRDefault="009C4D2D" w:rsidP="008E0A95">
                            <w:pPr>
                              <w:spacing w:after="0" w:line="240" w:lineRule="auto"/>
                              <w:rPr>
                                <w:rFonts w:ascii="Garamond" w:hAnsi="Garamond"/>
                                <w:sz w:val="20"/>
                                <w:szCs w:val="20"/>
                              </w:rPr>
                            </w:pPr>
                          </w:p>
                          <w:p w14:paraId="4C2BE727" w14:textId="77777777" w:rsidR="009C4D2D" w:rsidRDefault="009C4D2D" w:rsidP="008E0A95">
                            <w:pPr>
                              <w:spacing w:after="0" w:line="240" w:lineRule="auto"/>
                              <w:rPr>
                                <w:rFonts w:ascii="Garamond" w:hAnsi="Garamond"/>
                                <w:b/>
                                <w:sz w:val="20"/>
                                <w:szCs w:val="20"/>
                              </w:rPr>
                            </w:pPr>
                            <w:r w:rsidRPr="008B2096">
                              <w:rPr>
                                <w:rFonts w:ascii="Garamond" w:hAnsi="Garamond"/>
                                <w:b/>
                                <w:sz w:val="20"/>
                                <w:szCs w:val="20"/>
                              </w:rPr>
                              <w:t>UNDP-GEF Regional Technical Advisor</w:t>
                            </w:r>
                          </w:p>
                          <w:p w14:paraId="4B4F8FF8" w14:textId="77777777" w:rsidR="009C4D2D" w:rsidRPr="00D2682B" w:rsidRDefault="009C4D2D" w:rsidP="008E0A95">
                            <w:pPr>
                              <w:spacing w:after="0" w:line="240" w:lineRule="auto"/>
                              <w:rPr>
                                <w:rFonts w:ascii="Garamond" w:hAnsi="Garamond"/>
                                <w:b/>
                                <w:sz w:val="20"/>
                                <w:szCs w:val="20"/>
                              </w:rPr>
                            </w:pPr>
                          </w:p>
                          <w:p w14:paraId="4652FDE7" w14:textId="77777777" w:rsidR="009C4D2D" w:rsidRDefault="009C4D2D" w:rsidP="008E0A95">
                            <w:pPr>
                              <w:spacing w:after="0" w:line="240" w:lineRule="auto"/>
                              <w:rPr>
                                <w:rFonts w:ascii="Garamond" w:hAnsi="Garamond"/>
                                <w:sz w:val="20"/>
                                <w:szCs w:val="20"/>
                              </w:rPr>
                            </w:pPr>
                            <w:r>
                              <w:rPr>
                                <w:rFonts w:ascii="Garamond" w:hAnsi="Garamond"/>
                                <w:sz w:val="20"/>
                                <w:szCs w:val="20"/>
                              </w:rPr>
                              <w:t>Name: _____________________________________________</w:t>
                            </w:r>
                          </w:p>
                          <w:p w14:paraId="78E35477" w14:textId="77777777" w:rsidR="009C4D2D" w:rsidRDefault="009C4D2D" w:rsidP="008E0A95">
                            <w:pPr>
                              <w:spacing w:after="0" w:line="240" w:lineRule="auto"/>
                              <w:rPr>
                                <w:rFonts w:ascii="Garamond" w:hAnsi="Garamond"/>
                                <w:sz w:val="20"/>
                                <w:szCs w:val="20"/>
                              </w:rPr>
                            </w:pPr>
                          </w:p>
                          <w:p w14:paraId="442C595C" w14:textId="77777777" w:rsidR="009C4D2D" w:rsidRPr="00006C92" w:rsidRDefault="009C4D2D" w:rsidP="008E0A95">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54028F9" id="Text Box 22" o:spid="_x0000_s1027" type="#_x0000_t202" style="position:absolute;left:0;text-align:left;margin-left:0;margin-top:18.7pt;width:456.7pt;height:153.9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" filled="f" strokeweight=".5pt">
                <v:path arrowok="t"/>
                <v:textbox style="mso-fit-shape-to-text:t">
                  <w:txbxContent>
                    <w:p w14:paraId="0529C9B8" w14:textId="77777777" w:rsidR="009C4D2D" w:rsidRDefault="009C4D2D" w:rsidP="008E0A95">
                      <w:pPr>
                        <w:spacing w:after="0" w:line="240" w:lineRule="auto"/>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Review Report Reviewed and Cleared By:</w:t>
                      </w:r>
                    </w:p>
                    <w:p w14:paraId="2F2C3A9D" w14:textId="77777777" w:rsidR="009C4D2D" w:rsidRPr="0041686D" w:rsidRDefault="009C4D2D" w:rsidP="008E0A95">
                      <w:pPr>
                        <w:spacing w:after="0" w:line="240" w:lineRule="auto"/>
                        <w:rPr>
                          <w:rFonts w:ascii="Garamond" w:hAnsi="Garamond"/>
                          <w:b/>
                          <w:sz w:val="20"/>
                          <w:szCs w:val="20"/>
                        </w:rPr>
                      </w:pPr>
                    </w:p>
                    <w:p w14:paraId="4ED1574D" w14:textId="77777777" w:rsidR="009C4D2D" w:rsidRDefault="009C4D2D" w:rsidP="008E0A95">
                      <w:pPr>
                        <w:spacing w:after="0" w:line="240" w:lineRule="auto"/>
                        <w:rPr>
                          <w:rFonts w:ascii="Garamond" w:hAnsi="Garamond"/>
                          <w:b/>
                          <w:sz w:val="20"/>
                          <w:szCs w:val="20"/>
                        </w:rPr>
                      </w:pPr>
                      <w:r>
                        <w:rPr>
                          <w:rFonts w:ascii="Garamond" w:hAnsi="Garamond"/>
                          <w:b/>
                          <w:sz w:val="20"/>
                          <w:szCs w:val="20"/>
                        </w:rPr>
                        <w:t>Commissioning Unit</w:t>
                      </w:r>
                    </w:p>
                    <w:p w14:paraId="500EFCA3" w14:textId="77777777" w:rsidR="009C4D2D" w:rsidRPr="00D2682B" w:rsidRDefault="009C4D2D" w:rsidP="008E0A95">
                      <w:pPr>
                        <w:spacing w:after="0" w:line="240" w:lineRule="auto"/>
                        <w:rPr>
                          <w:rFonts w:ascii="Garamond" w:hAnsi="Garamond"/>
                          <w:b/>
                          <w:sz w:val="20"/>
                          <w:szCs w:val="20"/>
                        </w:rPr>
                      </w:pPr>
                    </w:p>
                    <w:p w14:paraId="69FEE6FC" w14:textId="77777777" w:rsidR="009C4D2D" w:rsidRDefault="009C4D2D" w:rsidP="008E0A95">
                      <w:pPr>
                        <w:spacing w:after="0" w:line="240" w:lineRule="auto"/>
                        <w:rPr>
                          <w:rFonts w:ascii="Garamond" w:hAnsi="Garamond"/>
                          <w:sz w:val="20"/>
                          <w:szCs w:val="20"/>
                        </w:rPr>
                      </w:pPr>
                      <w:r>
                        <w:rPr>
                          <w:rFonts w:ascii="Garamond" w:hAnsi="Garamond"/>
                          <w:sz w:val="20"/>
                          <w:szCs w:val="20"/>
                        </w:rPr>
                        <w:t>Name: _____________________________________________</w:t>
                      </w:r>
                    </w:p>
                    <w:p w14:paraId="72F02F5B" w14:textId="77777777" w:rsidR="009C4D2D" w:rsidRDefault="009C4D2D" w:rsidP="008E0A95">
                      <w:pPr>
                        <w:spacing w:after="0" w:line="240" w:lineRule="auto"/>
                        <w:rPr>
                          <w:rFonts w:ascii="Garamond" w:hAnsi="Garamond"/>
                          <w:sz w:val="20"/>
                          <w:szCs w:val="20"/>
                        </w:rPr>
                      </w:pPr>
                    </w:p>
                    <w:p w14:paraId="03559FC9" w14:textId="77777777" w:rsidR="009C4D2D" w:rsidRDefault="009C4D2D" w:rsidP="008E0A95">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14:paraId="06DFA0E3" w14:textId="77777777" w:rsidR="009C4D2D" w:rsidRDefault="009C4D2D" w:rsidP="008E0A95">
                      <w:pPr>
                        <w:spacing w:after="0" w:line="240" w:lineRule="auto"/>
                        <w:rPr>
                          <w:rFonts w:ascii="Garamond" w:hAnsi="Garamond"/>
                          <w:sz w:val="20"/>
                          <w:szCs w:val="20"/>
                        </w:rPr>
                      </w:pPr>
                    </w:p>
                    <w:p w14:paraId="4C2BE727" w14:textId="77777777" w:rsidR="009C4D2D" w:rsidRDefault="009C4D2D" w:rsidP="008E0A95">
                      <w:pPr>
                        <w:spacing w:after="0" w:line="240" w:lineRule="auto"/>
                        <w:rPr>
                          <w:rFonts w:ascii="Garamond" w:hAnsi="Garamond"/>
                          <w:b/>
                          <w:sz w:val="20"/>
                          <w:szCs w:val="20"/>
                        </w:rPr>
                      </w:pPr>
                      <w:r w:rsidRPr="008B2096">
                        <w:rPr>
                          <w:rFonts w:ascii="Garamond" w:hAnsi="Garamond"/>
                          <w:b/>
                          <w:sz w:val="20"/>
                          <w:szCs w:val="20"/>
                        </w:rPr>
                        <w:t>UNDP-GEF Regional Technical Advisor</w:t>
                      </w:r>
                    </w:p>
                    <w:p w14:paraId="4B4F8FF8" w14:textId="77777777" w:rsidR="009C4D2D" w:rsidRPr="00D2682B" w:rsidRDefault="009C4D2D" w:rsidP="008E0A95">
                      <w:pPr>
                        <w:spacing w:after="0" w:line="240" w:lineRule="auto"/>
                        <w:rPr>
                          <w:rFonts w:ascii="Garamond" w:hAnsi="Garamond"/>
                          <w:b/>
                          <w:sz w:val="20"/>
                          <w:szCs w:val="20"/>
                        </w:rPr>
                      </w:pPr>
                    </w:p>
                    <w:p w14:paraId="4652FDE7" w14:textId="77777777" w:rsidR="009C4D2D" w:rsidRDefault="009C4D2D" w:rsidP="008E0A95">
                      <w:pPr>
                        <w:spacing w:after="0" w:line="240" w:lineRule="auto"/>
                        <w:rPr>
                          <w:rFonts w:ascii="Garamond" w:hAnsi="Garamond"/>
                          <w:sz w:val="20"/>
                          <w:szCs w:val="20"/>
                        </w:rPr>
                      </w:pPr>
                      <w:r>
                        <w:rPr>
                          <w:rFonts w:ascii="Garamond" w:hAnsi="Garamond"/>
                          <w:sz w:val="20"/>
                          <w:szCs w:val="20"/>
                        </w:rPr>
                        <w:t>Name: _____________________________________________</w:t>
                      </w:r>
                    </w:p>
                    <w:p w14:paraId="78E35477" w14:textId="77777777" w:rsidR="009C4D2D" w:rsidRDefault="009C4D2D" w:rsidP="008E0A95">
                      <w:pPr>
                        <w:spacing w:after="0" w:line="240" w:lineRule="auto"/>
                        <w:rPr>
                          <w:rFonts w:ascii="Garamond" w:hAnsi="Garamond"/>
                          <w:sz w:val="20"/>
                          <w:szCs w:val="20"/>
                        </w:rPr>
                      </w:pPr>
                    </w:p>
                    <w:p w14:paraId="442C595C" w14:textId="77777777" w:rsidR="009C4D2D" w:rsidRPr="00006C92" w:rsidRDefault="009C4D2D" w:rsidP="008E0A95">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v:textbox>
                <w10:wrap type="square"/>
              </v:shape>
            </w:pict>
          </mc:Fallback>
        </mc:AlternateContent>
      </w:r>
      <w:r w:rsidRPr="00096906">
        <w:rPr>
          <w:rFonts w:cs="Arial"/>
          <w:i/>
          <w:sz w:val="24"/>
          <w:szCs w:val="24"/>
          <w:highlight w:val="lightGray"/>
        </w:rPr>
        <w:t>(to be completed by the Commissioning Unit and UNDP-GEF RTA and included in the final document)</w:t>
      </w:r>
    </w:p>
    <w:p w14:paraId="5DA58F6E" w14:textId="77777777" w:rsidR="008E0A95" w:rsidRPr="00096906" w:rsidRDefault="008E0A95" w:rsidP="008E0A95">
      <w:pPr>
        <w:rPr>
          <w:rFonts w:cs="Arial"/>
          <w:b/>
          <w:sz w:val="24"/>
          <w:szCs w:val="24"/>
        </w:rPr>
      </w:pPr>
      <w:r w:rsidRPr="00096906">
        <w:rPr>
          <w:rFonts w:cs="Arial"/>
          <w:b/>
          <w:sz w:val="24"/>
          <w:szCs w:val="24"/>
        </w:rPr>
        <w:br w:type="page"/>
      </w:r>
    </w:p>
    <w:p w14:paraId="337C5218" w14:textId="77777777" w:rsidR="008E0A95" w:rsidRPr="00096906" w:rsidRDefault="008E0A95" w:rsidP="008E0A95">
      <w:pPr>
        <w:pageBreakBefore/>
        <w:spacing w:after="0" w:line="240" w:lineRule="auto"/>
        <w:rPr>
          <w:rFonts w:cs="Arial"/>
          <w:b/>
          <w:sz w:val="24"/>
          <w:szCs w:val="24"/>
        </w:rPr>
        <w:sectPr w:rsidR="008E0A95" w:rsidRPr="00096906" w:rsidSect="00BE266C">
          <w:footerReference w:type="even" r:id="rId17"/>
          <w:pgSz w:w="12240" w:h="15840" w:code="1"/>
          <w:pgMar w:top="1440" w:right="1440" w:bottom="1728" w:left="1440" w:header="720" w:footer="647" w:gutter="0"/>
          <w:cols w:space="720"/>
          <w:docGrid w:linePitch="360"/>
        </w:sectPr>
      </w:pPr>
    </w:p>
    <w:p w14:paraId="4366221C" w14:textId="77777777" w:rsidR="008E0A95" w:rsidRPr="00096906" w:rsidRDefault="008E0A95" w:rsidP="008E0A95">
      <w:pPr>
        <w:spacing w:after="0" w:line="240" w:lineRule="auto"/>
        <w:rPr>
          <w:rFonts w:cs="Arial"/>
          <w:b/>
          <w:color w:val="808080" w:themeColor="background1" w:themeShade="80"/>
          <w:sz w:val="24"/>
          <w:szCs w:val="24"/>
        </w:rPr>
      </w:pPr>
      <w:proofErr w:type="spellStart"/>
      <w:r w:rsidRPr="00096906">
        <w:rPr>
          <w:rFonts w:cs="Arial"/>
          <w:b/>
          <w:color w:val="808080" w:themeColor="background1" w:themeShade="80"/>
          <w:sz w:val="24"/>
          <w:szCs w:val="24"/>
        </w:rPr>
        <w:lastRenderedPageBreak/>
        <w:t>ToR</w:t>
      </w:r>
      <w:proofErr w:type="spellEnd"/>
      <w:r w:rsidRPr="00096906">
        <w:rPr>
          <w:rFonts w:cs="Arial"/>
          <w:b/>
          <w:color w:val="808080" w:themeColor="background1" w:themeShade="80"/>
          <w:sz w:val="24"/>
          <w:szCs w:val="24"/>
        </w:rPr>
        <w:t xml:space="preserve"> ANNEX G: Audit Trail Template</w:t>
      </w:r>
    </w:p>
    <w:p w14:paraId="40375946" w14:textId="77777777" w:rsidR="008E0A95" w:rsidRPr="00096906" w:rsidRDefault="008E0A95" w:rsidP="008E0A95">
      <w:pPr>
        <w:autoSpaceDE w:val="0"/>
        <w:autoSpaceDN w:val="0"/>
        <w:adjustRightInd w:val="0"/>
        <w:spacing w:after="0" w:line="240" w:lineRule="auto"/>
        <w:rPr>
          <w:rFonts w:cs="Arial"/>
          <w:i/>
          <w:sz w:val="24"/>
          <w:szCs w:val="24"/>
        </w:rPr>
      </w:pPr>
    </w:p>
    <w:p w14:paraId="2668A8C0" w14:textId="77777777" w:rsidR="008E0A95" w:rsidRPr="00096906" w:rsidRDefault="008E0A95" w:rsidP="008E0A95">
      <w:pPr>
        <w:autoSpaceDE w:val="0"/>
        <w:autoSpaceDN w:val="0"/>
        <w:adjustRightInd w:val="0"/>
        <w:spacing w:after="0" w:line="240" w:lineRule="auto"/>
        <w:rPr>
          <w:rFonts w:cs="Arial"/>
          <w:sz w:val="24"/>
          <w:szCs w:val="24"/>
        </w:rPr>
      </w:pPr>
      <w:r w:rsidRPr="00096906">
        <w:rPr>
          <w:rFonts w:cs="Arial"/>
          <w:i/>
          <w:sz w:val="24"/>
          <w:szCs w:val="24"/>
        </w:rPr>
        <w:t>Note:</w:t>
      </w:r>
      <w:r w:rsidRPr="00096906">
        <w:rPr>
          <w:rFonts w:cs="Arial"/>
          <w:sz w:val="24"/>
          <w:szCs w:val="24"/>
        </w:rPr>
        <w:t xml:space="preserve">  The following is a template for the MTR Team to show how the received comments on the draft MTR report have (or have not) been incorporated into the final MTR report. This audit trail should be included as an annex in the final MTR report. </w:t>
      </w:r>
    </w:p>
    <w:p w14:paraId="181E8AD2" w14:textId="77777777" w:rsidR="008E0A95" w:rsidRPr="00096906" w:rsidRDefault="008E0A95" w:rsidP="008E0A95">
      <w:pPr>
        <w:autoSpaceDE w:val="0"/>
        <w:autoSpaceDN w:val="0"/>
        <w:adjustRightInd w:val="0"/>
        <w:spacing w:after="0" w:line="240" w:lineRule="auto"/>
        <w:rPr>
          <w:rFonts w:cs="Arial"/>
          <w:sz w:val="24"/>
          <w:szCs w:val="24"/>
        </w:rPr>
      </w:pPr>
    </w:p>
    <w:p w14:paraId="66C04F30" w14:textId="77777777" w:rsidR="008E0A95" w:rsidRPr="00096906" w:rsidRDefault="008E0A95" w:rsidP="008E0A95">
      <w:pPr>
        <w:autoSpaceDE w:val="0"/>
        <w:autoSpaceDN w:val="0"/>
        <w:adjustRightInd w:val="0"/>
        <w:spacing w:after="0" w:line="240" w:lineRule="auto"/>
        <w:rPr>
          <w:rFonts w:cs="Arial"/>
          <w:sz w:val="24"/>
          <w:szCs w:val="24"/>
        </w:rPr>
      </w:pPr>
    </w:p>
    <w:p w14:paraId="7AAAC76A" w14:textId="554638A5" w:rsidR="008E0A95" w:rsidRPr="00096906" w:rsidRDefault="008E0A95" w:rsidP="008E0A95">
      <w:pPr>
        <w:spacing w:after="0" w:line="240" w:lineRule="auto"/>
        <w:rPr>
          <w:rFonts w:cs="Arial"/>
          <w:b/>
          <w:sz w:val="24"/>
          <w:szCs w:val="24"/>
        </w:rPr>
      </w:pPr>
      <w:r w:rsidRPr="00096906">
        <w:rPr>
          <w:rFonts w:cs="Arial"/>
          <w:b/>
          <w:sz w:val="24"/>
          <w:szCs w:val="24"/>
        </w:rPr>
        <w:t>To the comments received on (</w:t>
      </w:r>
      <w:r w:rsidRPr="00096906">
        <w:rPr>
          <w:rFonts w:cs="Arial"/>
          <w:b/>
          <w:i/>
          <w:sz w:val="24"/>
          <w:szCs w:val="24"/>
          <w:highlight w:val="lightGray"/>
        </w:rPr>
        <w:t>date</w:t>
      </w:r>
      <w:r w:rsidRPr="00096906">
        <w:rPr>
          <w:rFonts w:cs="Arial"/>
          <w:b/>
          <w:sz w:val="24"/>
          <w:szCs w:val="24"/>
        </w:rPr>
        <w:t xml:space="preserve">) from the Midterm Review of </w:t>
      </w:r>
      <w:r w:rsidR="001A38B0" w:rsidRPr="001A38B0">
        <w:rPr>
          <w:rFonts w:cs="Arial"/>
          <w:b/>
          <w:sz w:val="24"/>
          <w:szCs w:val="24"/>
        </w:rPr>
        <w:t xml:space="preserve">Mainstreaming biodiversity conservation into the tourism sector in </w:t>
      </w:r>
      <w:proofErr w:type="gramStart"/>
      <w:r w:rsidR="001A38B0" w:rsidRPr="001A38B0">
        <w:rPr>
          <w:rFonts w:cs="Arial"/>
          <w:b/>
          <w:sz w:val="24"/>
          <w:szCs w:val="24"/>
        </w:rPr>
        <w:t xml:space="preserve">Bhutan </w:t>
      </w:r>
      <w:r w:rsidR="001A38B0">
        <w:rPr>
          <w:rFonts w:cs="Arial"/>
          <w:b/>
          <w:sz w:val="24"/>
          <w:szCs w:val="24"/>
        </w:rPr>
        <w:t>,</w:t>
      </w:r>
      <w:proofErr w:type="gramEnd"/>
      <w:r w:rsidR="001A38B0">
        <w:rPr>
          <w:rFonts w:cs="Arial"/>
          <w:b/>
          <w:sz w:val="24"/>
          <w:szCs w:val="24"/>
        </w:rPr>
        <w:t xml:space="preserve"> </w:t>
      </w:r>
      <w:r w:rsidRPr="00096906">
        <w:rPr>
          <w:rFonts w:cs="Arial"/>
          <w:b/>
          <w:sz w:val="24"/>
          <w:szCs w:val="24"/>
        </w:rPr>
        <w:t>UNDP Project ID-</w:t>
      </w:r>
      <w:r w:rsidRPr="00096906">
        <w:rPr>
          <w:rFonts w:cs="Arial"/>
          <w:b/>
          <w:i/>
          <w:sz w:val="24"/>
          <w:szCs w:val="24"/>
          <w:highlight w:val="lightGray"/>
        </w:rPr>
        <w:t>PIMS #</w:t>
      </w:r>
      <w:r w:rsidR="00143077">
        <w:rPr>
          <w:rFonts w:cs="Arial"/>
          <w:b/>
          <w:i/>
          <w:sz w:val="24"/>
          <w:szCs w:val="24"/>
          <w:highlight w:val="lightGray"/>
        </w:rPr>
        <w:t>6319</w:t>
      </w:r>
      <w:r w:rsidRPr="00096906">
        <w:rPr>
          <w:rFonts w:cs="Arial"/>
          <w:b/>
          <w:i/>
          <w:sz w:val="24"/>
          <w:szCs w:val="24"/>
          <w:highlight w:val="lightGray"/>
        </w:rPr>
        <w:t>)</w:t>
      </w:r>
    </w:p>
    <w:p w14:paraId="04B12BB1" w14:textId="77777777" w:rsidR="008E0A95" w:rsidRPr="00096906" w:rsidRDefault="008E0A95" w:rsidP="008E0A95">
      <w:pPr>
        <w:spacing w:after="0" w:line="240" w:lineRule="auto"/>
        <w:rPr>
          <w:rFonts w:cs="Arial"/>
          <w:b/>
          <w:sz w:val="24"/>
          <w:szCs w:val="24"/>
        </w:rPr>
      </w:pPr>
    </w:p>
    <w:p w14:paraId="1BE5D449" w14:textId="77777777" w:rsidR="008E0A95" w:rsidRPr="00096906" w:rsidRDefault="008E0A95" w:rsidP="008E0A95">
      <w:pPr>
        <w:spacing w:after="0" w:line="240" w:lineRule="auto"/>
        <w:rPr>
          <w:rFonts w:cs="Arial"/>
          <w:i/>
          <w:sz w:val="24"/>
          <w:szCs w:val="24"/>
        </w:rPr>
      </w:pPr>
      <w:r w:rsidRPr="00096906">
        <w:rPr>
          <w:rFonts w:cs="Arial"/>
          <w:i/>
          <w:sz w:val="24"/>
          <w:szCs w:val="24"/>
        </w:rPr>
        <w:t>The following comments were provided in track changes to the draft Midterm Review report; they are referenced by institution (“Author” column) and track change comment number (“#” column):</w:t>
      </w:r>
    </w:p>
    <w:p w14:paraId="5B0DA3B9" w14:textId="77777777" w:rsidR="008E0A95" w:rsidRPr="00096906" w:rsidRDefault="008E0A95" w:rsidP="008E0A95">
      <w:pPr>
        <w:spacing w:after="0" w:line="240" w:lineRule="auto"/>
        <w:jc w:val="center"/>
        <w:rPr>
          <w:rFonts w:cs="Arial"/>
          <w:b/>
          <w:sz w:val="24"/>
          <w:szCs w:val="24"/>
        </w:rPr>
      </w:pPr>
    </w:p>
    <w:tbl>
      <w:tblPr>
        <w:tblStyle w:val="TableGrid"/>
        <w:tblW w:w="9540" w:type="dxa"/>
        <w:tblInd w:w="108" w:type="dxa"/>
        <w:tblLook w:val="04A0" w:firstRow="1" w:lastRow="0" w:firstColumn="1" w:lastColumn="0" w:noHBand="0" w:noVBand="1"/>
      </w:tblPr>
      <w:tblGrid>
        <w:gridCol w:w="1003"/>
        <w:gridCol w:w="635"/>
        <w:gridCol w:w="1595"/>
        <w:gridCol w:w="3739"/>
        <w:gridCol w:w="2568"/>
      </w:tblGrid>
      <w:tr w:rsidR="008E0A95" w:rsidRPr="00A84800" w14:paraId="0575F9A4" w14:textId="77777777" w:rsidTr="00BE266C">
        <w:trPr>
          <w:trHeight w:val="350"/>
        </w:trPr>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354EDAAE" w14:textId="77777777" w:rsidR="008E0A95" w:rsidRPr="00096906" w:rsidRDefault="008E0A95" w:rsidP="00BE266C">
            <w:pPr>
              <w:jc w:val="center"/>
              <w:rPr>
                <w:rFonts w:cs="Arial"/>
                <w:b/>
                <w:sz w:val="24"/>
                <w:szCs w:val="24"/>
              </w:rPr>
            </w:pPr>
            <w:r w:rsidRPr="00096906">
              <w:rPr>
                <w:rFonts w:cs="Arial"/>
                <w:b/>
                <w:sz w:val="24"/>
                <w:szCs w:val="24"/>
              </w:rPr>
              <w:t>Author</w:t>
            </w:r>
          </w:p>
        </w:tc>
        <w:tc>
          <w:tcPr>
            <w:tcW w:w="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D282353" w14:textId="77777777" w:rsidR="008E0A95" w:rsidRPr="00096906" w:rsidRDefault="008E0A95" w:rsidP="00BE266C">
            <w:pPr>
              <w:jc w:val="center"/>
              <w:rPr>
                <w:rFonts w:cs="Arial"/>
                <w:b/>
                <w:sz w:val="24"/>
                <w:szCs w:val="24"/>
              </w:rPr>
            </w:pPr>
            <w:r w:rsidRPr="00096906">
              <w:rPr>
                <w:rFonts w:cs="Arial"/>
                <w:b/>
                <w:sz w:val="24"/>
                <w:szCs w:val="24"/>
              </w:rPr>
              <w:t>#</w:t>
            </w: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77DFE005" w14:textId="77777777" w:rsidR="008E0A95" w:rsidRPr="00096906" w:rsidRDefault="008E0A95" w:rsidP="00BE266C">
            <w:pPr>
              <w:jc w:val="center"/>
              <w:rPr>
                <w:rFonts w:cs="Arial"/>
                <w:b/>
                <w:sz w:val="24"/>
                <w:szCs w:val="24"/>
              </w:rPr>
            </w:pPr>
            <w:r w:rsidRPr="00096906">
              <w:rPr>
                <w:rFonts w:cs="Arial"/>
                <w:b/>
                <w:sz w:val="24"/>
                <w:szCs w:val="24"/>
              </w:rPr>
              <w:t xml:space="preserve">Para No./ comment location </w:t>
            </w:r>
          </w:p>
        </w:tc>
        <w:tc>
          <w:tcPr>
            <w:tcW w:w="37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62A21AD9" w14:textId="77777777" w:rsidR="008E0A95" w:rsidRPr="00096906" w:rsidRDefault="008E0A95" w:rsidP="00BE266C">
            <w:pPr>
              <w:jc w:val="center"/>
              <w:rPr>
                <w:rFonts w:cs="Arial"/>
                <w:b/>
                <w:sz w:val="24"/>
                <w:szCs w:val="24"/>
              </w:rPr>
            </w:pPr>
            <w:r w:rsidRPr="00096906">
              <w:rPr>
                <w:rFonts w:cs="Arial"/>
                <w:b/>
                <w:sz w:val="24"/>
                <w:szCs w:val="24"/>
              </w:rPr>
              <w:t>Comment/Feedback on the draft MTR report</w:t>
            </w:r>
          </w:p>
        </w:tc>
        <w:tc>
          <w:tcPr>
            <w:tcW w:w="2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7FECDA8F" w14:textId="77777777" w:rsidR="008E0A95" w:rsidRPr="00096906" w:rsidRDefault="008E0A95" w:rsidP="00BE266C">
            <w:pPr>
              <w:jc w:val="center"/>
              <w:rPr>
                <w:rFonts w:cs="Arial"/>
                <w:b/>
                <w:sz w:val="24"/>
                <w:szCs w:val="24"/>
              </w:rPr>
            </w:pPr>
            <w:r w:rsidRPr="00096906">
              <w:rPr>
                <w:rFonts w:cs="Arial"/>
                <w:b/>
                <w:sz w:val="24"/>
                <w:szCs w:val="24"/>
              </w:rPr>
              <w:t>MTR team</w:t>
            </w:r>
          </w:p>
          <w:p w14:paraId="3C899716" w14:textId="77777777" w:rsidR="008E0A95" w:rsidRPr="00096906" w:rsidRDefault="008E0A95" w:rsidP="00BE266C">
            <w:pPr>
              <w:jc w:val="center"/>
              <w:rPr>
                <w:rFonts w:cs="Arial"/>
                <w:b/>
                <w:sz w:val="24"/>
                <w:szCs w:val="24"/>
              </w:rPr>
            </w:pPr>
            <w:r w:rsidRPr="00096906">
              <w:rPr>
                <w:rFonts w:cs="Arial"/>
                <w:b/>
                <w:sz w:val="24"/>
                <w:szCs w:val="24"/>
              </w:rPr>
              <w:t>response and actions taken</w:t>
            </w:r>
          </w:p>
        </w:tc>
      </w:tr>
      <w:tr w:rsidR="008E0A95" w:rsidRPr="00A84800" w14:paraId="17E71E39" w14:textId="77777777" w:rsidTr="00BE266C">
        <w:trPr>
          <w:trHeight w:val="261"/>
        </w:trPr>
        <w:tc>
          <w:tcPr>
            <w:tcW w:w="901" w:type="dxa"/>
            <w:tcBorders>
              <w:top w:val="single" w:sz="4" w:space="0" w:color="FFFFFF" w:themeColor="background1"/>
            </w:tcBorders>
          </w:tcPr>
          <w:p w14:paraId="19F6C978" w14:textId="77777777" w:rsidR="008E0A95" w:rsidRPr="00096906" w:rsidRDefault="008E0A95" w:rsidP="00BE266C">
            <w:pPr>
              <w:jc w:val="center"/>
              <w:rPr>
                <w:rFonts w:cs="Arial"/>
                <w:sz w:val="24"/>
                <w:szCs w:val="24"/>
              </w:rPr>
            </w:pPr>
          </w:p>
        </w:tc>
        <w:tc>
          <w:tcPr>
            <w:tcW w:w="644" w:type="dxa"/>
            <w:tcBorders>
              <w:top w:val="single" w:sz="4" w:space="0" w:color="FFFFFF" w:themeColor="background1"/>
            </w:tcBorders>
          </w:tcPr>
          <w:p w14:paraId="2B9BBF9C" w14:textId="77777777" w:rsidR="008E0A95" w:rsidRPr="00096906" w:rsidRDefault="008E0A95" w:rsidP="00BE266C">
            <w:pPr>
              <w:jc w:val="center"/>
              <w:rPr>
                <w:rFonts w:cs="Arial"/>
                <w:sz w:val="24"/>
                <w:szCs w:val="24"/>
              </w:rPr>
            </w:pPr>
          </w:p>
        </w:tc>
        <w:tc>
          <w:tcPr>
            <w:tcW w:w="1605" w:type="dxa"/>
            <w:tcBorders>
              <w:top w:val="single" w:sz="4" w:space="0" w:color="FFFFFF" w:themeColor="background1"/>
            </w:tcBorders>
          </w:tcPr>
          <w:p w14:paraId="1112944C" w14:textId="77777777" w:rsidR="008E0A95" w:rsidRPr="00096906" w:rsidRDefault="008E0A95" w:rsidP="00BE266C">
            <w:pPr>
              <w:jc w:val="center"/>
              <w:rPr>
                <w:rFonts w:cs="Arial"/>
                <w:sz w:val="24"/>
                <w:szCs w:val="24"/>
              </w:rPr>
            </w:pPr>
          </w:p>
        </w:tc>
        <w:tc>
          <w:tcPr>
            <w:tcW w:w="3780" w:type="dxa"/>
            <w:tcBorders>
              <w:top w:val="single" w:sz="4" w:space="0" w:color="FFFFFF" w:themeColor="background1"/>
            </w:tcBorders>
          </w:tcPr>
          <w:p w14:paraId="10CFEC2C" w14:textId="77777777" w:rsidR="008E0A95" w:rsidRPr="00096906" w:rsidRDefault="008E0A95" w:rsidP="00BE266C">
            <w:pPr>
              <w:pStyle w:val="CommentText"/>
              <w:rPr>
                <w:rFonts w:cs="Arial"/>
                <w:sz w:val="24"/>
                <w:szCs w:val="24"/>
              </w:rPr>
            </w:pPr>
          </w:p>
        </w:tc>
        <w:tc>
          <w:tcPr>
            <w:tcW w:w="2610" w:type="dxa"/>
            <w:tcBorders>
              <w:top w:val="single" w:sz="4" w:space="0" w:color="FFFFFF" w:themeColor="background1"/>
            </w:tcBorders>
          </w:tcPr>
          <w:p w14:paraId="13A40F2E" w14:textId="77777777" w:rsidR="008E0A95" w:rsidRPr="00096906" w:rsidRDefault="008E0A95" w:rsidP="00BE266C">
            <w:pPr>
              <w:rPr>
                <w:rFonts w:cs="Arial"/>
                <w:sz w:val="24"/>
                <w:szCs w:val="24"/>
              </w:rPr>
            </w:pPr>
          </w:p>
        </w:tc>
      </w:tr>
      <w:tr w:rsidR="008E0A95" w:rsidRPr="00A84800" w14:paraId="6900C72A" w14:textId="77777777" w:rsidTr="00BE266C">
        <w:trPr>
          <w:trHeight w:val="261"/>
        </w:trPr>
        <w:tc>
          <w:tcPr>
            <w:tcW w:w="901" w:type="dxa"/>
          </w:tcPr>
          <w:p w14:paraId="187F2143" w14:textId="77777777" w:rsidR="008E0A95" w:rsidRPr="00096906" w:rsidRDefault="008E0A95" w:rsidP="00BE266C">
            <w:pPr>
              <w:jc w:val="center"/>
              <w:rPr>
                <w:rFonts w:cs="Arial"/>
                <w:sz w:val="24"/>
                <w:szCs w:val="24"/>
              </w:rPr>
            </w:pPr>
          </w:p>
        </w:tc>
        <w:tc>
          <w:tcPr>
            <w:tcW w:w="644" w:type="dxa"/>
          </w:tcPr>
          <w:p w14:paraId="602BD5CA" w14:textId="77777777" w:rsidR="008E0A95" w:rsidRPr="00096906" w:rsidRDefault="008E0A95" w:rsidP="00BE266C">
            <w:pPr>
              <w:jc w:val="center"/>
              <w:rPr>
                <w:rFonts w:cs="Arial"/>
                <w:sz w:val="24"/>
                <w:szCs w:val="24"/>
              </w:rPr>
            </w:pPr>
          </w:p>
        </w:tc>
        <w:tc>
          <w:tcPr>
            <w:tcW w:w="1605" w:type="dxa"/>
          </w:tcPr>
          <w:p w14:paraId="0CB5870B" w14:textId="77777777" w:rsidR="008E0A95" w:rsidRPr="00096906" w:rsidRDefault="008E0A95" w:rsidP="00BE266C">
            <w:pPr>
              <w:jc w:val="center"/>
              <w:rPr>
                <w:rFonts w:cs="Arial"/>
                <w:sz w:val="24"/>
                <w:szCs w:val="24"/>
              </w:rPr>
            </w:pPr>
          </w:p>
        </w:tc>
        <w:tc>
          <w:tcPr>
            <w:tcW w:w="3780" w:type="dxa"/>
          </w:tcPr>
          <w:p w14:paraId="2B0A709D" w14:textId="77777777" w:rsidR="008E0A95" w:rsidRPr="00096906" w:rsidRDefault="008E0A95" w:rsidP="00BE266C">
            <w:pPr>
              <w:pStyle w:val="CommentText"/>
              <w:rPr>
                <w:rFonts w:cs="Arial"/>
                <w:sz w:val="24"/>
                <w:szCs w:val="24"/>
              </w:rPr>
            </w:pPr>
          </w:p>
        </w:tc>
        <w:tc>
          <w:tcPr>
            <w:tcW w:w="2610" w:type="dxa"/>
          </w:tcPr>
          <w:p w14:paraId="4A8EF2AE" w14:textId="77777777" w:rsidR="008E0A95" w:rsidRPr="00096906" w:rsidRDefault="008E0A95" w:rsidP="00BE266C">
            <w:pPr>
              <w:rPr>
                <w:rFonts w:cs="Arial"/>
                <w:sz w:val="24"/>
                <w:szCs w:val="24"/>
              </w:rPr>
            </w:pPr>
          </w:p>
        </w:tc>
      </w:tr>
      <w:tr w:rsidR="008E0A95" w:rsidRPr="00A84800" w14:paraId="443477C5" w14:textId="77777777" w:rsidTr="00BE266C">
        <w:trPr>
          <w:trHeight w:val="248"/>
        </w:trPr>
        <w:tc>
          <w:tcPr>
            <w:tcW w:w="901" w:type="dxa"/>
          </w:tcPr>
          <w:p w14:paraId="5DE57ACF" w14:textId="77777777" w:rsidR="008E0A95" w:rsidRPr="00096906" w:rsidRDefault="008E0A95" w:rsidP="00BE266C">
            <w:pPr>
              <w:jc w:val="center"/>
              <w:rPr>
                <w:rFonts w:cs="Arial"/>
                <w:sz w:val="24"/>
                <w:szCs w:val="24"/>
              </w:rPr>
            </w:pPr>
          </w:p>
        </w:tc>
        <w:tc>
          <w:tcPr>
            <w:tcW w:w="644" w:type="dxa"/>
          </w:tcPr>
          <w:p w14:paraId="47A54E43" w14:textId="77777777" w:rsidR="008E0A95" w:rsidRPr="00096906" w:rsidRDefault="008E0A95" w:rsidP="00BE266C">
            <w:pPr>
              <w:jc w:val="center"/>
              <w:rPr>
                <w:rFonts w:cs="Arial"/>
                <w:sz w:val="24"/>
                <w:szCs w:val="24"/>
              </w:rPr>
            </w:pPr>
          </w:p>
        </w:tc>
        <w:tc>
          <w:tcPr>
            <w:tcW w:w="1605" w:type="dxa"/>
          </w:tcPr>
          <w:p w14:paraId="2BB82BDE" w14:textId="77777777" w:rsidR="008E0A95" w:rsidRPr="00096906" w:rsidRDefault="008E0A95" w:rsidP="00BE266C">
            <w:pPr>
              <w:jc w:val="center"/>
              <w:rPr>
                <w:rFonts w:cs="Arial"/>
                <w:sz w:val="24"/>
                <w:szCs w:val="24"/>
              </w:rPr>
            </w:pPr>
          </w:p>
        </w:tc>
        <w:tc>
          <w:tcPr>
            <w:tcW w:w="3780" w:type="dxa"/>
          </w:tcPr>
          <w:p w14:paraId="5377C115" w14:textId="77777777" w:rsidR="008E0A95" w:rsidRPr="00096906" w:rsidRDefault="008E0A95" w:rsidP="00BE266C">
            <w:pPr>
              <w:rPr>
                <w:rFonts w:cs="Arial"/>
                <w:sz w:val="24"/>
                <w:szCs w:val="24"/>
              </w:rPr>
            </w:pPr>
          </w:p>
        </w:tc>
        <w:tc>
          <w:tcPr>
            <w:tcW w:w="2610" w:type="dxa"/>
          </w:tcPr>
          <w:p w14:paraId="34372FE0" w14:textId="77777777" w:rsidR="008E0A95" w:rsidRPr="00096906" w:rsidRDefault="008E0A95" w:rsidP="00BE266C">
            <w:pPr>
              <w:rPr>
                <w:rFonts w:cs="Arial"/>
                <w:sz w:val="24"/>
                <w:szCs w:val="24"/>
              </w:rPr>
            </w:pPr>
          </w:p>
        </w:tc>
      </w:tr>
      <w:tr w:rsidR="008E0A95" w:rsidRPr="00A84800" w14:paraId="091A7E56" w14:textId="77777777" w:rsidTr="00BE266C">
        <w:trPr>
          <w:trHeight w:val="248"/>
        </w:trPr>
        <w:tc>
          <w:tcPr>
            <w:tcW w:w="901" w:type="dxa"/>
          </w:tcPr>
          <w:p w14:paraId="2BE3A0C7" w14:textId="77777777" w:rsidR="008E0A95" w:rsidRPr="00096906" w:rsidRDefault="008E0A95" w:rsidP="00BE266C">
            <w:pPr>
              <w:jc w:val="center"/>
              <w:rPr>
                <w:rFonts w:cs="Arial"/>
                <w:sz w:val="24"/>
                <w:szCs w:val="24"/>
              </w:rPr>
            </w:pPr>
          </w:p>
        </w:tc>
        <w:tc>
          <w:tcPr>
            <w:tcW w:w="644" w:type="dxa"/>
          </w:tcPr>
          <w:p w14:paraId="569BAE76" w14:textId="77777777" w:rsidR="008E0A95" w:rsidRPr="00096906" w:rsidRDefault="008E0A95" w:rsidP="00BE266C">
            <w:pPr>
              <w:jc w:val="center"/>
              <w:rPr>
                <w:rFonts w:cs="Arial"/>
                <w:sz w:val="24"/>
                <w:szCs w:val="24"/>
              </w:rPr>
            </w:pPr>
          </w:p>
        </w:tc>
        <w:tc>
          <w:tcPr>
            <w:tcW w:w="1605" w:type="dxa"/>
          </w:tcPr>
          <w:p w14:paraId="2D80B93D" w14:textId="77777777" w:rsidR="008E0A95" w:rsidRPr="00096906" w:rsidRDefault="008E0A95" w:rsidP="00BE266C">
            <w:pPr>
              <w:jc w:val="center"/>
              <w:rPr>
                <w:rFonts w:cs="Arial"/>
                <w:sz w:val="24"/>
                <w:szCs w:val="24"/>
              </w:rPr>
            </w:pPr>
          </w:p>
        </w:tc>
        <w:tc>
          <w:tcPr>
            <w:tcW w:w="3780" w:type="dxa"/>
          </w:tcPr>
          <w:p w14:paraId="3E4F20DE" w14:textId="77777777" w:rsidR="008E0A95" w:rsidRPr="00096906" w:rsidRDefault="008E0A95" w:rsidP="00BE266C">
            <w:pPr>
              <w:rPr>
                <w:rFonts w:cs="Arial"/>
                <w:sz w:val="24"/>
                <w:szCs w:val="24"/>
              </w:rPr>
            </w:pPr>
          </w:p>
        </w:tc>
        <w:tc>
          <w:tcPr>
            <w:tcW w:w="2610" w:type="dxa"/>
          </w:tcPr>
          <w:p w14:paraId="7CACB7F7" w14:textId="77777777" w:rsidR="008E0A95" w:rsidRPr="00096906" w:rsidRDefault="008E0A95" w:rsidP="00BE266C">
            <w:pPr>
              <w:rPr>
                <w:rFonts w:cs="Arial"/>
                <w:sz w:val="24"/>
                <w:szCs w:val="24"/>
              </w:rPr>
            </w:pPr>
          </w:p>
        </w:tc>
      </w:tr>
      <w:tr w:rsidR="008E0A95" w:rsidRPr="00A84800" w14:paraId="5ABD4925" w14:textId="77777777" w:rsidTr="00BE266C">
        <w:trPr>
          <w:trHeight w:val="261"/>
        </w:trPr>
        <w:tc>
          <w:tcPr>
            <w:tcW w:w="901" w:type="dxa"/>
          </w:tcPr>
          <w:p w14:paraId="586D699B" w14:textId="77777777" w:rsidR="008E0A95" w:rsidRPr="00096906" w:rsidRDefault="008E0A95" w:rsidP="00BE266C">
            <w:pPr>
              <w:jc w:val="center"/>
              <w:rPr>
                <w:rFonts w:cs="Arial"/>
                <w:sz w:val="24"/>
                <w:szCs w:val="24"/>
              </w:rPr>
            </w:pPr>
          </w:p>
        </w:tc>
        <w:tc>
          <w:tcPr>
            <w:tcW w:w="644" w:type="dxa"/>
          </w:tcPr>
          <w:p w14:paraId="78793A45" w14:textId="77777777" w:rsidR="008E0A95" w:rsidRPr="00096906" w:rsidRDefault="008E0A95" w:rsidP="00BE266C">
            <w:pPr>
              <w:jc w:val="center"/>
              <w:rPr>
                <w:rFonts w:cs="Arial"/>
                <w:sz w:val="24"/>
                <w:szCs w:val="24"/>
              </w:rPr>
            </w:pPr>
          </w:p>
        </w:tc>
        <w:tc>
          <w:tcPr>
            <w:tcW w:w="1605" w:type="dxa"/>
          </w:tcPr>
          <w:p w14:paraId="5DBD5689" w14:textId="77777777" w:rsidR="008E0A95" w:rsidRPr="00096906" w:rsidRDefault="008E0A95" w:rsidP="00BE266C">
            <w:pPr>
              <w:jc w:val="center"/>
              <w:rPr>
                <w:rFonts w:cs="Arial"/>
                <w:sz w:val="24"/>
                <w:szCs w:val="24"/>
              </w:rPr>
            </w:pPr>
          </w:p>
        </w:tc>
        <w:tc>
          <w:tcPr>
            <w:tcW w:w="3780" w:type="dxa"/>
          </w:tcPr>
          <w:p w14:paraId="43ADAE25" w14:textId="77777777" w:rsidR="008E0A95" w:rsidRPr="00096906" w:rsidRDefault="008E0A95" w:rsidP="00BE266C">
            <w:pPr>
              <w:rPr>
                <w:rFonts w:cs="Arial"/>
                <w:sz w:val="24"/>
                <w:szCs w:val="24"/>
              </w:rPr>
            </w:pPr>
          </w:p>
        </w:tc>
        <w:tc>
          <w:tcPr>
            <w:tcW w:w="2610" w:type="dxa"/>
          </w:tcPr>
          <w:p w14:paraId="78FE9C40" w14:textId="77777777" w:rsidR="008E0A95" w:rsidRPr="00096906" w:rsidRDefault="008E0A95" w:rsidP="00BE266C">
            <w:pPr>
              <w:rPr>
                <w:rFonts w:cs="Arial"/>
                <w:sz w:val="24"/>
                <w:szCs w:val="24"/>
              </w:rPr>
            </w:pPr>
          </w:p>
        </w:tc>
      </w:tr>
      <w:tr w:rsidR="008E0A95" w:rsidRPr="00A84800" w14:paraId="1CF02D39" w14:textId="77777777" w:rsidTr="00BE266C">
        <w:trPr>
          <w:trHeight w:val="261"/>
        </w:trPr>
        <w:tc>
          <w:tcPr>
            <w:tcW w:w="901" w:type="dxa"/>
          </w:tcPr>
          <w:p w14:paraId="2AAC010F" w14:textId="77777777" w:rsidR="008E0A95" w:rsidRPr="00096906" w:rsidRDefault="008E0A95" w:rsidP="00BE266C">
            <w:pPr>
              <w:jc w:val="center"/>
              <w:rPr>
                <w:rFonts w:cs="Arial"/>
                <w:sz w:val="24"/>
                <w:szCs w:val="24"/>
              </w:rPr>
            </w:pPr>
          </w:p>
        </w:tc>
        <w:tc>
          <w:tcPr>
            <w:tcW w:w="644" w:type="dxa"/>
          </w:tcPr>
          <w:p w14:paraId="23B17684" w14:textId="77777777" w:rsidR="008E0A95" w:rsidRPr="00096906" w:rsidRDefault="008E0A95" w:rsidP="00BE266C">
            <w:pPr>
              <w:jc w:val="center"/>
              <w:rPr>
                <w:rFonts w:cs="Arial"/>
                <w:sz w:val="24"/>
                <w:szCs w:val="24"/>
              </w:rPr>
            </w:pPr>
          </w:p>
        </w:tc>
        <w:tc>
          <w:tcPr>
            <w:tcW w:w="1605" w:type="dxa"/>
          </w:tcPr>
          <w:p w14:paraId="6A1C662A" w14:textId="77777777" w:rsidR="008E0A95" w:rsidRPr="00096906" w:rsidRDefault="008E0A95" w:rsidP="00BE266C">
            <w:pPr>
              <w:jc w:val="center"/>
              <w:rPr>
                <w:rFonts w:cs="Arial"/>
                <w:sz w:val="24"/>
                <w:szCs w:val="24"/>
              </w:rPr>
            </w:pPr>
          </w:p>
        </w:tc>
        <w:tc>
          <w:tcPr>
            <w:tcW w:w="3780" w:type="dxa"/>
          </w:tcPr>
          <w:p w14:paraId="5E884CA5" w14:textId="77777777" w:rsidR="008E0A95" w:rsidRPr="00096906" w:rsidRDefault="008E0A95" w:rsidP="00BE266C">
            <w:pPr>
              <w:pStyle w:val="CommentText"/>
              <w:rPr>
                <w:rFonts w:cs="Arial"/>
                <w:sz w:val="24"/>
                <w:szCs w:val="24"/>
              </w:rPr>
            </w:pPr>
          </w:p>
        </w:tc>
        <w:tc>
          <w:tcPr>
            <w:tcW w:w="2610" w:type="dxa"/>
          </w:tcPr>
          <w:p w14:paraId="2DF14BA8" w14:textId="77777777" w:rsidR="008E0A95" w:rsidRPr="00096906" w:rsidRDefault="008E0A95" w:rsidP="00BE266C">
            <w:pPr>
              <w:rPr>
                <w:rFonts w:cs="Arial"/>
                <w:sz w:val="24"/>
                <w:szCs w:val="24"/>
              </w:rPr>
            </w:pPr>
          </w:p>
        </w:tc>
      </w:tr>
      <w:tr w:rsidR="008E0A95" w:rsidRPr="00A84800" w14:paraId="0B44D807" w14:textId="77777777" w:rsidTr="00BE266C">
        <w:trPr>
          <w:trHeight w:val="261"/>
        </w:trPr>
        <w:tc>
          <w:tcPr>
            <w:tcW w:w="901" w:type="dxa"/>
          </w:tcPr>
          <w:p w14:paraId="4503983B" w14:textId="77777777" w:rsidR="008E0A95" w:rsidRPr="00096906" w:rsidRDefault="008E0A95" w:rsidP="00BE266C">
            <w:pPr>
              <w:jc w:val="center"/>
              <w:rPr>
                <w:rFonts w:cs="Arial"/>
                <w:sz w:val="24"/>
                <w:szCs w:val="24"/>
              </w:rPr>
            </w:pPr>
          </w:p>
        </w:tc>
        <w:tc>
          <w:tcPr>
            <w:tcW w:w="644" w:type="dxa"/>
          </w:tcPr>
          <w:p w14:paraId="35F3F5F0" w14:textId="77777777" w:rsidR="008E0A95" w:rsidRPr="00096906" w:rsidRDefault="008E0A95" w:rsidP="00BE266C">
            <w:pPr>
              <w:jc w:val="center"/>
              <w:rPr>
                <w:rFonts w:cs="Arial"/>
                <w:sz w:val="24"/>
                <w:szCs w:val="24"/>
              </w:rPr>
            </w:pPr>
          </w:p>
        </w:tc>
        <w:tc>
          <w:tcPr>
            <w:tcW w:w="1605" w:type="dxa"/>
          </w:tcPr>
          <w:p w14:paraId="6B2EBE3E" w14:textId="77777777" w:rsidR="008E0A95" w:rsidRPr="00096906" w:rsidRDefault="008E0A95" w:rsidP="00BE266C">
            <w:pPr>
              <w:jc w:val="center"/>
              <w:rPr>
                <w:rFonts w:cs="Arial"/>
                <w:sz w:val="24"/>
                <w:szCs w:val="24"/>
              </w:rPr>
            </w:pPr>
          </w:p>
        </w:tc>
        <w:tc>
          <w:tcPr>
            <w:tcW w:w="3780" w:type="dxa"/>
          </w:tcPr>
          <w:p w14:paraId="7B454A5B" w14:textId="77777777" w:rsidR="008E0A95" w:rsidRPr="00096906" w:rsidRDefault="008E0A95" w:rsidP="00BE266C">
            <w:pPr>
              <w:pStyle w:val="CommentText"/>
              <w:rPr>
                <w:rFonts w:cs="Arial"/>
                <w:sz w:val="24"/>
                <w:szCs w:val="24"/>
              </w:rPr>
            </w:pPr>
          </w:p>
        </w:tc>
        <w:tc>
          <w:tcPr>
            <w:tcW w:w="2610" w:type="dxa"/>
          </w:tcPr>
          <w:p w14:paraId="2C426C63" w14:textId="77777777" w:rsidR="008E0A95" w:rsidRPr="00096906" w:rsidRDefault="008E0A95" w:rsidP="00BE266C">
            <w:pPr>
              <w:rPr>
                <w:rFonts w:cs="Arial"/>
                <w:sz w:val="24"/>
                <w:szCs w:val="24"/>
              </w:rPr>
            </w:pPr>
          </w:p>
        </w:tc>
      </w:tr>
      <w:tr w:rsidR="008E0A95" w:rsidRPr="00A84800" w14:paraId="0511ADCC" w14:textId="77777777" w:rsidTr="00BE266C">
        <w:trPr>
          <w:trHeight w:val="248"/>
        </w:trPr>
        <w:tc>
          <w:tcPr>
            <w:tcW w:w="901" w:type="dxa"/>
          </w:tcPr>
          <w:p w14:paraId="6B2031A6" w14:textId="77777777" w:rsidR="008E0A95" w:rsidRPr="00096906" w:rsidRDefault="008E0A95" w:rsidP="00BE266C">
            <w:pPr>
              <w:jc w:val="center"/>
              <w:rPr>
                <w:rFonts w:cs="Arial"/>
                <w:sz w:val="24"/>
                <w:szCs w:val="24"/>
              </w:rPr>
            </w:pPr>
          </w:p>
        </w:tc>
        <w:tc>
          <w:tcPr>
            <w:tcW w:w="644" w:type="dxa"/>
          </w:tcPr>
          <w:p w14:paraId="4D1D947B" w14:textId="77777777" w:rsidR="008E0A95" w:rsidRPr="00096906" w:rsidRDefault="008E0A95" w:rsidP="00BE266C">
            <w:pPr>
              <w:jc w:val="center"/>
              <w:rPr>
                <w:rFonts w:cs="Arial"/>
                <w:sz w:val="24"/>
                <w:szCs w:val="24"/>
              </w:rPr>
            </w:pPr>
          </w:p>
        </w:tc>
        <w:tc>
          <w:tcPr>
            <w:tcW w:w="1605" w:type="dxa"/>
          </w:tcPr>
          <w:p w14:paraId="02D6112C" w14:textId="77777777" w:rsidR="008E0A95" w:rsidRPr="00096906" w:rsidRDefault="008E0A95" w:rsidP="00BE266C">
            <w:pPr>
              <w:jc w:val="center"/>
              <w:rPr>
                <w:rFonts w:cs="Arial"/>
                <w:sz w:val="24"/>
                <w:szCs w:val="24"/>
              </w:rPr>
            </w:pPr>
          </w:p>
        </w:tc>
        <w:tc>
          <w:tcPr>
            <w:tcW w:w="3780" w:type="dxa"/>
          </w:tcPr>
          <w:p w14:paraId="695D7A55" w14:textId="77777777" w:rsidR="008E0A95" w:rsidRPr="00096906" w:rsidRDefault="008E0A95" w:rsidP="00BE266C">
            <w:pPr>
              <w:rPr>
                <w:rFonts w:cs="Arial"/>
                <w:sz w:val="24"/>
                <w:szCs w:val="24"/>
              </w:rPr>
            </w:pPr>
          </w:p>
        </w:tc>
        <w:tc>
          <w:tcPr>
            <w:tcW w:w="2610" w:type="dxa"/>
          </w:tcPr>
          <w:p w14:paraId="422AF54F" w14:textId="77777777" w:rsidR="008E0A95" w:rsidRPr="00096906" w:rsidRDefault="008E0A95" w:rsidP="00BE266C">
            <w:pPr>
              <w:rPr>
                <w:rFonts w:cs="Arial"/>
                <w:sz w:val="24"/>
                <w:szCs w:val="24"/>
              </w:rPr>
            </w:pPr>
          </w:p>
        </w:tc>
      </w:tr>
      <w:tr w:rsidR="008E0A95" w:rsidRPr="00A84800" w14:paraId="11FECAEF" w14:textId="77777777" w:rsidTr="00BE266C">
        <w:trPr>
          <w:trHeight w:val="248"/>
        </w:trPr>
        <w:tc>
          <w:tcPr>
            <w:tcW w:w="901" w:type="dxa"/>
          </w:tcPr>
          <w:p w14:paraId="12451346" w14:textId="77777777" w:rsidR="008E0A95" w:rsidRPr="00096906" w:rsidRDefault="008E0A95" w:rsidP="00BE266C">
            <w:pPr>
              <w:jc w:val="center"/>
              <w:rPr>
                <w:rFonts w:cs="Arial"/>
                <w:sz w:val="24"/>
                <w:szCs w:val="24"/>
              </w:rPr>
            </w:pPr>
          </w:p>
        </w:tc>
        <w:tc>
          <w:tcPr>
            <w:tcW w:w="644" w:type="dxa"/>
          </w:tcPr>
          <w:p w14:paraId="7F0125B0" w14:textId="77777777" w:rsidR="008E0A95" w:rsidRPr="00096906" w:rsidRDefault="008E0A95" w:rsidP="00BE266C">
            <w:pPr>
              <w:jc w:val="center"/>
              <w:rPr>
                <w:rFonts w:cs="Arial"/>
                <w:sz w:val="24"/>
                <w:szCs w:val="24"/>
              </w:rPr>
            </w:pPr>
          </w:p>
        </w:tc>
        <w:tc>
          <w:tcPr>
            <w:tcW w:w="1605" w:type="dxa"/>
          </w:tcPr>
          <w:p w14:paraId="6A0FD928" w14:textId="77777777" w:rsidR="008E0A95" w:rsidRPr="00096906" w:rsidRDefault="008E0A95" w:rsidP="00BE266C">
            <w:pPr>
              <w:jc w:val="center"/>
              <w:rPr>
                <w:rFonts w:cs="Arial"/>
                <w:sz w:val="24"/>
                <w:szCs w:val="24"/>
              </w:rPr>
            </w:pPr>
          </w:p>
        </w:tc>
        <w:tc>
          <w:tcPr>
            <w:tcW w:w="3780" w:type="dxa"/>
          </w:tcPr>
          <w:p w14:paraId="7D0AB60F" w14:textId="77777777" w:rsidR="008E0A95" w:rsidRPr="00096906" w:rsidRDefault="008E0A95" w:rsidP="00BE266C">
            <w:pPr>
              <w:rPr>
                <w:rFonts w:cs="Arial"/>
                <w:sz w:val="24"/>
                <w:szCs w:val="24"/>
              </w:rPr>
            </w:pPr>
          </w:p>
        </w:tc>
        <w:tc>
          <w:tcPr>
            <w:tcW w:w="2610" w:type="dxa"/>
          </w:tcPr>
          <w:p w14:paraId="1EF7582F" w14:textId="77777777" w:rsidR="008E0A95" w:rsidRPr="00096906" w:rsidRDefault="008E0A95" w:rsidP="00BE266C">
            <w:pPr>
              <w:rPr>
                <w:rFonts w:cs="Arial"/>
                <w:sz w:val="24"/>
                <w:szCs w:val="24"/>
              </w:rPr>
            </w:pPr>
          </w:p>
        </w:tc>
      </w:tr>
      <w:tr w:rsidR="008E0A95" w:rsidRPr="00A84800" w14:paraId="5E9EE63B" w14:textId="77777777" w:rsidTr="00BE266C">
        <w:trPr>
          <w:trHeight w:val="261"/>
        </w:trPr>
        <w:tc>
          <w:tcPr>
            <w:tcW w:w="901" w:type="dxa"/>
          </w:tcPr>
          <w:p w14:paraId="76BBEDB7" w14:textId="77777777" w:rsidR="008E0A95" w:rsidRPr="00096906" w:rsidRDefault="008E0A95" w:rsidP="00BE266C">
            <w:pPr>
              <w:jc w:val="center"/>
              <w:rPr>
                <w:rFonts w:cs="Arial"/>
                <w:sz w:val="24"/>
                <w:szCs w:val="24"/>
              </w:rPr>
            </w:pPr>
          </w:p>
        </w:tc>
        <w:tc>
          <w:tcPr>
            <w:tcW w:w="644" w:type="dxa"/>
          </w:tcPr>
          <w:p w14:paraId="229B7CD8" w14:textId="77777777" w:rsidR="008E0A95" w:rsidRPr="00096906" w:rsidRDefault="008E0A95" w:rsidP="00BE266C">
            <w:pPr>
              <w:jc w:val="center"/>
              <w:rPr>
                <w:rFonts w:cs="Arial"/>
                <w:sz w:val="24"/>
                <w:szCs w:val="24"/>
              </w:rPr>
            </w:pPr>
          </w:p>
        </w:tc>
        <w:tc>
          <w:tcPr>
            <w:tcW w:w="1605" w:type="dxa"/>
          </w:tcPr>
          <w:p w14:paraId="42112B95" w14:textId="77777777" w:rsidR="008E0A95" w:rsidRPr="00096906" w:rsidRDefault="008E0A95" w:rsidP="00BE266C">
            <w:pPr>
              <w:jc w:val="center"/>
              <w:rPr>
                <w:rFonts w:cs="Arial"/>
                <w:sz w:val="24"/>
                <w:szCs w:val="24"/>
              </w:rPr>
            </w:pPr>
          </w:p>
        </w:tc>
        <w:tc>
          <w:tcPr>
            <w:tcW w:w="3780" w:type="dxa"/>
          </w:tcPr>
          <w:p w14:paraId="27C1C70D" w14:textId="77777777" w:rsidR="008E0A95" w:rsidRPr="00096906" w:rsidRDefault="008E0A95" w:rsidP="00BE266C">
            <w:pPr>
              <w:rPr>
                <w:rFonts w:cs="Arial"/>
                <w:sz w:val="24"/>
                <w:szCs w:val="24"/>
              </w:rPr>
            </w:pPr>
          </w:p>
        </w:tc>
        <w:tc>
          <w:tcPr>
            <w:tcW w:w="2610" w:type="dxa"/>
          </w:tcPr>
          <w:p w14:paraId="4FFE01FB" w14:textId="77777777" w:rsidR="008E0A95" w:rsidRPr="00096906" w:rsidRDefault="008E0A95" w:rsidP="00BE266C">
            <w:pPr>
              <w:rPr>
                <w:rFonts w:cs="Arial"/>
                <w:sz w:val="24"/>
                <w:szCs w:val="24"/>
              </w:rPr>
            </w:pPr>
          </w:p>
        </w:tc>
      </w:tr>
    </w:tbl>
    <w:p w14:paraId="10F33C6E" w14:textId="77777777" w:rsidR="008E0A95" w:rsidRPr="00096906" w:rsidRDefault="008E0A95" w:rsidP="008E0A95">
      <w:pPr>
        <w:pStyle w:val="Heading2"/>
        <w:rPr>
          <w:rFonts w:ascii="Arial" w:hAnsi="Arial" w:cs="Arial"/>
          <w:sz w:val="24"/>
          <w:szCs w:val="24"/>
        </w:rPr>
      </w:pPr>
    </w:p>
    <w:p w14:paraId="5E61F704" w14:textId="77777777" w:rsidR="008E0A95" w:rsidRPr="00096906" w:rsidRDefault="008E0A95" w:rsidP="008E0A95">
      <w:pPr>
        <w:pStyle w:val="Heading2"/>
        <w:rPr>
          <w:rFonts w:ascii="Arial" w:hAnsi="Arial" w:cs="Arial"/>
          <w:sz w:val="24"/>
          <w:szCs w:val="24"/>
        </w:rPr>
      </w:pPr>
    </w:p>
    <w:p w14:paraId="59E2D328" w14:textId="77777777" w:rsidR="00C076A3" w:rsidRPr="00096906" w:rsidRDefault="00C076A3" w:rsidP="00C076A3">
      <w:pPr>
        <w:pStyle w:val="BodyText"/>
        <w:spacing w:before="0" w:after="0"/>
        <w:rPr>
          <w:rFonts w:ascii="Arial" w:hAnsi="Arial" w:cs="Arial"/>
        </w:rPr>
      </w:pPr>
    </w:p>
    <w:p w14:paraId="6BD9F55C" w14:textId="77777777" w:rsidR="00614633" w:rsidRPr="00096906" w:rsidRDefault="00614633" w:rsidP="00BA5DC0">
      <w:pPr>
        <w:spacing w:after="0" w:line="240" w:lineRule="auto"/>
        <w:rPr>
          <w:rFonts w:eastAsia="Calibri" w:cs="Arial"/>
          <w:sz w:val="24"/>
          <w:szCs w:val="24"/>
          <w:lang w:val="en-US"/>
        </w:rPr>
      </w:pPr>
    </w:p>
    <w:p w14:paraId="764386E6" w14:textId="77777777" w:rsidR="00BE266C" w:rsidRPr="00096906" w:rsidRDefault="00BE266C">
      <w:pPr>
        <w:rPr>
          <w:rFonts w:cs="Arial"/>
          <w:sz w:val="24"/>
          <w:szCs w:val="24"/>
        </w:rPr>
      </w:pPr>
    </w:p>
    <w:sectPr w:rsidR="00BE266C" w:rsidRPr="000969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9C5A" w14:textId="77777777" w:rsidR="000E7B16" w:rsidRDefault="000E7B16" w:rsidP="00A6384E">
      <w:pPr>
        <w:spacing w:after="0" w:line="240" w:lineRule="auto"/>
      </w:pPr>
      <w:r>
        <w:separator/>
      </w:r>
    </w:p>
  </w:endnote>
  <w:endnote w:type="continuationSeparator" w:id="0">
    <w:p w14:paraId="07291999" w14:textId="77777777" w:rsidR="000E7B16" w:rsidRDefault="000E7B16" w:rsidP="00A6384E">
      <w:pPr>
        <w:spacing w:after="0" w:line="240" w:lineRule="auto"/>
      </w:pPr>
      <w:r>
        <w:continuationSeparator/>
      </w:r>
    </w:p>
  </w:endnote>
  <w:endnote w:type="continuationNotice" w:id="1">
    <w:p w14:paraId="5CC5E475" w14:textId="77777777" w:rsidR="000E7B16" w:rsidRDefault="000E7B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ACaslon-Regular">
    <w:panose1 w:val="020B0604020202020204"/>
    <w:charset w:val="00"/>
    <w:family w:val="roman"/>
    <w:notTrueType/>
    <w:pitch w:val="default"/>
  </w:font>
  <w:font w:name="SymbolMT">
    <w:altName w:val="PMingLiU"/>
    <w:panose1 w:val="020B0604020202020204"/>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815063"/>
      <w:docPartObj>
        <w:docPartGallery w:val="Page Numbers (Bottom of Page)"/>
        <w:docPartUnique/>
      </w:docPartObj>
    </w:sdtPr>
    <w:sdtEndPr>
      <w:rPr>
        <w:noProof/>
      </w:rPr>
    </w:sdtEndPr>
    <w:sdtContent>
      <w:p w14:paraId="09B5AD38" w14:textId="77777777" w:rsidR="009C4D2D" w:rsidRDefault="009C4D2D">
        <w:pPr>
          <w:pStyle w:val="Footer"/>
        </w:pPr>
      </w:p>
      <w:p w14:paraId="19C305A7" w14:textId="77777777" w:rsidR="009C4D2D" w:rsidRDefault="009C4D2D">
        <w:pPr>
          <w:pStyle w:val="Footer"/>
        </w:pPr>
        <w:r w:rsidRPr="00A66833">
          <w:rPr>
            <w:rFonts w:ascii="Garamond" w:hAnsi="Garamond"/>
          </w:rPr>
          <w:fldChar w:fldCharType="begin"/>
        </w:r>
        <w:r w:rsidRPr="00A66833">
          <w:rPr>
            <w:rFonts w:ascii="Garamond" w:hAnsi="Garamond"/>
          </w:rPr>
          <w:instrText xml:space="preserve"> PAGE   \* MERGEFORMAT </w:instrText>
        </w:r>
        <w:r w:rsidRPr="00A66833">
          <w:rPr>
            <w:rFonts w:ascii="Garamond" w:hAnsi="Garamond"/>
          </w:rPr>
          <w:fldChar w:fldCharType="separate"/>
        </w:r>
        <w:r>
          <w:rPr>
            <w:rFonts w:ascii="Garamond" w:hAnsi="Garamond"/>
            <w:noProof/>
          </w:rPr>
          <w:t>28</w:t>
        </w:r>
        <w:r w:rsidRPr="00A66833">
          <w:rPr>
            <w:rFonts w:ascii="Garamond" w:hAnsi="Garamond"/>
            <w:noProof/>
          </w:rPr>
          <w:fldChar w:fldCharType="end"/>
        </w:r>
        <w:r w:rsidRPr="00A66833">
          <w:rPr>
            <w:rFonts w:ascii="Garamond" w:hAnsi="Garamond"/>
            <w:noProof/>
          </w:rPr>
          <w:t xml:space="preserve"> </w:t>
        </w:r>
        <w:r>
          <w:rPr>
            <w:noProof/>
          </w:rPr>
          <w:tab/>
          <w:t xml:space="preserve">                                                                                                   </w:t>
        </w:r>
        <w:r>
          <w:rPr>
            <w:rFonts w:ascii="Garamond" w:hAnsi="Garamond"/>
          </w:rPr>
          <w:t xml:space="preserve">ANNEX </w:t>
        </w:r>
        <w:proofErr w:type="gramStart"/>
        <w:r>
          <w:rPr>
            <w:rFonts w:ascii="Garamond" w:hAnsi="Garamond"/>
          </w:rPr>
          <w:t>3  MTR</w:t>
        </w:r>
        <w:proofErr w:type="gramEnd"/>
        <w:r>
          <w:rPr>
            <w:rFonts w:ascii="Garamond" w:hAnsi="Garamond"/>
          </w:rPr>
          <w:t xml:space="preserve"> </w:t>
        </w:r>
        <w:proofErr w:type="spellStart"/>
        <w:r>
          <w:rPr>
            <w:rFonts w:ascii="Garamond" w:hAnsi="Garamond"/>
          </w:rPr>
          <w:t>ToR</w:t>
        </w:r>
        <w:proofErr w:type="spellEnd"/>
        <w:r>
          <w:rPr>
            <w:rFonts w:ascii="Garamond" w:hAnsi="Garamond"/>
          </w:rPr>
          <w:t xml:space="preserve"> Standard Template 1</w:t>
        </w:r>
      </w:p>
    </w:sdtContent>
  </w:sdt>
  <w:p w14:paraId="69BC9602" w14:textId="77777777" w:rsidR="009C4D2D" w:rsidRDefault="009C4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99155"/>
      <w:docPartObj>
        <w:docPartGallery w:val="Page Numbers (Bottom of Page)"/>
        <w:docPartUnique/>
      </w:docPartObj>
    </w:sdtPr>
    <w:sdtEndPr>
      <w:rPr>
        <w:noProof/>
      </w:rPr>
    </w:sdtEndPr>
    <w:sdtContent>
      <w:p w14:paraId="03BB262C" w14:textId="40D45A74" w:rsidR="009C4D2D" w:rsidRDefault="009C4D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77DE66" w14:textId="392962AC" w:rsidR="009C4D2D" w:rsidRPr="001F635D" w:rsidRDefault="009C4D2D" w:rsidP="00BE2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215814"/>
      <w:docPartObj>
        <w:docPartGallery w:val="Page Numbers (Bottom of Page)"/>
        <w:docPartUnique/>
      </w:docPartObj>
    </w:sdtPr>
    <w:sdtEndPr>
      <w:rPr>
        <w:noProof/>
      </w:rPr>
    </w:sdtEndPr>
    <w:sdtContent>
      <w:p w14:paraId="5DEE8072" w14:textId="77777777" w:rsidR="009C4D2D" w:rsidRDefault="009C4D2D">
        <w:pPr>
          <w:pStyle w:val="Footer"/>
        </w:pPr>
      </w:p>
      <w:p w14:paraId="21C27A92" w14:textId="77777777" w:rsidR="009C4D2D" w:rsidRDefault="009C4D2D">
        <w:pPr>
          <w:pStyle w:val="Footer"/>
        </w:pPr>
        <w:r w:rsidRPr="00A66833">
          <w:rPr>
            <w:rFonts w:ascii="Garamond" w:hAnsi="Garamond"/>
          </w:rPr>
          <w:fldChar w:fldCharType="begin"/>
        </w:r>
        <w:r w:rsidRPr="00A66833">
          <w:rPr>
            <w:rFonts w:ascii="Garamond" w:hAnsi="Garamond"/>
          </w:rPr>
          <w:instrText xml:space="preserve"> PAGE   \* MERGEFORMAT </w:instrText>
        </w:r>
        <w:r w:rsidRPr="00A66833">
          <w:rPr>
            <w:rFonts w:ascii="Garamond" w:hAnsi="Garamond"/>
          </w:rPr>
          <w:fldChar w:fldCharType="separate"/>
        </w:r>
        <w:r>
          <w:rPr>
            <w:rFonts w:ascii="Garamond" w:hAnsi="Garamond"/>
            <w:noProof/>
          </w:rPr>
          <w:t>38</w:t>
        </w:r>
        <w:r w:rsidRPr="00A66833">
          <w:rPr>
            <w:rFonts w:ascii="Garamond" w:hAnsi="Garamond"/>
            <w:noProof/>
          </w:rPr>
          <w:fldChar w:fldCharType="end"/>
        </w:r>
        <w:r w:rsidRPr="00A66833">
          <w:rPr>
            <w:rFonts w:ascii="Garamond" w:hAnsi="Garamond"/>
            <w:noProof/>
          </w:rPr>
          <w:t xml:space="preserve"> </w:t>
        </w:r>
        <w:r>
          <w:rPr>
            <w:noProof/>
          </w:rPr>
          <w:tab/>
          <w:t xml:space="preserve">                      </w:t>
        </w:r>
        <w:r>
          <w:rPr>
            <w:noProof/>
          </w:rPr>
          <w:tab/>
        </w:r>
        <w:r>
          <w:rPr>
            <w:rFonts w:ascii="Garamond" w:hAnsi="Garamond"/>
          </w:rPr>
          <w:t xml:space="preserve">ANNEX </w:t>
        </w:r>
        <w:proofErr w:type="gramStart"/>
        <w:r>
          <w:rPr>
            <w:rFonts w:ascii="Garamond" w:hAnsi="Garamond"/>
          </w:rPr>
          <w:t>3  MTR</w:t>
        </w:r>
        <w:proofErr w:type="gramEnd"/>
        <w:r>
          <w:rPr>
            <w:rFonts w:ascii="Garamond" w:hAnsi="Garamond"/>
          </w:rPr>
          <w:t xml:space="preserve"> </w:t>
        </w:r>
        <w:proofErr w:type="spellStart"/>
        <w:r>
          <w:rPr>
            <w:rFonts w:ascii="Garamond" w:hAnsi="Garamond"/>
          </w:rPr>
          <w:t>ToR</w:t>
        </w:r>
        <w:proofErr w:type="spellEnd"/>
        <w:r>
          <w:rPr>
            <w:rFonts w:ascii="Garamond" w:hAnsi="Garamond"/>
          </w:rPr>
          <w:t xml:space="preserve"> Standard Template 1</w:t>
        </w:r>
      </w:p>
    </w:sdtContent>
  </w:sdt>
  <w:p w14:paraId="3CE4EEC2" w14:textId="77777777" w:rsidR="009C4D2D" w:rsidRDefault="009C4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4B4F6" w14:textId="77777777" w:rsidR="000E7B16" w:rsidRDefault="000E7B16" w:rsidP="00A6384E">
      <w:pPr>
        <w:spacing w:after="0" w:line="240" w:lineRule="auto"/>
      </w:pPr>
      <w:r>
        <w:separator/>
      </w:r>
    </w:p>
  </w:footnote>
  <w:footnote w:type="continuationSeparator" w:id="0">
    <w:p w14:paraId="4BEA8056" w14:textId="77777777" w:rsidR="000E7B16" w:rsidRDefault="000E7B16" w:rsidP="00A6384E">
      <w:pPr>
        <w:spacing w:after="0" w:line="240" w:lineRule="auto"/>
      </w:pPr>
      <w:r>
        <w:continuationSeparator/>
      </w:r>
    </w:p>
  </w:footnote>
  <w:footnote w:type="continuationNotice" w:id="1">
    <w:p w14:paraId="0343C737" w14:textId="77777777" w:rsidR="000E7B16" w:rsidRDefault="000E7B16">
      <w:pPr>
        <w:spacing w:after="0" w:line="240" w:lineRule="auto"/>
      </w:pPr>
    </w:p>
  </w:footnote>
  <w:footnote w:id="2">
    <w:p w14:paraId="601B430A" w14:textId="77777777" w:rsidR="009C4D2D" w:rsidRPr="003D47CC" w:rsidRDefault="009C4D2D" w:rsidP="00893442">
      <w:pPr>
        <w:pStyle w:val="FootnoteText"/>
        <w:spacing w:before="0"/>
        <w:rPr>
          <w:sz w:val="18"/>
          <w:szCs w:val="18"/>
        </w:rPr>
      </w:pPr>
      <w:r w:rsidRPr="003D47CC">
        <w:rPr>
          <w:rStyle w:val="FootnoteReference"/>
          <w:rFonts w:eastAsiaTheme="majorEastAsia"/>
          <w:sz w:val="18"/>
          <w:szCs w:val="18"/>
        </w:rPr>
        <w:footnoteRef/>
      </w:r>
      <w:r w:rsidRPr="003D47CC">
        <w:rPr>
          <w:sz w:val="18"/>
          <w:szCs w:val="18"/>
        </w:rPr>
        <w:t xml:space="preserve"> For ideas on innovative and participatory Monitoring and Evaluation strategies and techniques, see </w:t>
      </w:r>
      <w:hyperlink r:id="rId1" w:history="1">
        <w:r w:rsidRPr="003D47CC">
          <w:rPr>
            <w:rStyle w:val="Hyperlink"/>
            <w:rFonts w:eastAsiaTheme="minorEastAsia"/>
            <w:sz w:val="18"/>
            <w:szCs w:val="18"/>
          </w:rPr>
          <w:t>UNDP Discussion Paper: Innovations in Monitoring &amp; Evaluating Results</w:t>
        </w:r>
      </w:hyperlink>
      <w:r w:rsidRPr="003D47CC">
        <w:rPr>
          <w:sz w:val="18"/>
          <w:szCs w:val="18"/>
        </w:rPr>
        <w:t xml:space="preserve">, </w:t>
      </w:r>
      <w:r w:rsidRPr="003D47CC">
        <w:rPr>
          <w:rStyle w:val="Date1"/>
          <w:sz w:val="18"/>
          <w:szCs w:val="18"/>
        </w:rPr>
        <w:t>05 Nov 2013.</w:t>
      </w:r>
    </w:p>
  </w:footnote>
  <w:footnote w:id="3">
    <w:p w14:paraId="10E7C4C8" w14:textId="77777777" w:rsidR="009C4D2D" w:rsidRPr="003D47CC" w:rsidRDefault="009C4D2D" w:rsidP="00893442">
      <w:pPr>
        <w:pStyle w:val="FootnoteText"/>
        <w:spacing w:before="0"/>
        <w:rPr>
          <w:sz w:val="18"/>
          <w:szCs w:val="18"/>
        </w:rPr>
      </w:pPr>
      <w:r w:rsidRPr="003D47CC">
        <w:rPr>
          <w:rStyle w:val="FootnoteReference"/>
          <w:rFonts w:eastAsiaTheme="majorEastAsia"/>
          <w:sz w:val="18"/>
          <w:szCs w:val="18"/>
        </w:rPr>
        <w:footnoteRef/>
      </w:r>
      <w:r w:rsidRPr="003D47CC">
        <w:rPr>
          <w:sz w:val="18"/>
          <w:szCs w:val="18"/>
        </w:rPr>
        <w:t xml:space="preserve"> For more stakeholder engagement in the M&amp;E process, see the </w:t>
      </w:r>
      <w:hyperlink r:id="rId2" w:history="1">
        <w:r w:rsidRPr="003D47CC">
          <w:rPr>
            <w:rStyle w:val="Hyperlink"/>
            <w:rFonts w:eastAsiaTheme="minorEastAsia"/>
            <w:sz w:val="18"/>
            <w:szCs w:val="18"/>
          </w:rPr>
          <w:t>UNDP Handbook on Planning, Monitoring and Evaluating for Development Results</w:t>
        </w:r>
      </w:hyperlink>
      <w:r w:rsidRPr="003D47CC">
        <w:rPr>
          <w:sz w:val="18"/>
          <w:szCs w:val="18"/>
        </w:rPr>
        <w:t>, Chapter 3, pg. 93.</w:t>
      </w:r>
    </w:p>
  </w:footnote>
  <w:footnote w:id="4">
    <w:p w14:paraId="5A4FC7FF" w14:textId="77777777" w:rsidR="009C4D2D" w:rsidRPr="00073B20" w:rsidRDefault="009C4D2D" w:rsidP="009526AB">
      <w:pPr>
        <w:pStyle w:val="FootnoteText"/>
        <w:spacing w:before="0"/>
        <w:rPr>
          <w:rFonts w:ascii="Garamond" w:hAnsi="Garamond"/>
          <w:sz w:val="18"/>
          <w:szCs w:val="18"/>
        </w:rPr>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 xml:space="preserve">rom the </w:t>
      </w:r>
      <w:proofErr w:type="spellStart"/>
      <w:r w:rsidRPr="00073B20">
        <w:rPr>
          <w:rFonts w:ascii="Garamond" w:hAnsi="Garamond"/>
          <w:sz w:val="18"/>
          <w:szCs w:val="18"/>
        </w:rPr>
        <w:t>Logframe</w:t>
      </w:r>
      <w:proofErr w:type="spellEnd"/>
      <w:r w:rsidRPr="00073B20">
        <w:rPr>
          <w:rFonts w:ascii="Garamond" w:hAnsi="Garamond"/>
          <w:sz w:val="18"/>
          <w:szCs w:val="18"/>
        </w:rPr>
        <w:t xml:space="preserve"> and </w:t>
      </w:r>
      <w:proofErr w:type="gramStart"/>
      <w:r w:rsidRPr="00073B20">
        <w:rPr>
          <w:rFonts w:ascii="Garamond" w:hAnsi="Garamond"/>
          <w:sz w:val="18"/>
          <w:szCs w:val="18"/>
        </w:rPr>
        <w:t>scorecards</w:t>
      </w:r>
      <w:proofErr w:type="gramEnd"/>
    </w:p>
  </w:footnote>
  <w:footnote w:id="5">
    <w:p w14:paraId="41B868D0" w14:textId="77777777" w:rsidR="009C4D2D" w:rsidRPr="00073B20" w:rsidRDefault="009C4D2D" w:rsidP="009526AB">
      <w:pPr>
        <w:pStyle w:val="FootnoteText"/>
        <w:spacing w:before="0"/>
        <w:rPr>
          <w:rFonts w:ascii="Garamond" w:hAnsi="Garamond"/>
          <w:sz w:val="18"/>
          <w:szCs w:val="18"/>
        </w:rPr>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 xml:space="preserve">rom the </w:t>
      </w:r>
      <w:r>
        <w:rPr>
          <w:rFonts w:ascii="Garamond" w:hAnsi="Garamond"/>
          <w:sz w:val="18"/>
          <w:szCs w:val="18"/>
        </w:rPr>
        <w:t>Project Document</w:t>
      </w:r>
    </w:p>
  </w:footnote>
  <w:footnote w:id="6">
    <w:p w14:paraId="5A99D1F9" w14:textId="77777777" w:rsidR="009C4D2D" w:rsidRDefault="009C4D2D" w:rsidP="009526AB">
      <w:pPr>
        <w:pStyle w:val="FootnoteText"/>
        <w:spacing w:before="0"/>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If available</w:t>
      </w:r>
    </w:p>
  </w:footnote>
  <w:footnote w:id="7">
    <w:p w14:paraId="5A191233" w14:textId="77777777" w:rsidR="009C4D2D" w:rsidRPr="00EB5784" w:rsidRDefault="009C4D2D" w:rsidP="009526AB">
      <w:pPr>
        <w:pStyle w:val="FootnoteText"/>
        <w:spacing w:before="0"/>
        <w:rPr>
          <w:rFonts w:ascii="Garamond" w:hAnsi="Garamond"/>
          <w:sz w:val="18"/>
          <w:szCs w:val="18"/>
        </w:rPr>
      </w:pPr>
      <w:r w:rsidRPr="00EB5784">
        <w:rPr>
          <w:rStyle w:val="FootnoteReference"/>
          <w:rFonts w:ascii="Garamond" w:eastAsiaTheme="majorEastAsia" w:hAnsi="Garamond"/>
          <w:sz w:val="18"/>
          <w:szCs w:val="18"/>
        </w:rPr>
        <w:footnoteRef/>
      </w:r>
      <w:r w:rsidRPr="00EB5784">
        <w:rPr>
          <w:rFonts w:ascii="Garamond" w:hAnsi="Garamond"/>
          <w:sz w:val="18"/>
          <w:szCs w:val="18"/>
        </w:rPr>
        <w:t xml:space="preserve"> </w:t>
      </w:r>
      <w:proofErr w:type="spellStart"/>
      <w:r w:rsidRPr="00EB5784">
        <w:rPr>
          <w:rFonts w:ascii="Garamond" w:hAnsi="Garamond"/>
          <w:sz w:val="18"/>
          <w:szCs w:val="18"/>
        </w:rPr>
        <w:t>Colo</w:t>
      </w:r>
      <w:r>
        <w:rPr>
          <w:rFonts w:ascii="Garamond" w:hAnsi="Garamond"/>
          <w:sz w:val="18"/>
          <w:szCs w:val="18"/>
        </w:rPr>
        <w:t>u</w:t>
      </w:r>
      <w:r w:rsidRPr="00EB5784">
        <w:rPr>
          <w:rFonts w:ascii="Garamond" w:hAnsi="Garamond"/>
          <w:sz w:val="18"/>
          <w:szCs w:val="18"/>
        </w:rPr>
        <w:t>r</w:t>
      </w:r>
      <w:proofErr w:type="spellEnd"/>
      <w:r w:rsidRPr="00EB5784">
        <w:rPr>
          <w:rFonts w:ascii="Garamond" w:hAnsi="Garamond"/>
          <w:sz w:val="18"/>
          <w:szCs w:val="18"/>
        </w:rPr>
        <w:t xml:space="preserve"> code this column only</w:t>
      </w:r>
    </w:p>
  </w:footnote>
  <w:footnote w:id="8">
    <w:p w14:paraId="0EDC1914" w14:textId="77777777" w:rsidR="009C4D2D" w:rsidRDefault="009C4D2D" w:rsidP="009526AB">
      <w:pPr>
        <w:pStyle w:val="FootnoteText"/>
        <w:spacing w:before="0"/>
      </w:pPr>
      <w:r w:rsidRPr="00EB5784">
        <w:rPr>
          <w:rStyle w:val="FootnoteReference"/>
          <w:rFonts w:ascii="Garamond" w:eastAsiaTheme="majorEastAsia" w:hAnsi="Garamond"/>
          <w:sz w:val="18"/>
          <w:szCs w:val="18"/>
        </w:rPr>
        <w:footnoteRef/>
      </w:r>
      <w:r w:rsidRPr="00EB5784">
        <w:rPr>
          <w:rFonts w:ascii="Garamond" w:hAnsi="Garamond"/>
          <w:sz w:val="18"/>
          <w:szCs w:val="18"/>
        </w:rPr>
        <w:t xml:space="preserve"> </w:t>
      </w:r>
      <w:r>
        <w:rPr>
          <w:rFonts w:ascii="Garamond" w:hAnsi="Garamond"/>
          <w:sz w:val="18"/>
          <w:szCs w:val="18"/>
        </w:rPr>
        <w:t xml:space="preserve">Use the </w:t>
      </w:r>
      <w:proofErr w:type="gramStart"/>
      <w:r>
        <w:rPr>
          <w:rFonts w:ascii="Garamond" w:hAnsi="Garamond"/>
          <w:sz w:val="18"/>
          <w:szCs w:val="18"/>
        </w:rPr>
        <w:t>6 point</w:t>
      </w:r>
      <w:proofErr w:type="gramEnd"/>
      <w:r>
        <w:rPr>
          <w:rFonts w:ascii="Garamond" w:hAnsi="Garamond"/>
          <w:sz w:val="18"/>
          <w:szCs w:val="18"/>
        </w:rPr>
        <w:t xml:space="preserve"> </w:t>
      </w:r>
      <w:r w:rsidRPr="00EB5784">
        <w:rPr>
          <w:rFonts w:ascii="Garamond" w:hAnsi="Garamond"/>
          <w:sz w:val="18"/>
          <w:szCs w:val="18"/>
        </w:rPr>
        <w:t>Progress Towards Results Rating Scale</w:t>
      </w:r>
      <w:r>
        <w:rPr>
          <w:rFonts w:ascii="Garamond" w:hAnsi="Garamond"/>
          <w:sz w:val="18"/>
          <w:szCs w:val="18"/>
        </w:rPr>
        <w:t>: HS, S, MS, MU, U, HU</w:t>
      </w:r>
    </w:p>
  </w:footnote>
  <w:footnote w:id="9">
    <w:p w14:paraId="560CB247" w14:textId="77777777" w:rsidR="002D5441" w:rsidRPr="00314BDA" w:rsidRDefault="002D5441" w:rsidP="002D5441">
      <w:pPr>
        <w:pStyle w:val="FootnoteText"/>
        <w:rPr>
          <w:rFonts w:ascii="Arial" w:hAnsi="Arial" w:cs="Arial"/>
          <w:sz w:val="16"/>
          <w:szCs w:val="16"/>
        </w:rPr>
      </w:pPr>
      <w:r w:rsidRPr="00314BDA">
        <w:rPr>
          <w:rStyle w:val="FootnoteReference"/>
          <w:rFonts w:ascii="Arial" w:hAnsi="Arial" w:cs="Arial"/>
          <w:sz w:val="16"/>
          <w:szCs w:val="16"/>
        </w:rPr>
        <w:footnoteRef/>
      </w:r>
      <w:r w:rsidRPr="00314BDA">
        <w:rPr>
          <w:rFonts w:ascii="Arial" w:hAnsi="Arial" w:cs="Arial"/>
          <w:sz w:val="16"/>
          <w:szCs w:val="16"/>
        </w:rPr>
        <w:t xml:space="preserve"> Risks are to be labeled with both the UNDP SES Principles and Standards, and the GEF’s “types of risks and potential impacts”: Climate Change and Disaster; Disadvantaged or Vulnerable Individuals or Groups; Disability Inclusion; Adverse Gender-Related impact, including Gender-based Violence and Sexual Exploitation; Biodiversity Conservation and the Sustainable Management of Living Natural Resources; Restrictions on Land Use and Involuntary Resettlement; Indigenous Peoples; Cultural Heritage; Resource Efficiency and Pollution Prevention; Labor and Working Conditions; Community Health, Safety and Security.</w:t>
      </w:r>
    </w:p>
  </w:footnote>
  <w:footnote w:id="10">
    <w:p w14:paraId="2CBAD2FB" w14:textId="77777777" w:rsidR="009C4D2D" w:rsidRPr="00314BDA" w:rsidRDefault="009C4D2D" w:rsidP="009526AB">
      <w:pPr>
        <w:pStyle w:val="FootnoteText"/>
        <w:spacing w:before="0"/>
        <w:rPr>
          <w:rFonts w:ascii="Arial" w:hAnsi="Arial" w:cs="Arial"/>
          <w:sz w:val="18"/>
          <w:szCs w:val="18"/>
        </w:rPr>
      </w:pPr>
      <w:r w:rsidRPr="00314BDA">
        <w:rPr>
          <w:rStyle w:val="FootnoteReference"/>
          <w:rFonts w:ascii="Arial" w:eastAsiaTheme="majorEastAsia" w:hAnsi="Arial" w:cs="Arial"/>
          <w:sz w:val="18"/>
          <w:szCs w:val="18"/>
        </w:rPr>
        <w:footnoteRef/>
      </w:r>
      <w:r w:rsidRPr="00314BDA">
        <w:rPr>
          <w:rFonts w:ascii="Arial" w:hAnsi="Arial" w:cs="Arial"/>
          <w:sz w:val="18"/>
          <w:szCs w:val="18"/>
        </w:rPr>
        <w:t xml:space="preserve"> Alternatively, MTR conclusions may be integrated into the body of the report.</w:t>
      </w:r>
    </w:p>
  </w:footnote>
  <w:footnote w:id="11">
    <w:p w14:paraId="69D47677" w14:textId="77777777" w:rsidR="00FD1B2C" w:rsidRDefault="00FD1B2C"/>
  </w:footnote>
  <w:footnote w:id="12">
    <w:p w14:paraId="405049A0" w14:textId="126D2315" w:rsidR="009C4D2D" w:rsidRDefault="009C4D2D">
      <w:pPr>
        <w:pStyle w:val="FootnoteText"/>
      </w:pPr>
      <w:r>
        <w:rPr>
          <w:rStyle w:val="FootnoteReference"/>
        </w:rPr>
        <w:footnoteRef/>
      </w:r>
      <w:r>
        <w:t xml:space="preserve">  </w:t>
      </w:r>
      <w:r>
        <w:rPr>
          <w:sz w:val="18"/>
          <w:szCs w:val="18"/>
        </w:rPr>
        <w:t xml:space="preserve">  </w:t>
      </w:r>
      <w:r>
        <w:t xml:space="preserve"> </w:t>
      </w:r>
      <w:hyperlink r:id="rId3" w:history="1">
        <w:r w:rsidRPr="004A006F">
          <w:rPr>
            <w:rStyle w:val="Hyperlink"/>
            <w:sz w:val="18"/>
            <w:szCs w:val="18"/>
          </w:rPr>
          <w:t>https://intranet.undp.org/unit/bom/pso/Support%20documents%20on%20IC%20Guidelines/Template%20for%20Confirmation%20of%20Interest%20and%20Submission%20of%20Financial%20Proposal.docx</w:t>
        </w:r>
      </w:hyperlink>
      <w:r>
        <w:rPr>
          <w:sz w:val="18"/>
          <w:szCs w:val="18"/>
        </w:rPr>
        <w:t xml:space="preserve"> </w:t>
      </w:r>
    </w:p>
  </w:footnote>
  <w:footnote w:id="13">
    <w:p w14:paraId="5E7F36F7" w14:textId="693ADE40" w:rsidR="009C4D2D" w:rsidRDefault="009C4D2D">
      <w:pPr>
        <w:pStyle w:val="FootnoteText"/>
      </w:pPr>
      <w:r>
        <w:rPr>
          <w:rStyle w:val="FootnoteReference"/>
        </w:rPr>
        <w:footnoteRef/>
      </w:r>
      <w:hyperlink r:id="rId4" w:history="1"/>
      <w:r>
        <w:rPr>
          <w:sz w:val="18"/>
          <w:szCs w:val="18"/>
        </w:rPr>
        <w:t xml:space="preserve">  </w:t>
      </w:r>
      <w:hyperlink r:id="rId5" w:history="1">
        <w:r w:rsidRPr="004A006F">
          <w:rPr>
            <w:rStyle w:val="Hyperlink"/>
            <w:sz w:val="18"/>
            <w:szCs w:val="18"/>
          </w:rPr>
          <w:t>http://www.undp.org/content/dam/undp/library/corporate/Careers/P11_Personal_history_form.doc</w:t>
        </w:r>
      </w:hyperlink>
      <w:r>
        <w:rPr>
          <w:sz w:val="18"/>
          <w:szCs w:val="18"/>
        </w:rPr>
        <w:t xml:space="preserve"> </w:t>
      </w:r>
    </w:p>
  </w:footnote>
  <w:footnote w:id="14">
    <w:p w14:paraId="36F4B1ED" w14:textId="77777777" w:rsidR="009C4D2D" w:rsidRPr="001B28C5" w:rsidRDefault="009C4D2D" w:rsidP="00C076A3">
      <w:pPr>
        <w:pStyle w:val="FootnoteText"/>
        <w:rPr>
          <w:rFonts w:ascii="Garamond" w:hAnsi="Garamond"/>
        </w:rPr>
      </w:pPr>
      <w:r w:rsidRPr="001B28C5">
        <w:rPr>
          <w:rStyle w:val="FootnoteReference"/>
          <w:rFonts w:ascii="Garamond" w:eastAsiaTheme="majorEastAsia" w:hAnsi="Garamond"/>
        </w:rPr>
        <w:footnoteRef/>
      </w:r>
      <w:r w:rsidRPr="001B28C5">
        <w:rPr>
          <w:rFonts w:ascii="Garamond" w:hAnsi="Garamond"/>
        </w:rPr>
        <w:t xml:space="preserve"> The Report length should not exceed </w:t>
      </w:r>
      <w:r w:rsidRPr="00E27781">
        <w:rPr>
          <w:rFonts w:ascii="Garamond" w:hAnsi="Garamond"/>
        </w:rPr>
        <w:t>40</w:t>
      </w:r>
      <w:r w:rsidRPr="001B28C5">
        <w:rPr>
          <w:rFonts w:ascii="Garamond" w:hAnsi="Garamond"/>
        </w:rPr>
        <w:t xml:space="preserve"> pages in total (not including annexes).</w:t>
      </w:r>
      <w:r>
        <w:rPr>
          <w:rFonts w:ascii="Garamond" w:hAnsi="Garamond"/>
        </w:rPr>
        <w:t xml:space="preserve"> </w:t>
      </w:r>
    </w:p>
  </w:footnote>
  <w:footnote w:id="15">
    <w:p w14:paraId="35D36425" w14:textId="77777777" w:rsidR="009C4D2D" w:rsidRDefault="009C4D2D" w:rsidP="008E0A95">
      <w:pPr>
        <w:pStyle w:val="FootnoteText"/>
      </w:pPr>
      <w:r>
        <w:rPr>
          <w:rStyle w:val="FootnoteReference"/>
          <w:rFonts w:eastAsiaTheme="majorEastAsia"/>
        </w:rPr>
        <w:footnoteRef/>
      </w:r>
      <w:r>
        <w:t xml:space="preserve"> </w:t>
      </w:r>
      <w:hyperlink r:id="rId6" w:history="1">
        <w:r w:rsidRPr="00AE61D8">
          <w:rPr>
            <w:rStyle w:val="Hyperlink"/>
            <w:rFonts w:ascii="Garamond" w:eastAsiaTheme="minorEastAsia" w:hAnsi="Garamond"/>
            <w:sz w:val="18"/>
            <w:szCs w:val="18"/>
          </w:rPr>
          <w:t>www.undp.org/unegcodeofconduct</w:t>
        </w:r>
      </w:hyperlink>
      <w:r>
        <w:rPr>
          <w:rFonts w:ascii="Garamond" w:hAnsi="Garamond"/>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71396"/>
    <w:multiLevelType w:val="hybridMultilevel"/>
    <w:tmpl w:val="3E4C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84917"/>
    <w:multiLevelType w:val="hybridMultilevel"/>
    <w:tmpl w:val="7D0A7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B2487"/>
    <w:multiLevelType w:val="hybridMultilevel"/>
    <w:tmpl w:val="176CC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13E8F"/>
    <w:multiLevelType w:val="hybridMultilevel"/>
    <w:tmpl w:val="8B6E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D6FDC"/>
    <w:multiLevelType w:val="hybridMultilevel"/>
    <w:tmpl w:val="222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837AA"/>
    <w:multiLevelType w:val="hybridMultilevel"/>
    <w:tmpl w:val="A1ACD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14D89"/>
    <w:multiLevelType w:val="hybridMultilevel"/>
    <w:tmpl w:val="A32A0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E11D4"/>
    <w:multiLevelType w:val="hybridMultilevel"/>
    <w:tmpl w:val="41ACE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400CB"/>
    <w:multiLevelType w:val="hybridMultilevel"/>
    <w:tmpl w:val="8130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27229"/>
    <w:multiLevelType w:val="hybridMultilevel"/>
    <w:tmpl w:val="99CEE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4322A"/>
    <w:multiLevelType w:val="hybridMultilevel"/>
    <w:tmpl w:val="4F70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44F6F"/>
    <w:multiLevelType w:val="hybridMultilevel"/>
    <w:tmpl w:val="89F4EFD8"/>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13" w15:restartNumberingAfterBreak="0">
    <w:nsid w:val="2DF72B5B"/>
    <w:multiLevelType w:val="hybridMultilevel"/>
    <w:tmpl w:val="EA683E16"/>
    <w:lvl w:ilvl="0" w:tplc="56B2752A">
      <w:start w:val="1"/>
      <w:numFmt w:val="bullet"/>
      <w:lvlText w:val=""/>
      <w:lvlJc w:val="left"/>
      <w:pPr>
        <w:ind w:left="720" w:hanging="360"/>
      </w:pPr>
      <w:rPr>
        <w:rFonts w:ascii="Symbol" w:hAnsi="Symbol"/>
      </w:rPr>
    </w:lvl>
    <w:lvl w:ilvl="1" w:tplc="4D2E6A4A">
      <w:start w:val="1"/>
      <w:numFmt w:val="bullet"/>
      <w:lvlText w:val=""/>
      <w:lvlJc w:val="left"/>
      <w:pPr>
        <w:ind w:left="720" w:hanging="360"/>
      </w:pPr>
      <w:rPr>
        <w:rFonts w:ascii="Symbol" w:hAnsi="Symbol"/>
      </w:rPr>
    </w:lvl>
    <w:lvl w:ilvl="2" w:tplc="20549BDA">
      <w:start w:val="1"/>
      <w:numFmt w:val="bullet"/>
      <w:lvlText w:val=""/>
      <w:lvlJc w:val="left"/>
      <w:pPr>
        <w:ind w:left="720" w:hanging="360"/>
      </w:pPr>
      <w:rPr>
        <w:rFonts w:ascii="Symbol" w:hAnsi="Symbol"/>
      </w:rPr>
    </w:lvl>
    <w:lvl w:ilvl="3" w:tplc="A25E8A4A">
      <w:start w:val="1"/>
      <w:numFmt w:val="bullet"/>
      <w:lvlText w:val=""/>
      <w:lvlJc w:val="left"/>
      <w:pPr>
        <w:ind w:left="720" w:hanging="360"/>
      </w:pPr>
      <w:rPr>
        <w:rFonts w:ascii="Symbol" w:hAnsi="Symbol"/>
      </w:rPr>
    </w:lvl>
    <w:lvl w:ilvl="4" w:tplc="B08EC55A">
      <w:start w:val="1"/>
      <w:numFmt w:val="bullet"/>
      <w:lvlText w:val=""/>
      <w:lvlJc w:val="left"/>
      <w:pPr>
        <w:ind w:left="720" w:hanging="360"/>
      </w:pPr>
      <w:rPr>
        <w:rFonts w:ascii="Symbol" w:hAnsi="Symbol"/>
      </w:rPr>
    </w:lvl>
    <w:lvl w:ilvl="5" w:tplc="85EE7348">
      <w:start w:val="1"/>
      <w:numFmt w:val="bullet"/>
      <w:lvlText w:val=""/>
      <w:lvlJc w:val="left"/>
      <w:pPr>
        <w:ind w:left="720" w:hanging="360"/>
      </w:pPr>
      <w:rPr>
        <w:rFonts w:ascii="Symbol" w:hAnsi="Symbol"/>
      </w:rPr>
    </w:lvl>
    <w:lvl w:ilvl="6" w:tplc="073E567C">
      <w:start w:val="1"/>
      <w:numFmt w:val="bullet"/>
      <w:lvlText w:val=""/>
      <w:lvlJc w:val="left"/>
      <w:pPr>
        <w:ind w:left="720" w:hanging="360"/>
      </w:pPr>
      <w:rPr>
        <w:rFonts w:ascii="Symbol" w:hAnsi="Symbol"/>
      </w:rPr>
    </w:lvl>
    <w:lvl w:ilvl="7" w:tplc="57F2600C">
      <w:start w:val="1"/>
      <w:numFmt w:val="bullet"/>
      <w:lvlText w:val=""/>
      <w:lvlJc w:val="left"/>
      <w:pPr>
        <w:ind w:left="720" w:hanging="360"/>
      </w:pPr>
      <w:rPr>
        <w:rFonts w:ascii="Symbol" w:hAnsi="Symbol"/>
      </w:rPr>
    </w:lvl>
    <w:lvl w:ilvl="8" w:tplc="4522772A">
      <w:start w:val="1"/>
      <w:numFmt w:val="bullet"/>
      <w:lvlText w:val=""/>
      <w:lvlJc w:val="left"/>
      <w:pPr>
        <w:ind w:left="720" w:hanging="360"/>
      </w:pPr>
      <w:rPr>
        <w:rFonts w:ascii="Symbol" w:hAnsi="Symbol"/>
      </w:rPr>
    </w:lvl>
  </w:abstractNum>
  <w:abstractNum w:abstractNumId="14" w15:restartNumberingAfterBreak="0">
    <w:nsid w:val="2EA05FD5"/>
    <w:multiLevelType w:val="hybridMultilevel"/>
    <w:tmpl w:val="89E0CF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B7552"/>
    <w:multiLevelType w:val="hybridMultilevel"/>
    <w:tmpl w:val="5B52C8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D17551"/>
    <w:multiLevelType w:val="hybridMultilevel"/>
    <w:tmpl w:val="E0A0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74939"/>
    <w:multiLevelType w:val="hybridMultilevel"/>
    <w:tmpl w:val="B20C0F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8A1057"/>
    <w:multiLevelType w:val="hybridMultilevel"/>
    <w:tmpl w:val="18BE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D7C41"/>
    <w:multiLevelType w:val="hybridMultilevel"/>
    <w:tmpl w:val="30CEC4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A14165"/>
    <w:multiLevelType w:val="hybridMultilevel"/>
    <w:tmpl w:val="27D47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B84759"/>
    <w:multiLevelType w:val="hybridMultilevel"/>
    <w:tmpl w:val="E5B0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C608B6"/>
    <w:multiLevelType w:val="hybridMultilevel"/>
    <w:tmpl w:val="56AEC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71225"/>
    <w:multiLevelType w:val="hybridMultilevel"/>
    <w:tmpl w:val="8908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3206C3"/>
    <w:multiLevelType w:val="hybridMultilevel"/>
    <w:tmpl w:val="1E62D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220B2"/>
    <w:multiLevelType w:val="multilevel"/>
    <w:tmpl w:val="15640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6537E47"/>
    <w:multiLevelType w:val="hybridMultilevel"/>
    <w:tmpl w:val="902C4D3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E7CAF"/>
    <w:multiLevelType w:val="hybridMultilevel"/>
    <w:tmpl w:val="247C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D6A2D"/>
    <w:multiLevelType w:val="hybridMultilevel"/>
    <w:tmpl w:val="2EAC0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AF090B"/>
    <w:multiLevelType w:val="hybridMultilevel"/>
    <w:tmpl w:val="9618B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90709"/>
    <w:multiLevelType w:val="hybridMultilevel"/>
    <w:tmpl w:val="10A61C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012CF1"/>
    <w:multiLevelType w:val="hybridMultilevel"/>
    <w:tmpl w:val="C916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A0B03"/>
    <w:multiLevelType w:val="hybridMultilevel"/>
    <w:tmpl w:val="51B40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C2026C"/>
    <w:multiLevelType w:val="hybridMultilevel"/>
    <w:tmpl w:val="2D4C198E"/>
    <w:lvl w:ilvl="0" w:tplc="07BAC2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F51A4"/>
    <w:multiLevelType w:val="hybridMultilevel"/>
    <w:tmpl w:val="AD10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946FA8"/>
    <w:multiLevelType w:val="multilevel"/>
    <w:tmpl w:val="9594F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8151F4"/>
    <w:multiLevelType w:val="hybridMultilevel"/>
    <w:tmpl w:val="66FA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E434BE"/>
    <w:multiLevelType w:val="hybridMultilevel"/>
    <w:tmpl w:val="58BC7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6384169">
    <w:abstractNumId w:val="0"/>
  </w:num>
  <w:num w:numId="2" w16cid:durableId="452286901">
    <w:abstractNumId w:val="12"/>
  </w:num>
  <w:num w:numId="3" w16cid:durableId="295719213">
    <w:abstractNumId w:val="6"/>
  </w:num>
  <w:num w:numId="4" w16cid:durableId="559555261">
    <w:abstractNumId w:val="8"/>
  </w:num>
  <w:num w:numId="5" w16cid:durableId="352733698">
    <w:abstractNumId w:val="20"/>
  </w:num>
  <w:num w:numId="6" w16cid:durableId="1598755244">
    <w:abstractNumId w:val="33"/>
  </w:num>
  <w:num w:numId="7" w16cid:durableId="579758863">
    <w:abstractNumId w:val="1"/>
  </w:num>
  <w:num w:numId="8" w16cid:durableId="929394188">
    <w:abstractNumId w:val="4"/>
  </w:num>
  <w:num w:numId="9" w16cid:durableId="318923171">
    <w:abstractNumId w:val="29"/>
  </w:num>
  <w:num w:numId="10" w16cid:durableId="184367824">
    <w:abstractNumId w:val="31"/>
  </w:num>
  <w:num w:numId="11" w16cid:durableId="81536569">
    <w:abstractNumId w:val="16"/>
  </w:num>
  <w:num w:numId="12" w16cid:durableId="1102335956">
    <w:abstractNumId w:val="36"/>
  </w:num>
  <w:num w:numId="13" w16cid:durableId="510342546">
    <w:abstractNumId w:val="2"/>
  </w:num>
  <w:num w:numId="14" w16cid:durableId="2137915534">
    <w:abstractNumId w:val="3"/>
  </w:num>
  <w:num w:numId="15" w16cid:durableId="1223371586">
    <w:abstractNumId w:val="28"/>
  </w:num>
  <w:num w:numId="16" w16cid:durableId="763838868">
    <w:abstractNumId w:val="18"/>
  </w:num>
  <w:num w:numId="17" w16cid:durableId="1095706873">
    <w:abstractNumId w:val="37"/>
  </w:num>
  <w:num w:numId="18" w16cid:durableId="851839817">
    <w:abstractNumId w:val="24"/>
  </w:num>
  <w:num w:numId="19" w16cid:durableId="1649943000">
    <w:abstractNumId w:val="32"/>
  </w:num>
  <w:num w:numId="20" w16cid:durableId="1940598689">
    <w:abstractNumId w:val="14"/>
  </w:num>
  <w:num w:numId="21" w16cid:durableId="1194030086">
    <w:abstractNumId w:val="19"/>
  </w:num>
  <w:num w:numId="22" w16cid:durableId="1828208534">
    <w:abstractNumId w:val="17"/>
  </w:num>
  <w:num w:numId="23" w16cid:durableId="1062630490">
    <w:abstractNumId w:val="30"/>
  </w:num>
  <w:num w:numId="24" w16cid:durableId="919171231">
    <w:abstractNumId w:val="10"/>
  </w:num>
  <w:num w:numId="25" w16cid:durableId="531454449">
    <w:abstractNumId w:val="22"/>
  </w:num>
  <w:num w:numId="26" w16cid:durableId="1886478223">
    <w:abstractNumId w:val="23"/>
  </w:num>
  <w:num w:numId="27" w16cid:durableId="242565139">
    <w:abstractNumId w:val="13"/>
  </w:num>
  <w:num w:numId="28" w16cid:durableId="319886743">
    <w:abstractNumId w:val="15"/>
  </w:num>
  <w:num w:numId="29" w16cid:durableId="1272663431">
    <w:abstractNumId w:val="26"/>
  </w:num>
  <w:num w:numId="30" w16cid:durableId="1846552993">
    <w:abstractNumId w:val="7"/>
  </w:num>
  <w:num w:numId="31" w16cid:durableId="621225084">
    <w:abstractNumId w:val="27"/>
  </w:num>
  <w:num w:numId="32" w16cid:durableId="1420832578">
    <w:abstractNumId w:val="11"/>
  </w:num>
  <w:num w:numId="33" w16cid:durableId="1310744880">
    <w:abstractNumId w:val="21"/>
  </w:num>
  <w:num w:numId="34" w16cid:durableId="956260628">
    <w:abstractNumId w:val="5"/>
  </w:num>
  <w:num w:numId="35" w16cid:durableId="744497303">
    <w:abstractNumId w:val="34"/>
  </w:num>
  <w:num w:numId="36" w16cid:durableId="1286935313">
    <w:abstractNumId w:val="9"/>
  </w:num>
  <w:num w:numId="37" w16cid:durableId="2006124916">
    <w:abstractNumId w:val="35"/>
  </w:num>
  <w:num w:numId="38" w16cid:durableId="194465115">
    <w:abstractNumId w:val="2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ene Le Doze">
    <w15:presenceInfo w15:providerId="AD" w15:userId="S::solene.ledoze@un.org::5e876625-9e59-420c-bfd4-c92bfaf9f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trackRevisions/>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OzMDc1NDIxNTUyMTJU0lEKTi0uzszPAykwNKwFAL1zDSstAAAA"/>
  </w:docVars>
  <w:rsids>
    <w:rsidRoot w:val="00BA5DC0"/>
    <w:rsid w:val="0000031C"/>
    <w:rsid w:val="00002FF0"/>
    <w:rsid w:val="00004513"/>
    <w:rsid w:val="0000729F"/>
    <w:rsid w:val="000123E2"/>
    <w:rsid w:val="0001697E"/>
    <w:rsid w:val="00021335"/>
    <w:rsid w:val="00022DD1"/>
    <w:rsid w:val="000233DB"/>
    <w:rsid w:val="000248AC"/>
    <w:rsid w:val="00034E6A"/>
    <w:rsid w:val="00037051"/>
    <w:rsid w:val="0003775E"/>
    <w:rsid w:val="00046CB2"/>
    <w:rsid w:val="000475FB"/>
    <w:rsid w:val="000562D9"/>
    <w:rsid w:val="000677BD"/>
    <w:rsid w:val="000745C5"/>
    <w:rsid w:val="000746A3"/>
    <w:rsid w:val="00074EB2"/>
    <w:rsid w:val="00075EF0"/>
    <w:rsid w:val="0009504B"/>
    <w:rsid w:val="00096906"/>
    <w:rsid w:val="000A6B37"/>
    <w:rsid w:val="000B2679"/>
    <w:rsid w:val="000C6783"/>
    <w:rsid w:val="000C6987"/>
    <w:rsid w:val="000E7B16"/>
    <w:rsid w:val="000F00AF"/>
    <w:rsid w:val="000F4E8F"/>
    <w:rsid w:val="000F6013"/>
    <w:rsid w:val="00106938"/>
    <w:rsid w:val="00115639"/>
    <w:rsid w:val="001229DC"/>
    <w:rsid w:val="0013543C"/>
    <w:rsid w:val="00136BB1"/>
    <w:rsid w:val="00143077"/>
    <w:rsid w:val="001443F3"/>
    <w:rsid w:val="00144F94"/>
    <w:rsid w:val="00145D47"/>
    <w:rsid w:val="00147A08"/>
    <w:rsid w:val="001505C3"/>
    <w:rsid w:val="00154C47"/>
    <w:rsid w:val="00164454"/>
    <w:rsid w:val="00164CC6"/>
    <w:rsid w:val="00166460"/>
    <w:rsid w:val="00171BF7"/>
    <w:rsid w:val="001823F5"/>
    <w:rsid w:val="00195B58"/>
    <w:rsid w:val="001A0DCE"/>
    <w:rsid w:val="001A38B0"/>
    <w:rsid w:val="001A5365"/>
    <w:rsid w:val="001A6DC7"/>
    <w:rsid w:val="001B0BA0"/>
    <w:rsid w:val="001B20AF"/>
    <w:rsid w:val="001E1DE4"/>
    <w:rsid w:val="001E3FF6"/>
    <w:rsid w:val="001E4967"/>
    <w:rsid w:val="001E4B4A"/>
    <w:rsid w:val="001E5911"/>
    <w:rsid w:val="001E5BD3"/>
    <w:rsid w:val="001E7D59"/>
    <w:rsid w:val="001F52DA"/>
    <w:rsid w:val="001F7C3E"/>
    <w:rsid w:val="00200499"/>
    <w:rsid w:val="00213C5B"/>
    <w:rsid w:val="00215122"/>
    <w:rsid w:val="00226208"/>
    <w:rsid w:val="0022696E"/>
    <w:rsid w:val="00233FFA"/>
    <w:rsid w:val="00234768"/>
    <w:rsid w:val="00240C2C"/>
    <w:rsid w:val="00240E67"/>
    <w:rsid w:val="00245A88"/>
    <w:rsid w:val="00246D8A"/>
    <w:rsid w:val="0026280A"/>
    <w:rsid w:val="00266DF2"/>
    <w:rsid w:val="0027314C"/>
    <w:rsid w:val="0027548A"/>
    <w:rsid w:val="00276BA8"/>
    <w:rsid w:val="0027790F"/>
    <w:rsid w:val="002815BC"/>
    <w:rsid w:val="002849E3"/>
    <w:rsid w:val="00284AA0"/>
    <w:rsid w:val="00285BC3"/>
    <w:rsid w:val="00286FD9"/>
    <w:rsid w:val="002924D1"/>
    <w:rsid w:val="002A0E3B"/>
    <w:rsid w:val="002A3681"/>
    <w:rsid w:val="002A79AF"/>
    <w:rsid w:val="002A79B3"/>
    <w:rsid w:val="002B206D"/>
    <w:rsid w:val="002B351E"/>
    <w:rsid w:val="002B4B97"/>
    <w:rsid w:val="002B5CB8"/>
    <w:rsid w:val="002B6B6D"/>
    <w:rsid w:val="002B7405"/>
    <w:rsid w:val="002C02A9"/>
    <w:rsid w:val="002C191D"/>
    <w:rsid w:val="002C25DF"/>
    <w:rsid w:val="002C4C99"/>
    <w:rsid w:val="002C5890"/>
    <w:rsid w:val="002C6E64"/>
    <w:rsid w:val="002C7C50"/>
    <w:rsid w:val="002D510B"/>
    <w:rsid w:val="002D5441"/>
    <w:rsid w:val="002E5DCD"/>
    <w:rsid w:val="002E7259"/>
    <w:rsid w:val="002F2AEC"/>
    <w:rsid w:val="002F4B6A"/>
    <w:rsid w:val="002F679C"/>
    <w:rsid w:val="002F79C7"/>
    <w:rsid w:val="0030680A"/>
    <w:rsid w:val="003076B7"/>
    <w:rsid w:val="0031493F"/>
    <w:rsid w:val="00314BDA"/>
    <w:rsid w:val="00315068"/>
    <w:rsid w:val="00315F29"/>
    <w:rsid w:val="00341B20"/>
    <w:rsid w:val="00353DB7"/>
    <w:rsid w:val="003548F3"/>
    <w:rsid w:val="00357C02"/>
    <w:rsid w:val="00357FB7"/>
    <w:rsid w:val="003635A4"/>
    <w:rsid w:val="00372F35"/>
    <w:rsid w:val="00377787"/>
    <w:rsid w:val="00380A4B"/>
    <w:rsid w:val="00384B16"/>
    <w:rsid w:val="00385145"/>
    <w:rsid w:val="00386428"/>
    <w:rsid w:val="00386FFC"/>
    <w:rsid w:val="003871B4"/>
    <w:rsid w:val="00387E34"/>
    <w:rsid w:val="00391ABB"/>
    <w:rsid w:val="00396F84"/>
    <w:rsid w:val="003A1092"/>
    <w:rsid w:val="003A1B2F"/>
    <w:rsid w:val="003A30AF"/>
    <w:rsid w:val="003A63CB"/>
    <w:rsid w:val="003B0CEC"/>
    <w:rsid w:val="003B1290"/>
    <w:rsid w:val="003B3601"/>
    <w:rsid w:val="003B4915"/>
    <w:rsid w:val="003C098C"/>
    <w:rsid w:val="003C170D"/>
    <w:rsid w:val="003C57B3"/>
    <w:rsid w:val="003C64BD"/>
    <w:rsid w:val="003D47CC"/>
    <w:rsid w:val="003E14DE"/>
    <w:rsid w:val="003E3DC5"/>
    <w:rsid w:val="003E65B9"/>
    <w:rsid w:val="003F22C0"/>
    <w:rsid w:val="003F299C"/>
    <w:rsid w:val="003F2F83"/>
    <w:rsid w:val="003F3D77"/>
    <w:rsid w:val="003F587E"/>
    <w:rsid w:val="003F69BD"/>
    <w:rsid w:val="0040172F"/>
    <w:rsid w:val="00406BAE"/>
    <w:rsid w:val="0041090E"/>
    <w:rsid w:val="00416020"/>
    <w:rsid w:val="004161BB"/>
    <w:rsid w:val="004174A9"/>
    <w:rsid w:val="00421DBC"/>
    <w:rsid w:val="00423DFD"/>
    <w:rsid w:val="00427388"/>
    <w:rsid w:val="004324BD"/>
    <w:rsid w:val="0044278B"/>
    <w:rsid w:val="00446F9E"/>
    <w:rsid w:val="00450E4F"/>
    <w:rsid w:val="00452B9D"/>
    <w:rsid w:val="0045356D"/>
    <w:rsid w:val="0046170B"/>
    <w:rsid w:val="00464AA5"/>
    <w:rsid w:val="00465F32"/>
    <w:rsid w:val="00471357"/>
    <w:rsid w:val="00473AD5"/>
    <w:rsid w:val="00477659"/>
    <w:rsid w:val="00480E4B"/>
    <w:rsid w:val="004814FE"/>
    <w:rsid w:val="004975C9"/>
    <w:rsid w:val="004A18F3"/>
    <w:rsid w:val="004A38C3"/>
    <w:rsid w:val="004B2D9B"/>
    <w:rsid w:val="004B32BB"/>
    <w:rsid w:val="004B51CB"/>
    <w:rsid w:val="004B7558"/>
    <w:rsid w:val="004C2318"/>
    <w:rsid w:val="004C3BEB"/>
    <w:rsid w:val="004C42B8"/>
    <w:rsid w:val="004C47BC"/>
    <w:rsid w:val="004C6883"/>
    <w:rsid w:val="004D123E"/>
    <w:rsid w:val="004D2C8E"/>
    <w:rsid w:val="004D6B96"/>
    <w:rsid w:val="004E56AB"/>
    <w:rsid w:val="004E7BD9"/>
    <w:rsid w:val="004F2EFB"/>
    <w:rsid w:val="004F669C"/>
    <w:rsid w:val="004F6E2D"/>
    <w:rsid w:val="004F796E"/>
    <w:rsid w:val="00502530"/>
    <w:rsid w:val="00503226"/>
    <w:rsid w:val="00513BAD"/>
    <w:rsid w:val="0051439B"/>
    <w:rsid w:val="00514D8F"/>
    <w:rsid w:val="00514E47"/>
    <w:rsid w:val="005154F7"/>
    <w:rsid w:val="00517DAF"/>
    <w:rsid w:val="00521256"/>
    <w:rsid w:val="00526954"/>
    <w:rsid w:val="0052790B"/>
    <w:rsid w:val="005306D4"/>
    <w:rsid w:val="00532592"/>
    <w:rsid w:val="00532A06"/>
    <w:rsid w:val="0053322C"/>
    <w:rsid w:val="00541788"/>
    <w:rsid w:val="00541CDD"/>
    <w:rsid w:val="005447D7"/>
    <w:rsid w:val="00545880"/>
    <w:rsid w:val="00550121"/>
    <w:rsid w:val="00553877"/>
    <w:rsid w:val="00553956"/>
    <w:rsid w:val="0056087A"/>
    <w:rsid w:val="00560B2A"/>
    <w:rsid w:val="00563F24"/>
    <w:rsid w:val="00564A42"/>
    <w:rsid w:val="00564E96"/>
    <w:rsid w:val="005678C3"/>
    <w:rsid w:val="00572988"/>
    <w:rsid w:val="005733CB"/>
    <w:rsid w:val="005738D9"/>
    <w:rsid w:val="00574BE5"/>
    <w:rsid w:val="00575664"/>
    <w:rsid w:val="00575665"/>
    <w:rsid w:val="005820E3"/>
    <w:rsid w:val="005946CD"/>
    <w:rsid w:val="005A08D1"/>
    <w:rsid w:val="005A09E3"/>
    <w:rsid w:val="005C02A6"/>
    <w:rsid w:val="005C169B"/>
    <w:rsid w:val="005C1E70"/>
    <w:rsid w:val="005C71E1"/>
    <w:rsid w:val="005D51BC"/>
    <w:rsid w:val="005E354B"/>
    <w:rsid w:val="005E3BFD"/>
    <w:rsid w:val="005E40B0"/>
    <w:rsid w:val="005E5E80"/>
    <w:rsid w:val="005E5FDD"/>
    <w:rsid w:val="005F59BD"/>
    <w:rsid w:val="005F79ED"/>
    <w:rsid w:val="00606847"/>
    <w:rsid w:val="00613306"/>
    <w:rsid w:val="00614633"/>
    <w:rsid w:val="00615485"/>
    <w:rsid w:val="0062043D"/>
    <w:rsid w:val="00621815"/>
    <w:rsid w:val="00621941"/>
    <w:rsid w:val="00622028"/>
    <w:rsid w:val="0062679E"/>
    <w:rsid w:val="0063099C"/>
    <w:rsid w:val="006341E8"/>
    <w:rsid w:val="00636CFF"/>
    <w:rsid w:val="006434EB"/>
    <w:rsid w:val="00644D05"/>
    <w:rsid w:val="006551D8"/>
    <w:rsid w:val="0065534F"/>
    <w:rsid w:val="00671487"/>
    <w:rsid w:val="0067508E"/>
    <w:rsid w:val="00675BBD"/>
    <w:rsid w:val="00683B76"/>
    <w:rsid w:val="0068629B"/>
    <w:rsid w:val="006865CF"/>
    <w:rsid w:val="00687431"/>
    <w:rsid w:val="0069123C"/>
    <w:rsid w:val="00695F59"/>
    <w:rsid w:val="006972CD"/>
    <w:rsid w:val="006A0393"/>
    <w:rsid w:val="006A5641"/>
    <w:rsid w:val="006A64C0"/>
    <w:rsid w:val="006B28ED"/>
    <w:rsid w:val="006C588B"/>
    <w:rsid w:val="006D04BD"/>
    <w:rsid w:val="006D0AAF"/>
    <w:rsid w:val="006D2FD4"/>
    <w:rsid w:val="006D6B41"/>
    <w:rsid w:val="006D6C33"/>
    <w:rsid w:val="006F01DC"/>
    <w:rsid w:val="006F40F7"/>
    <w:rsid w:val="00705E5F"/>
    <w:rsid w:val="0071137F"/>
    <w:rsid w:val="007113C1"/>
    <w:rsid w:val="0072532A"/>
    <w:rsid w:val="00727219"/>
    <w:rsid w:val="00730AC7"/>
    <w:rsid w:val="00731E7F"/>
    <w:rsid w:val="00731EC6"/>
    <w:rsid w:val="007352D7"/>
    <w:rsid w:val="00737E72"/>
    <w:rsid w:val="007412F3"/>
    <w:rsid w:val="00743920"/>
    <w:rsid w:val="00744147"/>
    <w:rsid w:val="00750714"/>
    <w:rsid w:val="00760FCF"/>
    <w:rsid w:val="007624B2"/>
    <w:rsid w:val="00762D32"/>
    <w:rsid w:val="007709E4"/>
    <w:rsid w:val="0077136A"/>
    <w:rsid w:val="0077604D"/>
    <w:rsid w:val="00781155"/>
    <w:rsid w:val="00784328"/>
    <w:rsid w:val="00787076"/>
    <w:rsid w:val="00790C31"/>
    <w:rsid w:val="00791C9A"/>
    <w:rsid w:val="007A41A1"/>
    <w:rsid w:val="007A4A6C"/>
    <w:rsid w:val="007A58EA"/>
    <w:rsid w:val="007A6E2B"/>
    <w:rsid w:val="007B2E6C"/>
    <w:rsid w:val="007B7F8F"/>
    <w:rsid w:val="007C6F4A"/>
    <w:rsid w:val="007D3739"/>
    <w:rsid w:val="007D5CD4"/>
    <w:rsid w:val="007D7AC3"/>
    <w:rsid w:val="007E1046"/>
    <w:rsid w:val="007E42DD"/>
    <w:rsid w:val="007F0EA9"/>
    <w:rsid w:val="007F5CC5"/>
    <w:rsid w:val="007F60E1"/>
    <w:rsid w:val="007F7B61"/>
    <w:rsid w:val="008005E6"/>
    <w:rsid w:val="0080098C"/>
    <w:rsid w:val="008028BD"/>
    <w:rsid w:val="00802F41"/>
    <w:rsid w:val="0081049B"/>
    <w:rsid w:val="008128C0"/>
    <w:rsid w:val="0082525E"/>
    <w:rsid w:val="00825C40"/>
    <w:rsid w:val="00831DE5"/>
    <w:rsid w:val="00834C6B"/>
    <w:rsid w:val="00836A5E"/>
    <w:rsid w:val="0084514A"/>
    <w:rsid w:val="008460F7"/>
    <w:rsid w:val="00847CDC"/>
    <w:rsid w:val="0085031A"/>
    <w:rsid w:val="008553D7"/>
    <w:rsid w:val="008556B2"/>
    <w:rsid w:val="008570E6"/>
    <w:rsid w:val="008607E9"/>
    <w:rsid w:val="0086372C"/>
    <w:rsid w:val="00864093"/>
    <w:rsid w:val="00864FC2"/>
    <w:rsid w:val="00867D44"/>
    <w:rsid w:val="0087094F"/>
    <w:rsid w:val="008713B6"/>
    <w:rsid w:val="0087264D"/>
    <w:rsid w:val="0087601D"/>
    <w:rsid w:val="00883AC2"/>
    <w:rsid w:val="00891725"/>
    <w:rsid w:val="00891A7B"/>
    <w:rsid w:val="00892EDB"/>
    <w:rsid w:val="00892FB3"/>
    <w:rsid w:val="00893442"/>
    <w:rsid w:val="00896414"/>
    <w:rsid w:val="00896BC2"/>
    <w:rsid w:val="008A3A8B"/>
    <w:rsid w:val="008A5D01"/>
    <w:rsid w:val="008A6A42"/>
    <w:rsid w:val="008B3927"/>
    <w:rsid w:val="008C37B0"/>
    <w:rsid w:val="008C5A76"/>
    <w:rsid w:val="008C73F8"/>
    <w:rsid w:val="008D4B10"/>
    <w:rsid w:val="008D5E97"/>
    <w:rsid w:val="008D6E2A"/>
    <w:rsid w:val="008E0A95"/>
    <w:rsid w:val="008F273B"/>
    <w:rsid w:val="00901623"/>
    <w:rsid w:val="009100CB"/>
    <w:rsid w:val="00910F79"/>
    <w:rsid w:val="00913C21"/>
    <w:rsid w:val="00914A4A"/>
    <w:rsid w:val="0092206C"/>
    <w:rsid w:val="00923893"/>
    <w:rsid w:val="00925320"/>
    <w:rsid w:val="009343EB"/>
    <w:rsid w:val="00940147"/>
    <w:rsid w:val="009410B8"/>
    <w:rsid w:val="0094406D"/>
    <w:rsid w:val="009470D5"/>
    <w:rsid w:val="00950B0F"/>
    <w:rsid w:val="009511AA"/>
    <w:rsid w:val="009520F5"/>
    <w:rsid w:val="009526AB"/>
    <w:rsid w:val="009536DC"/>
    <w:rsid w:val="00953E11"/>
    <w:rsid w:val="0095407B"/>
    <w:rsid w:val="00956F79"/>
    <w:rsid w:val="009659A0"/>
    <w:rsid w:val="00966DDC"/>
    <w:rsid w:val="00970434"/>
    <w:rsid w:val="00971BA5"/>
    <w:rsid w:val="009760C4"/>
    <w:rsid w:val="00976B48"/>
    <w:rsid w:val="009779A0"/>
    <w:rsid w:val="00982AC4"/>
    <w:rsid w:val="00995062"/>
    <w:rsid w:val="00995FE7"/>
    <w:rsid w:val="00997E1D"/>
    <w:rsid w:val="009A3DB2"/>
    <w:rsid w:val="009A4CB3"/>
    <w:rsid w:val="009A6507"/>
    <w:rsid w:val="009B5519"/>
    <w:rsid w:val="009C0630"/>
    <w:rsid w:val="009C26B4"/>
    <w:rsid w:val="009C3E38"/>
    <w:rsid w:val="009C4D2D"/>
    <w:rsid w:val="009C7DA7"/>
    <w:rsid w:val="009D00F2"/>
    <w:rsid w:val="009D2EA2"/>
    <w:rsid w:val="009F309F"/>
    <w:rsid w:val="009F3145"/>
    <w:rsid w:val="009F3AC0"/>
    <w:rsid w:val="00A0168C"/>
    <w:rsid w:val="00A02596"/>
    <w:rsid w:val="00A03C16"/>
    <w:rsid w:val="00A077D5"/>
    <w:rsid w:val="00A10676"/>
    <w:rsid w:val="00A11017"/>
    <w:rsid w:val="00A114E6"/>
    <w:rsid w:val="00A21563"/>
    <w:rsid w:val="00A24F55"/>
    <w:rsid w:val="00A259A5"/>
    <w:rsid w:val="00A266BD"/>
    <w:rsid w:val="00A274C3"/>
    <w:rsid w:val="00A31E83"/>
    <w:rsid w:val="00A34082"/>
    <w:rsid w:val="00A37BB2"/>
    <w:rsid w:val="00A451D4"/>
    <w:rsid w:val="00A45D6F"/>
    <w:rsid w:val="00A474D9"/>
    <w:rsid w:val="00A479FA"/>
    <w:rsid w:val="00A51817"/>
    <w:rsid w:val="00A53192"/>
    <w:rsid w:val="00A5456B"/>
    <w:rsid w:val="00A55CE2"/>
    <w:rsid w:val="00A61925"/>
    <w:rsid w:val="00A6384E"/>
    <w:rsid w:val="00A80001"/>
    <w:rsid w:val="00A817F7"/>
    <w:rsid w:val="00A84800"/>
    <w:rsid w:val="00A85502"/>
    <w:rsid w:val="00A870C5"/>
    <w:rsid w:val="00A91D8F"/>
    <w:rsid w:val="00AA2772"/>
    <w:rsid w:val="00AA2D87"/>
    <w:rsid w:val="00AB26D6"/>
    <w:rsid w:val="00AB29E6"/>
    <w:rsid w:val="00AB3092"/>
    <w:rsid w:val="00AB36CA"/>
    <w:rsid w:val="00AB6DC7"/>
    <w:rsid w:val="00AB6FFD"/>
    <w:rsid w:val="00AB7D8F"/>
    <w:rsid w:val="00AC3E1C"/>
    <w:rsid w:val="00AD679A"/>
    <w:rsid w:val="00AE3850"/>
    <w:rsid w:val="00AE4AB5"/>
    <w:rsid w:val="00AE6E38"/>
    <w:rsid w:val="00AF2C52"/>
    <w:rsid w:val="00AF332A"/>
    <w:rsid w:val="00B004B2"/>
    <w:rsid w:val="00B03B66"/>
    <w:rsid w:val="00B03F15"/>
    <w:rsid w:val="00B04C5F"/>
    <w:rsid w:val="00B04C8D"/>
    <w:rsid w:val="00B0681F"/>
    <w:rsid w:val="00B069BB"/>
    <w:rsid w:val="00B1013A"/>
    <w:rsid w:val="00B117BA"/>
    <w:rsid w:val="00B13661"/>
    <w:rsid w:val="00B15A2D"/>
    <w:rsid w:val="00B2558A"/>
    <w:rsid w:val="00B30A9F"/>
    <w:rsid w:val="00B30E41"/>
    <w:rsid w:val="00B3141B"/>
    <w:rsid w:val="00B316C0"/>
    <w:rsid w:val="00B415DC"/>
    <w:rsid w:val="00B43D45"/>
    <w:rsid w:val="00B4460E"/>
    <w:rsid w:val="00B45E9D"/>
    <w:rsid w:val="00B47072"/>
    <w:rsid w:val="00B64C12"/>
    <w:rsid w:val="00B66FD6"/>
    <w:rsid w:val="00B71B54"/>
    <w:rsid w:val="00B71EFA"/>
    <w:rsid w:val="00B73FA0"/>
    <w:rsid w:val="00B75376"/>
    <w:rsid w:val="00B7653D"/>
    <w:rsid w:val="00B7682F"/>
    <w:rsid w:val="00B7743D"/>
    <w:rsid w:val="00B83B53"/>
    <w:rsid w:val="00B86664"/>
    <w:rsid w:val="00B90327"/>
    <w:rsid w:val="00B932B8"/>
    <w:rsid w:val="00B933AE"/>
    <w:rsid w:val="00B935EF"/>
    <w:rsid w:val="00B951C0"/>
    <w:rsid w:val="00B966E3"/>
    <w:rsid w:val="00BA1F11"/>
    <w:rsid w:val="00BA22A0"/>
    <w:rsid w:val="00BA5DC0"/>
    <w:rsid w:val="00BA6356"/>
    <w:rsid w:val="00BA77FD"/>
    <w:rsid w:val="00BB0AB2"/>
    <w:rsid w:val="00BB131C"/>
    <w:rsid w:val="00BB1A34"/>
    <w:rsid w:val="00BB5A58"/>
    <w:rsid w:val="00BC522F"/>
    <w:rsid w:val="00BC64E1"/>
    <w:rsid w:val="00BC7147"/>
    <w:rsid w:val="00BD4D7B"/>
    <w:rsid w:val="00BD7377"/>
    <w:rsid w:val="00BE196F"/>
    <w:rsid w:val="00BE266C"/>
    <w:rsid w:val="00BF137F"/>
    <w:rsid w:val="00BF5A48"/>
    <w:rsid w:val="00C076A3"/>
    <w:rsid w:val="00C10366"/>
    <w:rsid w:val="00C10EDE"/>
    <w:rsid w:val="00C12761"/>
    <w:rsid w:val="00C12A3B"/>
    <w:rsid w:val="00C12DF3"/>
    <w:rsid w:val="00C13227"/>
    <w:rsid w:val="00C24323"/>
    <w:rsid w:val="00C30301"/>
    <w:rsid w:val="00C320F9"/>
    <w:rsid w:val="00C32CE9"/>
    <w:rsid w:val="00C3693F"/>
    <w:rsid w:val="00C4228D"/>
    <w:rsid w:val="00C44FB4"/>
    <w:rsid w:val="00C528A1"/>
    <w:rsid w:val="00C52EDF"/>
    <w:rsid w:val="00C5690E"/>
    <w:rsid w:val="00C63AB7"/>
    <w:rsid w:val="00C63F60"/>
    <w:rsid w:val="00C65093"/>
    <w:rsid w:val="00C71D42"/>
    <w:rsid w:val="00C75FEF"/>
    <w:rsid w:val="00C76271"/>
    <w:rsid w:val="00C773CD"/>
    <w:rsid w:val="00C81390"/>
    <w:rsid w:val="00C90C33"/>
    <w:rsid w:val="00C91700"/>
    <w:rsid w:val="00C965BA"/>
    <w:rsid w:val="00C97A72"/>
    <w:rsid w:val="00C97F88"/>
    <w:rsid w:val="00CA182A"/>
    <w:rsid w:val="00CA7B64"/>
    <w:rsid w:val="00CB0307"/>
    <w:rsid w:val="00CB3AE5"/>
    <w:rsid w:val="00CB453F"/>
    <w:rsid w:val="00CB4CEA"/>
    <w:rsid w:val="00CB5532"/>
    <w:rsid w:val="00CC2568"/>
    <w:rsid w:val="00CC53FD"/>
    <w:rsid w:val="00CC7526"/>
    <w:rsid w:val="00CD6741"/>
    <w:rsid w:val="00CE1477"/>
    <w:rsid w:val="00CE25CB"/>
    <w:rsid w:val="00CE43D7"/>
    <w:rsid w:val="00CF1C61"/>
    <w:rsid w:val="00CF79FB"/>
    <w:rsid w:val="00D02D40"/>
    <w:rsid w:val="00D11A02"/>
    <w:rsid w:val="00D12E06"/>
    <w:rsid w:val="00D17C56"/>
    <w:rsid w:val="00D20D5D"/>
    <w:rsid w:val="00D24AF5"/>
    <w:rsid w:val="00D27913"/>
    <w:rsid w:val="00D308A2"/>
    <w:rsid w:val="00D341AC"/>
    <w:rsid w:val="00D414B6"/>
    <w:rsid w:val="00D433C4"/>
    <w:rsid w:val="00D43B64"/>
    <w:rsid w:val="00D44B72"/>
    <w:rsid w:val="00D55A24"/>
    <w:rsid w:val="00D60B6A"/>
    <w:rsid w:val="00D62E1B"/>
    <w:rsid w:val="00D66CA2"/>
    <w:rsid w:val="00D83015"/>
    <w:rsid w:val="00D83E58"/>
    <w:rsid w:val="00D849FB"/>
    <w:rsid w:val="00D84B96"/>
    <w:rsid w:val="00D87774"/>
    <w:rsid w:val="00D93382"/>
    <w:rsid w:val="00D937FE"/>
    <w:rsid w:val="00DA5537"/>
    <w:rsid w:val="00DB0E77"/>
    <w:rsid w:val="00DB14FD"/>
    <w:rsid w:val="00DB5285"/>
    <w:rsid w:val="00DB5EAF"/>
    <w:rsid w:val="00DB6028"/>
    <w:rsid w:val="00DB6953"/>
    <w:rsid w:val="00DB6DE0"/>
    <w:rsid w:val="00DC15B2"/>
    <w:rsid w:val="00DC170F"/>
    <w:rsid w:val="00DC25F4"/>
    <w:rsid w:val="00DD703C"/>
    <w:rsid w:val="00DE17A8"/>
    <w:rsid w:val="00DE4BF8"/>
    <w:rsid w:val="00DF0CBB"/>
    <w:rsid w:val="00DF219B"/>
    <w:rsid w:val="00DF39FE"/>
    <w:rsid w:val="00E002D5"/>
    <w:rsid w:val="00E16948"/>
    <w:rsid w:val="00E27F52"/>
    <w:rsid w:val="00E302B5"/>
    <w:rsid w:val="00E32487"/>
    <w:rsid w:val="00E34A9B"/>
    <w:rsid w:val="00E37425"/>
    <w:rsid w:val="00E4183B"/>
    <w:rsid w:val="00E4220B"/>
    <w:rsid w:val="00E437FB"/>
    <w:rsid w:val="00E44184"/>
    <w:rsid w:val="00E44249"/>
    <w:rsid w:val="00E4599A"/>
    <w:rsid w:val="00E52284"/>
    <w:rsid w:val="00E5439A"/>
    <w:rsid w:val="00E551DA"/>
    <w:rsid w:val="00E56502"/>
    <w:rsid w:val="00E56A64"/>
    <w:rsid w:val="00E601B9"/>
    <w:rsid w:val="00E60616"/>
    <w:rsid w:val="00E63122"/>
    <w:rsid w:val="00E65B65"/>
    <w:rsid w:val="00E720FB"/>
    <w:rsid w:val="00E730D5"/>
    <w:rsid w:val="00E779D2"/>
    <w:rsid w:val="00E83390"/>
    <w:rsid w:val="00E87190"/>
    <w:rsid w:val="00E95D14"/>
    <w:rsid w:val="00EA3E51"/>
    <w:rsid w:val="00EA6D39"/>
    <w:rsid w:val="00EA743A"/>
    <w:rsid w:val="00EB79CC"/>
    <w:rsid w:val="00ED36E5"/>
    <w:rsid w:val="00ED4C06"/>
    <w:rsid w:val="00ED4D3A"/>
    <w:rsid w:val="00ED56A5"/>
    <w:rsid w:val="00ED5D48"/>
    <w:rsid w:val="00ED692A"/>
    <w:rsid w:val="00ED701B"/>
    <w:rsid w:val="00EE605D"/>
    <w:rsid w:val="00EE6D3E"/>
    <w:rsid w:val="00EF1DBC"/>
    <w:rsid w:val="00EF20A7"/>
    <w:rsid w:val="00EF7481"/>
    <w:rsid w:val="00F01453"/>
    <w:rsid w:val="00F04E03"/>
    <w:rsid w:val="00F05DA5"/>
    <w:rsid w:val="00F06CC2"/>
    <w:rsid w:val="00F11BA8"/>
    <w:rsid w:val="00F11D9F"/>
    <w:rsid w:val="00F12B28"/>
    <w:rsid w:val="00F13F9D"/>
    <w:rsid w:val="00F17E04"/>
    <w:rsid w:val="00F269F1"/>
    <w:rsid w:val="00F34D1A"/>
    <w:rsid w:val="00F4191E"/>
    <w:rsid w:val="00F43AF1"/>
    <w:rsid w:val="00F53E22"/>
    <w:rsid w:val="00F6250F"/>
    <w:rsid w:val="00F67D38"/>
    <w:rsid w:val="00F7042F"/>
    <w:rsid w:val="00F72A49"/>
    <w:rsid w:val="00F76AC3"/>
    <w:rsid w:val="00F775C6"/>
    <w:rsid w:val="00F82DD8"/>
    <w:rsid w:val="00F85301"/>
    <w:rsid w:val="00F91742"/>
    <w:rsid w:val="00F9698C"/>
    <w:rsid w:val="00F97643"/>
    <w:rsid w:val="00FA02B3"/>
    <w:rsid w:val="00FA56BB"/>
    <w:rsid w:val="00FA57A1"/>
    <w:rsid w:val="00FA5D05"/>
    <w:rsid w:val="00FB6C8A"/>
    <w:rsid w:val="00FC046C"/>
    <w:rsid w:val="00FC3B52"/>
    <w:rsid w:val="00FC4178"/>
    <w:rsid w:val="00FD1B2C"/>
    <w:rsid w:val="00FD48F5"/>
    <w:rsid w:val="00FD5E83"/>
    <w:rsid w:val="00FE4AE3"/>
    <w:rsid w:val="00FE681C"/>
    <w:rsid w:val="00FF453A"/>
    <w:rsid w:val="00FF4BD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84F3"/>
  <w15:chartTrackingRefBased/>
  <w15:docId w15:val="{B628919E-6A21-49DA-9014-5346632E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121"/>
    <w:pPr>
      <w:spacing w:after="200" w:line="276" w:lineRule="auto"/>
      <w:jc w:val="both"/>
    </w:pPr>
    <w:rPr>
      <w:rFonts w:ascii="Arial" w:hAnsi="Arial"/>
      <w:lang w:val="en-GB"/>
    </w:rPr>
  </w:style>
  <w:style w:type="paragraph" w:styleId="Heading1">
    <w:name w:val="heading 1"/>
    <w:basedOn w:val="Normal"/>
    <w:next w:val="Normal"/>
    <w:link w:val="Heading1Char"/>
    <w:uiPriority w:val="9"/>
    <w:qFormat/>
    <w:rsid w:val="00550121"/>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rsid w:val="008E0A95"/>
    <w:pPr>
      <w:keepNext/>
      <w:keepLines/>
      <w:spacing w:after="0" w:line="240" w:lineRule="auto"/>
      <w:outlineLvl w:val="1"/>
    </w:pPr>
    <w:rPr>
      <w:rFonts w:ascii="Garamond" w:eastAsiaTheme="majorEastAsia" w:hAnsi="Garamond" w:cstheme="majorBidi"/>
      <w:b/>
      <w:bCs/>
      <w:sz w:val="26"/>
      <w:szCs w:val="26"/>
      <w:lang w:val="en-US"/>
    </w:rPr>
  </w:style>
  <w:style w:type="paragraph" w:styleId="Heading3">
    <w:name w:val="heading 3"/>
    <w:basedOn w:val="Normal"/>
    <w:next w:val="Normal"/>
    <w:link w:val="Heading3Char"/>
    <w:uiPriority w:val="9"/>
    <w:unhideWhenUsed/>
    <w:qFormat/>
    <w:rsid w:val="005C169B"/>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3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2BB"/>
    <w:rPr>
      <w:rFonts w:ascii="Segoe UI" w:hAnsi="Segoe UI" w:cs="Segoe UI"/>
      <w:sz w:val="18"/>
      <w:szCs w:val="18"/>
      <w:lang w:val="en-GB"/>
    </w:rPr>
  </w:style>
  <w:style w:type="character" w:styleId="CommentReference">
    <w:name w:val="annotation reference"/>
    <w:basedOn w:val="DefaultParagraphFont"/>
    <w:uiPriority w:val="99"/>
    <w:semiHidden/>
    <w:unhideWhenUsed/>
    <w:rsid w:val="000A6B37"/>
    <w:rPr>
      <w:sz w:val="16"/>
      <w:szCs w:val="16"/>
    </w:rPr>
  </w:style>
  <w:style w:type="paragraph" w:styleId="CommentText">
    <w:name w:val="annotation text"/>
    <w:basedOn w:val="Normal"/>
    <w:link w:val="CommentTextChar"/>
    <w:unhideWhenUsed/>
    <w:rsid w:val="000A6B37"/>
    <w:pPr>
      <w:spacing w:line="240" w:lineRule="auto"/>
    </w:pPr>
    <w:rPr>
      <w:sz w:val="20"/>
      <w:szCs w:val="20"/>
    </w:rPr>
  </w:style>
  <w:style w:type="character" w:customStyle="1" w:styleId="CommentTextChar">
    <w:name w:val="Comment Text Char"/>
    <w:basedOn w:val="DefaultParagraphFont"/>
    <w:link w:val="CommentText"/>
    <w:rsid w:val="000A6B37"/>
    <w:rPr>
      <w:sz w:val="20"/>
      <w:szCs w:val="20"/>
      <w:lang w:val="en-GB"/>
    </w:rPr>
  </w:style>
  <w:style w:type="paragraph" w:styleId="CommentSubject">
    <w:name w:val="annotation subject"/>
    <w:basedOn w:val="CommentText"/>
    <w:next w:val="CommentText"/>
    <w:link w:val="CommentSubjectChar"/>
    <w:uiPriority w:val="99"/>
    <w:semiHidden/>
    <w:unhideWhenUsed/>
    <w:rsid w:val="000A6B37"/>
    <w:rPr>
      <w:b/>
      <w:bCs/>
    </w:rPr>
  </w:style>
  <w:style w:type="character" w:customStyle="1" w:styleId="CommentSubjectChar">
    <w:name w:val="Comment Subject Char"/>
    <w:basedOn w:val="CommentTextChar"/>
    <w:link w:val="CommentSubject"/>
    <w:uiPriority w:val="99"/>
    <w:semiHidden/>
    <w:rsid w:val="000A6B37"/>
    <w:rPr>
      <w:b/>
      <w:bCs/>
      <w:sz w:val="20"/>
      <w:szCs w:val="20"/>
      <w:lang w:val="en-GB"/>
    </w:rPr>
  </w:style>
  <w:style w:type="paragraph" w:styleId="Revision">
    <w:name w:val="Revision"/>
    <w:hidden/>
    <w:uiPriority w:val="99"/>
    <w:semiHidden/>
    <w:rsid w:val="000A6B37"/>
    <w:pPr>
      <w:spacing w:after="0" w:line="240" w:lineRule="auto"/>
    </w:pPr>
    <w:rPr>
      <w:lang w:val="en-GB"/>
    </w:rPr>
  </w:style>
  <w:style w:type="paragraph" w:styleId="ListParagraph">
    <w:name w:val="List Paragraph"/>
    <w:aliases w:val="Bullets,List Paragraph1,Heading,List Paragraph (numbered (a)),Lapis Bulleted List,Dot pt,F5 List Paragraph,No Spacing1,List Paragraph Char Char Char,Indicator Text,Numbered Para 1,Bullet 1,List Paragraph12,Bullet Points,MAIN CONTENT,L"/>
    <w:basedOn w:val="Normal"/>
    <w:link w:val="ListParagraphChar"/>
    <w:uiPriority w:val="34"/>
    <w:qFormat/>
    <w:rsid w:val="00234768"/>
    <w:pPr>
      <w:ind w:left="720"/>
      <w:contextualSpacing/>
    </w:pPr>
  </w:style>
  <w:style w:type="character" w:styleId="Hyperlink">
    <w:name w:val="Hyperlink"/>
    <w:uiPriority w:val="99"/>
    <w:rsid w:val="00575664"/>
    <w:rPr>
      <w:color w:val="0000FF"/>
      <w:u w:val="single"/>
    </w:rPr>
  </w:style>
  <w:style w:type="paragraph" w:styleId="BodyText">
    <w:name w:val="Body Text"/>
    <w:basedOn w:val="Normal"/>
    <w:link w:val="BodyTextChar"/>
    <w:uiPriority w:val="99"/>
    <w:rsid w:val="00A6384E"/>
    <w:pPr>
      <w:spacing w:before="120"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A6384E"/>
    <w:rPr>
      <w:rFonts w:ascii="Times New Roman" w:eastAsia="Times New Roman" w:hAnsi="Times New Roman" w:cs="Times New Roman"/>
      <w:sz w:val="24"/>
      <w:szCs w:val="24"/>
    </w:rPr>
  </w:style>
  <w:style w:type="character" w:styleId="FootnoteReference">
    <w:name w:val="footnote reference"/>
    <w:aliases w:val="16 Point,Superscript 6 Point,Superscript 6 Point + 11 pt,ftref,fr,Footnote Ref in FtNote,Style 24,o,SUPERS"/>
    <w:uiPriority w:val="99"/>
    <w:rsid w:val="00A6384E"/>
    <w:rPr>
      <w:vertAlign w:val="superscript"/>
    </w:rPr>
  </w:style>
  <w:style w:type="paragraph" w:styleId="FootnoteText">
    <w:name w:val="footnote text"/>
    <w:aliases w:val="Geneva 9,Font: Geneva 9,Boston 10,f,single space,Footnote,otnote Text,ft,Footnote Text Char Char Char,Footnote Text Char Char Char Char,Footnote Text Char Char,Footnote Text Char Char Char Char Char Char Char Char Char Char,Times Roman 9"/>
    <w:basedOn w:val="Normal"/>
    <w:link w:val="FootnoteTextChar"/>
    <w:uiPriority w:val="99"/>
    <w:rsid w:val="00A6384E"/>
    <w:pPr>
      <w:spacing w:before="120"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Geneva 9 Char,Font: Geneva 9 Char,Boston 10 Char,f Char,single space Char,Footnote Char,otnote Text Char,ft Char,Footnote Text Char Char Char Char1,Footnote Text Char Char Char Char Char,Footnote Text Char Char Char1"/>
    <w:basedOn w:val="DefaultParagraphFont"/>
    <w:link w:val="FootnoteText"/>
    <w:uiPriority w:val="99"/>
    <w:rsid w:val="00A6384E"/>
    <w:rPr>
      <w:rFonts w:ascii="Times New Roman" w:eastAsia="Times New Roman" w:hAnsi="Times New Roman" w:cs="Times New Roman"/>
      <w:sz w:val="20"/>
      <w:szCs w:val="20"/>
    </w:rPr>
  </w:style>
  <w:style w:type="character" w:customStyle="1" w:styleId="Date1">
    <w:name w:val="Date1"/>
    <w:basedOn w:val="DefaultParagraphFont"/>
    <w:rsid w:val="00A6384E"/>
  </w:style>
  <w:style w:type="paragraph" w:styleId="BodyText3">
    <w:name w:val="Body Text 3"/>
    <w:basedOn w:val="Normal"/>
    <w:link w:val="BodyText3Char"/>
    <w:uiPriority w:val="99"/>
    <w:unhideWhenUsed/>
    <w:rsid w:val="009526AB"/>
    <w:pPr>
      <w:spacing w:after="120"/>
    </w:pPr>
    <w:rPr>
      <w:sz w:val="16"/>
      <w:szCs w:val="16"/>
    </w:rPr>
  </w:style>
  <w:style w:type="character" w:customStyle="1" w:styleId="BodyText3Char">
    <w:name w:val="Body Text 3 Char"/>
    <w:basedOn w:val="DefaultParagraphFont"/>
    <w:link w:val="BodyText3"/>
    <w:uiPriority w:val="99"/>
    <w:rsid w:val="009526AB"/>
    <w:rPr>
      <w:sz w:val="16"/>
      <w:szCs w:val="16"/>
      <w:lang w:val="en-GB"/>
    </w:rPr>
  </w:style>
  <w:style w:type="table" w:styleId="TableGrid">
    <w:name w:val="Table Grid"/>
    <w:basedOn w:val="TableNormal"/>
    <w:uiPriority w:val="59"/>
    <w:rsid w:val="00952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1 Char,Heading Char,List Paragraph (numbered (a)) Char,Lapis Bulleted List Char,Dot pt Char,F5 List Paragraph Char,No Spacing1 Char,List Paragraph Char Char Char Char,Indicator Text Char,Bullet 1 Char"/>
    <w:link w:val="ListParagraph"/>
    <w:uiPriority w:val="34"/>
    <w:qFormat/>
    <w:rsid w:val="009526AB"/>
    <w:rPr>
      <w:lang w:val="en-GB"/>
    </w:rPr>
  </w:style>
  <w:style w:type="paragraph" w:styleId="Caption">
    <w:name w:val="caption"/>
    <w:basedOn w:val="Normal"/>
    <w:next w:val="Normal"/>
    <w:unhideWhenUsed/>
    <w:qFormat/>
    <w:rsid w:val="009526AB"/>
    <w:pPr>
      <w:spacing w:line="240" w:lineRule="auto"/>
    </w:pPr>
    <w:rPr>
      <w:rFonts w:ascii="Garamond" w:hAnsi="Garamond"/>
      <w:b/>
      <w:bCs/>
      <w:szCs w:val="18"/>
      <w:lang w:val="en-US"/>
    </w:rPr>
  </w:style>
  <w:style w:type="paragraph" w:styleId="Header">
    <w:name w:val="header"/>
    <w:basedOn w:val="Normal"/>
    <w:link w:val="HeaderChar"/>
    <w:uiPriority w:val="99"/>
    <w:unhideWhenUsed/>
    <w:rsid w:val="00DB5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285"/>
    <w:rPr>
      <w:lang w:val="en-GB"/>
    </w:rPr>
  </w:style>
  <w:style w:type="paragraph" w:styleId="Footer">
    <w:name w:val="footer"/>
    <w:basedOn w:val="Normal"/>
    <w:link w:val="FooterChar"/>
    <w:uiPriority w:val="99"/>
    <w:unhideWhenUsed/>
    <w:rsid w:val="00DB5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285"/>
    <w:rPr>
      <w:lang w:val="en-GB"/>
    </w:rPr>
  </w:style>
  <w:style w:type="paragraph" w:customStyle="1" w:styleId="p28">
    <w:name w:val="p28"/>
    <w:basedOn w:val="Normal"/>
    <w:rsid w:val="00614633"/>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character" w:customStyle="1" w:styleId="Heading2Char">
    <w:name w:val="Heading 2 Char"/>
    <w:basedOn w:val="DefaultParagraphFont"/>
    <w:link w:val="Heading2"/>
    <w:rsid w:val="008E0A95"/>
    <w:rPr>
      <w:rFonts w:ascii="Garamond" w:eastAsiaTheme="majorEastAsia" w:hAnsi="Garamond" w:cstheme="majorBidi"/>
      <w:b/>
      <w:bCs/>
      <w:sz w:val="26"/>
      <w:szCs w:val="26"/>
    </w:rPr>
  </w:style>
  <w:style w:type="paragraph" w:customStyle="1" w:styleId="Default">
    <w:name w:val="Default"/>
    <w:rsid w:val="00914A4A"/>
    <w:pPr>
      <w:autoSpaceDE w:val="0"/>
      <w:autoSpaceDN w:val="0"/>
      <w:adjustRightInd w:val="0"/>
      <w:spacing w:after="0" w:line="240" w:lineRule="auto"/>
    </w:pPr>
    <w:rPr>
      <w:rFonts w:ascii="Symbol" w:hAnsi="Symbol" w:cs="Symbol"/>
      <w:color w:val="000000"/>
      <w:sz w:val="24"/>
      <w:szCs w:val="24"/>
    </w:rPr>
  </w:style>
  <w:style w:type="character" w:styleId="UnresolvedMention">
    <w:name w:val="Unresolved Mention"/>
    <w:basedOn w:val="DefaultParagraphFont"/>
    <w:uiPriority w:val="99"/>
    <w:semiHidden/>
    <w:unhideWhenUsed/>
    <w:rsid w:val="00A37BB2"/>
    <w:rPr>
      <w:color w:val="605E5C"/>
      <w:shd w:val="clear" w:color="auto" w:fill="E1DFDD"/>
    </w:rPr>
  </w:style>
  <w:style w:type="character" w:customStyle="1" w:styleId="Heading1Char">
    <w:name w:val="Heading 1 Char"/>
    <w:basedOn w:val="DefaultParagraphFont"/>
    <w:link w:val="Heading1"/>
    <w:uiPriority w:val="9"/>
    <w:rsid w:val="00550121"/>
    <w:rPr>
      <w:rFonts w:ascii="Arial" w:eastAsiaTheme="majorEastAsia" w:hAnsi="Arial" w:cstheme="majorBidi"/>
      <w:b/>
      <w:sz w:val="28"/>
      <w:szCs w:val="32"/>
      <w:lang w:val="en-GB"/>
    </w:rPr>
  </w:style>
  <w:style w:type="character" w:customStyle="1" w:styleId="Heading3Char">
    <w:name w:val="Heading 3 Char"/>
    <w:basedOn w:val="DefaultParagraphFont"/>
    <w:link w:val="Heading3"/>
    <w:uiPriority w:val="9"/>
    <w:rsid w:val="005C169B"/>
    <w:rPr>
      <w:rFonts w:ascii="Arial" w:eastAsiaTheme="majorEastAsia" w:hAnsi="Arial" w:cstheme="majorBidi"/>
      <w:b/>
      <w:szCs w:val="24"/>
      <w:lang w:val="en-GB"/>
    </w:rPr>
  </w:style>
  <w:style w:type="paragraph" w:customStyle="1" w:styleId="pf0">
    <w:name w:val="pf0"/>
    <w:basedOn w:val="Normal"/>
    <w:rsid w:val="00F76AC3"/>
    <w:pPr>
      <w:spacing w:before="100" w:beforeAutospacing="1" w:after="100" w:afterAutospacing="1" w:line="240" w:lineRule="auto"/>
      <w:jc w:val="left"/>
    </w:pPr>
    <w:rPr>
      <w:rFonts w:ascii="Times New Roman" w:eastAsia="Times New Roman" w:hAnsi="Times New Roman" w:cs="Times New Roman"/>
      <w:sz w:val="24"/>
      <w:szCs w:val="24"/>
      <w:lang w:val="en-US" w:bidi="bo-CN"/>
    </w:rPr>
  </w:style>
  <w:style w:type="character" w:customStyle="1" w:styleId="cf01">
    <w:name w:val="cf01"/>
    <w:basedOn w:val="DefaultParagraphFont"/>
    <w:rsid w:val="00F76AC3"/>
    <w:rPr>
      <w:rFonts w:ascii="Segoe UI" w:hAnsi="Segoe UI" w:cs="Segoe UI" w:hint="default"/>
      <w:sz w:val="18"/>
      <w:szCs w:val="18"/>
    </w:rPr>
  </w:style>
  <w:style w:type="paragraph" w:styleId="NormalWeb">
    <w:name w:val="Normal (Web)"/>
    <w:basedOn w:val="Normal"/>
    <w:uiPriority w:val="99"/>
    <w:semiHidden/>
    <w:unhideWhenUsed/>
    <w:rsid w:val="00F76AC3"/>
    <w:pPr>
      <w:spacing w:before="100" w:beforeAutospacing="1" w:after="100" w:afterAutospacing="1" w:line="240" w:lineRule="auto"/>
      <w:jc w:val="left"/>
    </w:pPr>
    <w:rPr>
      <w:rFonts w:ascii="Times New Roman" w:eastAsia="Times New Roman" w:hAnsi="Times New Roman" w:cs="Times New Roman"/>
      <w:sz w:val="24"/>
      <w:szCs w:val="24"/>
      <w:lang w:val="en-US" w:bidi="bo-CN"/>
    </w:rPr>
  </w:style>
  <w:style w:type="paragraph" w:styleId="NoSpacing">
    <w:name w:val="No Spacing"/>
    <w:uiPriority w:val="1"/>
    <w:qFormat/>
    <w:rsid w:val="00FD48F5"/>
    <w:pPr>
      <w:spacing w:after="0" w:line="240" w:lineRule="auto"/>
    </w:pPr>
    <w:rPr>
      <w:rFonts w:ascii="Times New Roman" w:eastAsia="Times New Roman" w:hAnsi="Times New Roman" w:cs="Times New Roman"/>
      <w:sz w:val="20"/>
      <w:szCs w:val="20"/>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7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undp.org/evaluation/documents/guidance/GEF/mid-term/Guidance_Midterm%20Review%20_EN_2014.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eb.undp.org/evaluation/documents/guidance/GEF/mid-term/Guidance_Midterm%20Review%20_EN_2014.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bt@undp.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ntranet.undp.org/unit/bom/pso/Support%20documents%20on%20IC%20Guidelines/Template%20for%20Confirmation%20of%20Interest%20and%20Submission%20of%20Financial%20Proposal.docx" TargetMode="External"/><Relationship Id="rId2" Type="http://schemas.openxmlformats.org/officeDocument/2006/relationships/hyperlink" Target="http://www.undg.org/docs/11653/UNDP-PME-Handbook-(2009).pdf" TargetMode="External"/><Relationship Id="rId1" Type="http://schemas.openxmlformats.org/officeDocument/2006/relationships/hyperlink" Target="http://www.undp.org/content/undp/en/home/librarypage/capacity-building/discussion-paper--innovations-in-monitoring---evaluating-results/" TargetMode="External"/><Relationship Id="rId6" Type="http://schemas.openxmlformats.org/officeDocument/2006/relationships/hyperlink" Target="http://www.undp.org/unegcodeofconduct" TargetMode="External"/><Relationship Id="rId5" Type="http://schemas.openxmlformats.org/officeDocument/2006/relationships/hyperlink" Target="http://www.undp.org/content/dam/undp/library/corporate/Careers/P11_Personal_history_form.doc" TargetMode="External"/><Relationship Id="rId4" Type="http://schemas.openxmlformats.org/officeDocument/2006/relationships/hyperlink" Target="https://intranet.undp.org/unit/bom/pso/Support%20documents%20on%20IC%20Guidelines/Template%20for%20Confirmation%20of%20Interest%20and%20Submission%20of%20Financial%20Propos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9B74FBA2FA454892D7C26F8F24DBBB" ma:contentTypeVersion="17" ma:contentTypeDescription="Create a new document." ma:contentTypeScope="" ma:versionID="13ba4eaf6d12912a6a69f34bf4159bd7">
  <xsd:schema xmlns:xsd="http://www.w3.org/2001/XMLSchema" xmlns:xs="http://www.w3.org/2001/XMLSchema" xmlns:p="http://schemas.microsoft.com/office/2006/metadata/properties" xmlns:ns2="cea260fd-68bb-404a-a551-326a87179548" xmlns:ns3="c29f26f8-736a-4692-8fe8-72783c3539ce" targetNamespace="http://schemas.microsoft.com/office/2006/metadata/properties" ma:root="true" ma:fieldsID="60fc9541f247b50294a879416e386fdc" ns2:_="" ns3:_="">
    <xsd:import namespace="cea260fd-68bb-404a-a551-326a87179548"/>
    <xsd:import namespace="c29f26f8-736a-4692-8fe8-72783c3539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260fd-68bb-404a-a551-326a871795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9f26f8-736a-4692-8fe8-72783c3539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a5a8c3a-6835-455c-879b-82141e9a74fe}" ma:internalName="TaxCatchAll" ma:showField="CatchAllData" ma:web="c29f26f8-736a-4692-8fe8-72783c3539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29f26f8-736a-4692-8fe8-72783c3539ce" xsi:nil="true"/>
    <lcf76f155ced4ddcb4097134ff3c332f xmlns="cea260fd-68bb-404a-a551-326a87179548">
      <Terms xmlns="http://schemas.microsoft.com/office/infopath/2007/PartnerControls"/>
    </lcf76f155ced4ddcb4097134ff3c332f>
    <_Flow_SignoffStatus xmlns="cea260fd-68bb-404a-a551-326a8717954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FE2E4-6AE9-4BF2-B899-276ABD147A44}">
  <ds:schemaRefs>
    <ds:schemaRef ds:uri="http://schemas.microsoft.com/sharepoint/v3/contenttype/forms"/>
  </ds:schemaRefs>
</ds:datastoreItem>
</file>

<file path=customXml/itemProps2.xml><?xml version="1.0" encoding="utf-8"?>
<ds:datastoreItem xmlns:ds="http://schemas.openxmlformats.org/officeDocument/2006/customXml" ds:itemID="{65C2FB1D-4175-44D6-9E48-35CF35DDA2C7}"/>
</file>

<file path=customXml/itemProps3.xml><?xml version="1.0" encoding="utf-8"?>
<ds:datastoreItem xmlns:ds="http://schemas.openxmlformats.org/officeDocument/2006/customXml" ds:itemID="{61E17A88-C277-4CFB-BFA7-DB4468A38D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A783C9-6EE6-4D7D-9D28-4C23621CB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36</Pages>
  <Words>7754</Words>
  <Characters>44198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Tshering Penjor</dc:creator>
  <cp:keywords/>
  <dc:description/>
  <cp:lastModifiedBy>Solene Le Doze</cp:lastModifiedBy>
  <cp:revision>34</cp:revision>
  <dcterms:created xsi:type="dcterms:W3CDTF">2023-10-19T10:09:00Z</dcterms:created>
  <dcterms:modified xsi:type="dcterms:W3CDTF">2023-11-13T06:00:00Z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0x01010043CFA67D9BBB24408F050969FD2BCC93</vt:lpwstr>
  </property>
  <property fmtid="{D5CDD505-2E9C-101B-9397-08002B2CF9AE}" pid="3" name="GrammarlyDocumentId">
    <vt:lpwstr>51d9c0ddccc042ba9943f52f8bd8d7944f32033fdc21478455a7566d6dea7cf7</vt:lpwstr>
  </property>
</Properties>
</file>