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113CF" w14:textId="160D9196" w:rsidR="0018306A" w:rsidRPr="00D36A83" w:rsidRDefault="004760CA" w:rsidP="00272DF7">
      <w:pPr>
        <w:pStyle w:val="Normalbullet0"/>
        <w:jc w:val="center"/>
        <w:rPr>
          <w:rFonts w:eastAsia="Batang"/>
        </w:rPr>
      </w:pPr>
      <w:bookmarkStart w:id="0" w:name="_Toc436396089"/>
      <w:bookmarkStart w:id="1" w:name="_Toc470022213"/>
      <w:bookmarkStart w:id="2" w:name="_Toc297396501"/>
      <w:bookmarkStart w:id="3" w:name="_GoBack"/>
      <w:bookmarkEnd w:id="3"/>
      <w:r w:rsidRPr="00127A09">
        <w:rPr>
          <w:noProof/>
          <w:lang w:val="en-US" w:eastAsia="en-US"/>
        </w:rPr>
        <w:drawing>
          <wp:inline distT="0" distB="0" distL="0" distR="0" wp14:anchorId="2196ECCE" wp14:editId="36074EFD">
            <wp:extent cx="682625" cy="152773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055" cy="1533170"/>
                    </a:xfrm>
                    <a:prstGeom prst="rect">
                      <a:avLst/>
                    </a:prstGeom>
                    <a:noFill/>
                    <a:ln>
                      <a:noFill/>
                    </a:ln>
                  </pic:spPr>
                </pic:pic>
              </a:graphicData>
            </a:graphic>
          </wp:inline>
        </w:drawing>
      </w:r>
      <w:bookmarkEnd w:id="0"/>
      <w:bookmarkEnd w:id="1"/>
    </w:p>
    <w:p w14:paraId="050C2383" w14:textId="77777777" w:rsidR="0018306A" w:rsidRPr="00D36A83" w:rsidRDefault="0018306A" w:rsidP="006430BE">
      <w:pPr>
        <w:pStyle w:val="Heading1"/>
        <w:rPr>
          <w:rFonts w:eastAsia="Batang"/>
          <w:lang w:val="en-GB"/>
        </w:rPr>
      </w:pPr>
    </w:p>
    <w:p w14:paraId="3DBB0E2A" w14:textId="77777777" w:rsidR="0018306A" w:rsidRPr="00D36A83" w:rsidRDefault="0018306A" w:rsidP="006430BE">
      <w:pPr>
        <w:pStyle w:val="Heading1"/>
        <w:rPr>
          <w:rFonts w:eastAsia="Batang"/>
          <w:lang w:val="en-GB"/>
        </w:rPr>
      </w:pPr>
    </w:p>
    <w:p w14:paraId="4C1B363A" w14:textId="77777777" w:rsidR="0018306A" w:rsidRPr="00D36A83" w:rsidRDefault="0018306A" w:rsidP="006430BE">
      <w:pPr>
        <w:pStyle w:val="Heading1"/>
        <w:rPr>
          <w:rFonts w:eastAsia="Batang"/>
          <w:lang w:val="en-GB"/>
        </w:rPr>
      </w:pPr>
    </w:p>
    <w:p w14:paraId="4AFC2829" w14:textId="66B194AF" w:rsidR="0018306A" w:rsidRDefault="00802C62" w:rsidP="008879AE">
      <w:pPr>
        <w:pStyle w:val="Title"/>
        <w:spacing w:before="100" w:beforeAutospacing="1" w:after="100" w:afterAutospacing="1"/>
        <w:jc w:val="center"/>
        <w:rPr>
          <w:rFonts w:ascii="Arial" w:hAnsi="Arial" w:cs="Arial"/>
          <w:b/>
          <w:color w:val="auto"/>
          <w:sz w:val="28"/>
          <w:szCs w:val="28"/>
          <w:lang w:val="en-GB"/>
        </w:rPr>
      </w:pPr>
      <w:r>
        <w:rPr>
          <w:rFonts w:ascii="Arial" w:hAnsi="Arial" w:cs="Arial"/>
          <w:b/>
          <w:color w:val="auto"/>
          <w:sz w:val="28"/>
          <w:szCs w:val="28"/>
          <w:lang w:val="en-GB"/>
        </w:rPr>
        <w:t xml:space="preserve">OUTCOME </w:t>
      </w:r>
      <w:r w:rsidR="00A80BE3" w:rsidRPr="00D36A83">
        <w:rPr>
          <w:rFonts w:ascii="Arial" w:hAnsi="Arial" w:cs="Arial"/>
          <w:b/>
          <w:color w:val="auto"/>
          <w:sz w:val="28"/>
          <w:szCs w:val="28"/>
          <w:lang w:val="en-GB"/>
        </w:rPr>
        <w:t>EVALUATION</w:t>
      </w:r>
      <w:r w:rsidR="0018306A" w:rsidRPr="00D36A83">
        <w:rPr>
          <w:rFonts w:ascii="Arial" w:hAnsi="Arial" w:cs="Arial"/>
          <w:b/>
          <w:color w:val="auto"/>
          <w:sz w:val="28"/>
          <w:szCs w:val="28"/>
          <w:lang w:val="en-GB"/>
        </w:rPr>
        <w:t xml:space="preserve"> REPORT</w:t>
      </w:r>
    </w:p>
    <w:p w14:paraId="7B1D720B" w14:textId="77777777" w:rsidR="009D0ED9" w:rsidRPr="009D0ED9" w:rsidRDefault="009D0ED9" w:rsidP="009D0ED9">
      <w:pPr>
        <w:rPr>
          <w:lang w:val="en-GB"/>
        </w:rPr>
      </w:pPr>
    </w:p>
    <w:p w14:paraId="3540BD8D" w14:textId="4F54B365" w:rsidR="008713AA" w:rsidRPr="00D36A83" w:rsidRDefault="009D0ED9" w:rsidP="008879AE">
      <w:pPr>
        <w:pStyle w:val="Title"/>
        <w:spacing w:before="100" w:beforeAutospacing="1" w:after="100" w:afterAutospacing="1"/>
        <w:jc w:val="center"/>
        <w:rPr>
          <w:rFonts w:ascii="Arial" w:eastAsiaTheme="minorEastAsia" w:hAnsi="Arial" w:cs="Arial"/>
          <w:b/>
          <w:color w:val="auto"/>
          <w:sz w:val="28"/>
          <w:szCs w:val="28"/>
          <w:lang w:val="en-GB"/>
        </w:rPr>
      </w:pPr>
      <w:r>
        <w:rPr>
          <w:rFonts w:ascii="Arial" w:eastAsiaTheme="minorEastAsia" w:hAnsi="Arial" w:cs="Arial"/>
          <w:b/>
          <w:color w:val="auto"/>
          <w:sz w:val="28"/>
          <w:szCs w:val="28"/>
          <w:lang w:val="en-GB"/>
        </w:rPr>
        <w:t xml:space="preserve">UNDP </w:t>
      </w:r>
      <w:r w:rsidR="00802C62">
        <w:rPr>
          <w:rFonts w:ascii="Arial" w:eastAsiaTheme="minorEastAsia" w:hAnsi="Arial" w:cs="Arial"/>
          <w:b/>
          <w:color w:val="auto"/>
          <w:sz w:val="28"/>
          <w:szCs w:val="28"/>
          <w:lang w:val="en-GB"/>
        </w:rPr>
        <w:t xml:space="preserve">Saudi Arabia </w:t>
      </w:r>
      <w:r>
        <w:rPr>
          <w:rFonts w:ascii="Arial" w:eastAsiaTheme="minorEastAsia" w:hAnsi="Arial" w:cs="Arial"/>
          <w:b/>
          <w:color w:val="auto"/>
          <w:sz w:val="28"/>
          <w:szCs w:val="28"/>
          <w:lang w:val="en-GB"/>
        </w:rPr>
        <w:t xml:space="preserve">Country Programme Document 2012-2016 </w:t>
      </w:r>
      <w:r w:rsidR="00987533">
        <w:rPr>
          <w:rFonts w:ascii="Arial" w:eastAsiaTheme="minorEastAsia" w:hAnsi="Arial" w:cs="Arial"/>
          <w:b/>
          <w:color w:val="auto"/>
          <w:sz w:val="28"/>
          <w:szCs w:val="28"/>
          <w:lang w:val="en-GB"/>
        </w:rPr>
        <w:t xml:space="preserve">Outcome 3. </w:t>
      </w:r>
      <w:r w:rsidR="008713AA" w:rsidRPr="00D36A83">
        <w:rPr>
          <w:rFonts w:ascii="Arial" w:eastAsiaTheme="minorEastAsia" w:hAnsi="Arial" w:cs="Arial"/>
          <w:b/>
          <w:color w:val="auto"/>
          <w:sz w:val="28"/>
          <w:szCs w:val="28"/>
          <w:lang w:val="en-GB"/>
        </w:rPr>
        <w:t>Sustainable Development Mainstreamed across the Economy</w:t>
      </w:r>
    </w:p>
    <w:p w14:paraId="501FEE1F" w14:textId="77777777" w:rsidR="0018306A" w:rsidRPr="00D36A83" w:rsidRDefault="0018306A" w:rsidP="008879AE">
      <w:pPr>
        <w:spacing w:before="100" w:beforeAutospacing="1" w:after="100" w:afterAutospacing="1"/>
        <w:rPr>
          <w:rFonts w:ascii="Arial" w:eastAsiaTheme="minorEastAsia" w:hAnsi="Arial" w:cs="Arial"/>
          <w:szCs w:val="22"/>
          <w:lang w:val="en-GB"/>
        </w:rPr>
      </w:pPr>
    </w:p>
    <w:p w14:paraId="73FF0A3A" w14:textId="77777777" w:rsidR="0018306A" w:rsidRPr="00D36A83" w:rsidRDefault="0018306A" w:rsidP="008879AE">
      <w:pPr>
        <w:spacing w:before="100" w:beforeAutospacing="1" w:after="100" w:afterAutospacing="1"/>
        <w:rPr>
          <w:rFonts w:ascii="Arial" w:eastAsiaTheme="minorEastAsia" w:hAnsi="Arial" w:cs="Arial"/>
          <w:szCs w:val="22"/>
          <w:lang w:val="en-GB"/>
        </w:rPr>
      </w:pPr>
    </w:p>
    <w:p w14:paraId="1A3853A6" w14:textId="77777777" w:rsidR="0018306A" w:rsidRPr="00D36A83" w:rsidRDefault="0018306A" w:rsidP="008879AE">
      <w:pPr>
        <w:spacing w:before="100" w:beforeAutospacing="1" w:after="100" w:afterAutospacing="1"/>
        <w:rPr>
          <w:rFonts w:ascii="Arial" w:eastAsia="Batang" w:hAnsi="Arial" w:cs="Arial"/>
          <w:szCs w:val="22"/>
          <w:lang w:val="en-GB"/>
        </w:rPr>
      </w:pPr>
    </w:p>
    <w:p w14:paraId="7DEDD574" w14:textId="77777777" w:rsidR="0018306A" w:rsidRPr="00D36A83" w:rsidRDefault="0018306A" w:rsidP="006430BE">
      <w:pPr>
        <w:pStyle w:val="Heading1"/>
        <w:rPr>
          <w:rFonts w:eastAsia="Batang"/>
          <w:lang w:val="en-GB"/>
        </w:rPr>
      </w:pPr>
    </w:p>
    <w:p w14:paraId="2822AE4A" w14:textId="77777777" w:rsidR="0018306A" w:rsidRPr="00D36A83" w:rsidRDefault="0018306A" w:rsidP="008879AE">
      <w:pPr>
        <w:spacing w:before="100" w:beforeAutospacing="1" w:after="100" w:afterAutospacing="1"/>
        <w:rPr>
          <w:rFonts w:ascii="Arial" w:eastAsia="Batang" w:hAnsi="Arial" w:cs="Arial"/>
          <w:szCs w:val="22"/>
          <w:lang w:val="en-GB"/>
        </w:rPr>
      </w:pPr>
    </w:p>
    <w:p w14:paraId="55851D21" w14:textId="77777777" w:rsidR="0018306A" w:rsidRPr="00D36A83" w:rsidRDefault="0018306A" w:rsidP="008879AE">
      <w:pPr>
        <w:spacing w:before="100" w:beforeAutospacing="1" w:after="100" w:afterAutospacing="1"/>
        <w:rPr>
          <w:rFonts w:ascii="Arial" w:eastAsia="Batang" w:hAnsi="Arial" w:cs="Arial"/>
          <w:szCs w:val="22"/>
          <w:lang w:val="en-GB"/>
        </w:rPr>
      </w:pPr>
    </w:p>
    <w:p w14:paraId="2A0787A5" w14:textId="77777777" w:rsidR="0018306A" w:rsidRPr="00D36A83" w:rsidRDefault="0018306A" w:rsidP="008879AE">
      <w:pPr>
        <w:spacing w:before="100" w:beforeAutospacing="1" w:after="100" w:afterAutospacing="1"/>
        <w:jc w:val="center"/>
        <w:rPr>
          <w:rFonts w:ascii="Arial" w:eastAsia="Batang" w:hAnsi="Arial" w:cs="Arial"/>
          <w:szCs w:val="22"/>
          <w:lang w:val="en-GB"/>
        </w:rPr>
      </w:pPr>
    </w:p>
    <w:p w14:paraId="7DEB99AF" w14:textId="77777777" w:rsidR="0018306A" w:rsidRPr="00D36A83" w:rsidRDefault="0018306A" w:rsidP="008879AE">
      <w:pPr>
        <w:spacing w:before="100" w:beforeAutospacing="1" w:after="100" w:afterAutospacing="1"/>
        <w:jc w:val="center"/>
        <w:rPr>
          <w:rFonts w:ascii="Arial" w:eastAsia="Batang" w:hAnsi="Arial" w:cs="Arial"/>
          <w:szCs w:val="22"/>
          <w:lang w:val="en-GB"/>
        </w:rPr>
      </w:pPr>
      <w:r w:rsidRPr="00D36A83">
        <w:rPr>
          <w:rFonts w:ascii="Arial" w:eastAsia="Batang" w:hAnsi="Arial" w:cs="Arial"/>
          <w:szCs w:val="22"/>
          <w:lang w:val="en-GB"/>
        </w:rPr>
        <w:t>Zehra Kacapor-Dzihic</w:t>
      </w:r>
    </w:p>
    <w:p w14:paraId="03898DA3" w14:textId="1C2AA884" w:rsidR="00536DAB" w:rsidRDefault="000C6E2B" w:rsidP="008879AE">
      <w:pPr>
        <w:spacing w:before="100" w:beforeAutospacing="1" w:after="100" w:afterAutospacing="1"/>
        <w:jc w:val="center"/>
        <w:rPr>
          <w:rFonts w:ascii="Arial" w:eastAsia="Batang" w:hAnsi="Arial" w:cs="Arial"/>
          <w:szCs w:val="22"/>
          <w:lang w:val="en-GB"/>
        </w:rPr>
      </w:pPr>
      <w:r w:rsidRPr="00D36A83">
        <w:rPr>
          <w:rFonts w:ascii="Arial" w:eastAsia="Batang" w:hAnsi="Arial" w:cs="Arial"/>
          <w:szCs w:val="22"/>
          <w:lang w:val="en-GB"/>
        </w:rPr>
        <w:t>December</w:t>
      </w:r>
      <w:r w:rsidR="008713AA" w:rsidRPr="00D36A83">
        <w:rPr>
          <w:rFonts w:ascii="Arial" w:eastAsia="Batang" w:hAnsi="Arial" w:cs="Arial"/>
          <w:szCs w:val="22"/>
          <w:lang w:val="en-GB"/>
        </w:rPr>
        <w:t xml:space="preserve"> 2016</w:t>
      </w:r>
    </w:p>
    <w:p w14:paraId="7B5E3324" w14:textId="77777777" w:rsidR="0073059E" w:rsidRPr="00D36A83" w:rsidRDefault="0073059E" w:rsidP="008879AE">
      <w:pPr>
        <w:spacing w:before="100" w:beforeAutospacing="1" w:after="100" w:afterAutospacing="1"/>
        <w:jc w:val="center"/>
        <w:rPr>
          <w:rFonts w:ascii="Arial" w:eastAsia="Batang" w:hAnsi="Arial" w:cs="Arial"/>
          <w:szCs w:val="22"/>
          <w:lang w:val="en-GB"/>
        </w:rPr>
      </w:pPr>
    </w:p>
    <w:sdt>
      <w:sdtPr>
        <w:rPr>
          <w:rFonts w:asciiTheme="minorHAnsi" w:eastAsia="Times New Roman" w:hAnsiTheme="minorHAnsi" w:cs="Times New Roman"/>
          <w:bCs w:val="0"/>
          <w:color w:val="auto"/>
          <w:sz w:val="24"/>
          <w:szCs w:val="24"/>
          <w:lang w:val="en-GB"/>
        </w:rPr>
        <w:id w:val="-1889023784"/>
        <w:docPartObj>
          <w:docPartGallery w:val="Table of Contents"/>
          <w:docPartUnique/>
        </w:docPartObj>
      </w:sdtPr>
      <w:sdtEndPr>
        <w:rPr>
          <w:rFonts w:ascii="Arial" w:hAnsi="Arial" w:cs="Arial"/>
          <w:b w:val="0"/>
          <w:noProof/>
          <w:szCs w:val="22"/>
        </w:rPr>
      </w:sdtEndPr>
      <w:sdtContent>
        <w:p w14:paraId="3C91BF7E" w14:textId="77777777" w:rsidR="00B92E91" w:rsidRPr="00584768" w:rsidRDefault="00B92E91" w:rsidP="006430BE">
          <w:pPr>
            <w:pStyle w:val="TOCHeading"/>
            <w:rPr>
              <w:lang w:val="en-GB"/>
            </w:rPr>
          </w:pPr>
          <w:r w:rsidRPr="00584768">
            <w:rPr>
              <w:lang w:val="en-GB"/>
            </w:rPr>
            <w:t>Table of Contents</w:t>
          </w:r>
        </w:p>
        <w:p w14:paraId="1EB3187C" w14:textId="198913A5" w:rsidR="00F47872" w:rsidRPr="005D4D2A" w:rsidRDefault="00B92E91">
          <w:pPr>
            <w:pStyle w:val="TOC1"/>
            <w:tabs>
              <w:tab w:val="right" w:leader="dot" w:pos="9350"/>
            </w:tabs>
            <w:rPr>
              <w:rFonts w:ascii="Arial" w:eastAsiaTheme="minorEastAsia" w:hAnsi="Arial" w:cs="Arial"/>
              <w:b w:val="0"/>
              <w:noProof/>
              <w:sz w:val="22"/>
              <w:szCs w:val="22"/>
              <w:lang w:val="en-GB" w:eastAsia="en-GB"/>
            </w:rPr>
          </w:pPr>
          <w:r w:rsidRPr="005D4D2A">
            <w:rPr>
              <w:rFonts w:ascii="Arial" w:hAnsi="Arial" w:cs="Arial"/>
              <w:b w:val="0"/>
              <w:sz w:val="22"/>
              <w:szCs w:val="22"/>
              <w:lang w:val="en-GB"/>
            </w:rPr>
            <w:fldChar w:fldCharType="begin"/>
          </w:r>
          <w:r w:rsidRPr="005D4D2A">
            <w:rPr>
              <w:rFonts w:ascii="Arial" w:hAnsi="Arial" w:cs="Arial"/>
              <w:b w:val="0"/>
              <w:sz w:val="22"/>
              <w:szCs w:val="22"/>
              <w:lang w:val="en-GB"/>
            </w:rPr>
            <w:instrText xml:space="preserve"> TOC \o "1-3" \h \z \u </w:instrText>
          </w:r>
          <w:r w:rsidRPr="005D4D2A">
            <w:rPr>
              <w:rFonts w:ascii="Arial" w:hAnsi="Arial" w:cs="Arial"/>
              <w:b w:val="0"/>
              <w:sz w:val="22"/>
              <w:szCs w:val="22"/>
              <w:lang w:val="en-GB"/>
            </w:rPr>
            <w:fldChar w:fldCharType="separate"/>
          </w:r>
          <w:hyperlink w:anchor="_Toc470022214" w:history="1">
            <w:r w:rsidR="00F47872" w:rsidRPr="005D4D2A">
              <w:rPr>
                <w:rStyle w:val="Hyperlink"/>
                <w:rFonts w:ascii="Arial" w:eastAsia="Batang" w:hAnsi="Arial" w:cs="Arial"/>
                <w:b w:val="0"/>
                <w:noProof/>
                <w:sz w:val="22"/>
                <w:szCs w:val="22"/>
                <w:lang w:val="en-GB"/>
              </w:rPr>
              <w:t>Abbreviations</w:t>
            </w:r>
            <w:r w:rsidR="00F47872" w:rsidRPr="005D4D2A">
              <w:rPr>
                <w:rFonts w:ascii="Arial" w:hAnsi="Arial" w:cs="Arial"/>
                <w:b w:val="0"/>
                <w:noProof/>
                <w:webHidden/>
                <w:sz w:val="22"/>
                <w:szCs w:val="22"/>
              </w:rPr>
              <w:tab/>
            </w:r>
            <w:r w:rsidR="00F47872" w:rsidRPr="005D4D2A">
              <w:rPr>
                <w:rFonts w:ascii="Arial" w:hAnsi="Arial" w:cs="Arial"/>
                <w:b w:val="0"/>
                <w:noProof/>
                <w:webHidden/>
                <w:sz w:val="22"/>
                <w:szCs w:val="22"/>
              </w:rPr>
              <w:fldChar w:fldCharType="begin"/>
            </w:r>
            <w:r w:rsidR="00F47872" w:rsidRPr="005D4D2A">
              <w:rPr>
                <w:rFonts w:ascii="Arial" w:hAnsi="Arial" w:cs="Arial"/>
                <w:b w:val="0"/>
                <w:noProof/>
                <w:webHidden/>
                <w:sz w:val="22"/>
                <w:szCs w:val="22"/>
              </w:rPr>
              <w:instrText xml:space="preserve"> PAGEREF _Toc470022214 \h </w:instrText>
            </w:r>
            <w:r w:rsidR="00F47872" w:rsidRPr="005D4D2A">
              <w:rPr>
                <w:rFonts w:ascii="Arial" w:hAnsi="Arial" w:cs="Arial"/>
                <w:b w:val="0"/>
                <w:noProof/>
                <w:webHidden/>
                <w:sz w:val="22"/>
                <w:szCs w:val="22"/>
              </w:rPr>
            </w:r>
            <w:r w:rsidR="00F47872" w:rsidRPr="005D4D2A">
              <w:rPr>
                <w:rFonts w:ascii="Arial" w:hAnsi="Arial" w:cs="Arial"/>
                <w:b w:val="0"/>
                <w:noProof/>
                <w:webHidden/>
                <w:sz w:val="22"/>
                <w:szCs w:val="22"/>
              </w:rPr>
              <w:fldChar w:fldCharType="separate"/>
            </w:r>
            <w:r w:rsidR="005D4D2A" w:rsidRPr="005D4D2A">
              <w:rPr>
                <w:rFonts w:ascii="Arial" w:hAnsi="Arial" w:cs="Arial"/>
                <w:b w:val="0"/>
                <w:noProof/>
                <w:webHidden/>
                <w:sz w:val="22"/>
                <w:szCs w:val="22"/>
              </w:rPr>
              <w:t>3</w:t>
            </w:r>
            <w:r w:rsidR="00F47872" w:rsidRPr="005D4D2A">
              <w:rPr>
                <w:rFonts w:ascii="Arial" w:hAnsi="Arial" w:cs="Arial"/>
                <w:b w:val="0"/>
                <w:noProof/>
                <w:webHidden/>
                <w:sz w:val="22"/>
                <w:szCs w:val="22"/>
              </w:rPr>
              <w:fldChar w:fldCharType="end"/>
            </w:r>
          </w:hyperlink>
        </w:p>
        <w:p w14:paraId="57BEFF79" w14:textId="77777777" w:rsidR="00F47872" w:rsidRPr="005D4D2A" w:rsidRDefault="006F2CBB">
          <w:pPr>
            <w:pStyle w:val="TOC1"/>
            <w:tabs>
              <w:tab w:val="right" w:leader="dot" w:pos="9350"/>
            </w:tabs>
            <w:rPr>
              <w:rFonts w:ascii="Arial" w:eastAsiaTheme="minorEastAsia" w:hAnsi="Arial" w:cs="Arial"/>
              <w:b w:val="0"/>
              <w:noProof/>
              <w:sz w:val="22"/>
              <w:szCs w:val="22"/>
              <w:lang w:val="en-GB" w:eastAsia="en-GB"/>
            </w:rPr>
          </w:pPr>
          <w:hyperlink w:anchor="_Toc470022215" w:history="1">
            <w:r w:rsidR="00F47872" w:rsidRPr="005D4D2A">
              <w:rPr>
                <w:rStyle w:val="Hyperlink"/>
                <w:rFonts w:ascii="Arial" w:eastAsia="Batang" w:hAnsi="Arial" w:cs="Arial"/>
                <w:b w:val="0"/>
                <w:noProof/>
                <w:sz w:val="22"/>
                <w:szCs w:val="22"/>
                <w:lang w:val="en-GB"/>
              </w:rPr>
              <w:t>Executive Summary</w:t>
            </w:r>
            <w:r w:rsidR="00F47872" w:rsidRPr="005D4D2A">
              <w:rPr>
                <w:rFonts w:ascii="Arial" w:hAnsi="Arial" w:cs="Arial"/>
                <w:b w:val="0"/>
                <w:noProof/>
                <w:webHidden/>
                <w:sz w:val="22"/>
                <w:szCs w:val="22"/>
              </w:rPr>
              <w:tab/>
            </w:r>
            <w:r w:rsidR="00F47872" w:rsidRPr="005D4D2A">
              <w:rPr>
                <w:rFonts w:ascii="Arial" w:hAnsi="Arial" w:cs="Arial"/>
                <w:b w:val="0"/>
                <w:noProof/>
                <w:webHidden/>
                <w:sz w:val="22"/>
                <w:szCs w:val="22"/>
              </w:rPr>
              <w:fldChar w:fldCharType="begin"/>
            </w:r>
            <w:r w:rsidR="00F47872" w:rsidRPr="005D4D2A">
              <w:rPr>
                <w:rFonts w:ascii="Arial" w:hAnsi="Arial" w:cs="Arial"/>
                <w:b w:val="0"/>
                <w:noProof/>
                <w:webHidden/>
                <w:sz w:val="22"/>
                <w:szCs w:val="22"/>
              </w:rPr>
              <w:instrText xml:space="preserve"> PAGEREF _Toc470022215 \h </w:instrText>
            </w:r>
            <w:r w:rsidR="00F47872" w:rsidRPr="005D4D2A">
              <w:rPr>
                <w:rFonts w:ascii="Arial" w:hAnsi="Arial" w:cs="Arial"/>
                <w:b w:val="0"/>
                <w:noProof/>
                <w:webHidden/>
                <w:sz w:val="22"/>
                <w:szCs w:val="22"/>
              </w:rPr>
            </w:r>
            <w:r w:rsidR="00F47872" w:rsidRPr="005D4D2A">
              <w:rPr>
                <w:rFonts w:ascii="Arial" w:hAnsi="Arial" w:cs="Arial"/>
                <w:b w:val="0"/>
                <w:noProof/>
                <w:webHidden/>
                <w:sz w:val="22"/>
                <w:szCs w:val="22"/>
              </w:rPr>
              <w:fldChar w:fldCharType="separate"/>
            </w:r>
            <w:r w:rsidR="005D4D2A" w:rsidRPr="005D4D2A">
              <w:rPr>
                <w:rFonts w:ascii="Arial" w:hAnsi="Arial" w:cs="Arial"/>
                <w:b w:val="0"/>
                <w:noProof/>
                <w:webHidden/>
                <w:sz w:val="22"/>
                <w:szCs w:val="22"/>
              </w:rPr>
              <w:t>4</w:t>
            </w:r>
            <w:r w:rsidR="00F47872" w:rsidRPr="005D4D2A">
              <w:rPr>
                <w:rFonts w:ascii="Arial" w:hAnsi="Arial" w:cs="Arial"/>
                <w:b w:val="0"/>
                <w:noProof/>
                <w:webHidden/>
                <w:sz w:val="22"/>
                <w:szCs w:val="22"/>
              </w:rPr>
              <w:fldChar w:fldCharType="end"/>
            </w:r>
          </w:hyperlink>
        </w:p>
        <w:p w14:paraId="555BA829" w14:textId="77777777" w:rsidR="00F47872" w:rsidRPr="005D4D2A" w:rsidRDefault="006F2CBB">
          <w:pPr>
            <w:pStyle w:val="TOC1"/>
            <w:tabs>
              <w:tab w:val="right" w:leader="dot" w:pos="9350"/>
            </w:tabs>
            <w:rPr>
              <w:rFonts w:ascii="Arial" w:eastAsiaTheme="minorEastAsia" w:hAnsi="Arial" w:cs="Arial"/>
              <w:b w:val="0"/>
              <w:noProof/>
              <w:sz w:val="22"/>
              <w:szCs w:val="22"/>
              <w:lang w:val="en-GB" w:eastAsia="en-GB"/>
            </w:rPr>
          </w:pPr>
          <w:hyperlink w:anchor="_Toc470022216" w:history="1">
            <w:r w:rsidR="00F47872" w:rsidRPr="005D4D2A">
              <w:rPr>
                <w:rStyle w:val="Hyperlink"/>
                <w:rFonts w:ascii="Arial" w:eastAsia="Batang" w:hAnsi="Arial" w:cs="Arial"/>
                <w:b w:val="0"/>
                <w:noProof/>
                <w:sz w:val="22"/>
                <w:szCs w:val="22"/>
                <w:lang w:val="en-GB"/>
              </w:rPr>
              <w:t>1. INTRODUCTION</w:t>
            </w:r>
            <w:r w:rsidR="00F47872" w:rsidRPr="005D4D2A">
              <w:rPr>
                <w:rFonts w:ascii="Arial" w:hAnsi="Arial" w:cs="Arial"/>
                <w:b w:val="0"/>
                <w:noProof/>
                <w:webHidden/>
                <w:sz w:val="22"/>
                <w:szCs w:val="22"/>
              </w:rPr>
              <w:tab/>
            </w:r>
            <w:r w:rsidR="00F47872" w:rsidRPr="005D4D2A">
              <w:rPr>
                <w:rFonts w:ascii="Arial" w:hAnsi="Arial" w:cs="Arial"/>
                <w:b w:val="0"/>
                <w:noProof/>
                <w:webHidden/>
                <w:sz w:val="22"/>
                <w:szCs w:val="22"/>
              </w:rPr>
              <w:fldChar w:fldCharType="begin"/>
            </w:r>
            <w:r w:rsidR="00F47872" w:rsidRPr="005D4D2A">
              <w:rPr>
                <w:rFonts w:ascii="Arial" w:hAnsi="Arial" w:cs="Arial"/>
                <w:b w:val="0"/>
                <w:noProof/>
                <w:webHidden/>
                <w:sz w:val="22"/>
                <w:szCs w:val="22"/>
              </w:rPr>
              <w:instrText xml:space="preserve"> PAGEREF _Toc470022216 \h </w:instrText>
            </w:r>
            <w:r w:rsidR="00F47872" w:rsidRPr="005D4D2A">
              <w:rPr>
                <w:rFonts w:ascii="Arial" w:hAnsi="Arial" w:cs="Arial"/>
                <w:b w:val="0"/>
                <w:noProof/>
                <w:webHidden/>
                <w:sz w:val="22"/>
                <w:szCs w:val="22"/>
              </w:rPr>
            </w:r>
            <w:r w:rsidR="00F47872" w:rsidRPr="005D4D2A">
              <w:rPr>
                <w:rFonts w:ascii="Arial" w:hAnsi="Arial" w:cs="Arial"/>
                <w:b w:val="0"/>
                <w:noProof/>
                <w:webHidden/>
                <w:sz w:val="22"/>
                <w:szCs w:val="22"/>
              </w:rPr>
              <w:fldChar w:fldCharType="separate"/>
            </w:r>
            <w:r w:rsidR="005D4D2A" w:rsidRPr="005D4D2A">
              <w:rPr>
                <w:rFonts w:ascii="Arial" w:hAnsi="Arial" w:cs="Arial"/>
                <w:b w:val="0"/>
                <w:noProof/>
                <w:webHidden/>
                <w:sz w:val="22"/>
                <w:szCs w:val="22"/>
              </w:rPr>
              <w:t>7</w:t>
            </w:r>
            <w:r w:rsidR="00F47872" w:rsidRPr="005D4D2A">
              <w:rPr>
                <w:rFonts w:ascii="Arial" w:hAnsi="Arial" w:cs="Arial"/>
                <w:b w:val="0"/>
                <w:noProof/>
                <w:webHidden/>
                <w:sz w:val="22"/>
                <w:szCs w:val="22"/>
              </w:rPr>
              <w:fldChar w:fldCharType="end"/>
            </w:r>
          </w:hyperlink>
        </w:p>
        <w:p w14:paraId="384F199E" w14:textId="77777777" w:rsidR="00F47872" w:rsidRPr="005D4D2A" w:rsidRDefault="006F2CBB">
          <w:pPr>
            <w:pStyle w:val="TOC2"/>
            <w:rPr>
              <w:rFonts w:ascii="Arial" w:eastAsiaTheme="minorEastAsia" w:hAnsi="Arial" w:cs="Arial"/>
              <w:b w:val="0"/>
              <w:noProof/>
              <w:lang w:val="en-GB" w:eastAsia="en-GB"/>
            </w:rPr>
          </w:pPr>
          <w:hyperlink w:anchor="_Toc470022217" w:history="1">
            <w:r w:rsidR="00F47872" w:rsidRPr="005D4D2A">
              <w:rPr>
                <w:rStyle w:val="Hyperlink"/>
                <w:rFonts w:ascii="Arial" w:eastAsia="Batang" w:hAnsi="Arial" w:cs="Arial"/>
                <w:b w:val="0"/>
                <w:noProof/>
              </w:rPr>
              <w:t>1.1 Aims of the Evaluation</w:t>
            </w:r>
            <w:r w:rsidR="00F47872" w:rsidRPr="005D4D2A">
              <w:rPr>
                <w:rFonts w:ascii="Arial" w:hAnsi="Arial" w:cs="Arial"/>
                <w:b w:val="0"/>
                <w:noProof/>
                <w:webHidden/>
              </w:rPr>
              <w:tab/>
            </w:r>
            <w:r w:rsidR="00F47872" w:rsidRPr="005D4D2A">
              <w:rPr>
                <w:rFonts w:ascii="Arial" w:hAnsi="Arial" w:cs="Arial"/>
                <w:b w:val="0"/>
                <w:noProof/>
                <w:webHidden/>
              </w:rPr>
              <w:fldChar w:fldCharType="begin"/>
            </w:r>
            <w:r w:rsidR="00F47872" w:rsidRPr="005D4D2A">
              <w:rPr>
                <w:rFonts w:ascii="Arial" w:hAnsi="Arial" w:cs="Arial"/>
                <w:b w:val="0"/>
                <w:noProof/>
                <w:webHidden/>
              </w:rPr>
              <w:instrText xml:space="preserve"> PAGEREF _Toc470022217 \h </w:instrText>
            </w:r>
            <w:r w:rsidR="00F47872" w:rsidRPr="005D4D2A">
              <w:rPr>
                <w:rFonts w:ascii="Arial" w:hAnsi="Arial" w:cs="Arial"/>
                <w:b w:val="0"/>
                <w:noProof/>
                <w:webHidden/>
              </w:rPr>
            </w:r>
            <w:r w:rsidR="00F47872" w:rsidRPr="005D4D2A">
              <w:rPr>
                <w:rFonts w:ascii="Arial" w:hAnsi="Arial" w:cs="Arial"/>
                <w:b w:val="0"/>
                <w:noProof/>
                <w:webHidden/>
              </w:rPr>
              <w:fldChar w:fldCharType="separate"/>
            </w:r>
            <w:r w:rsidR="005D4D2A" w:rsidRPr="005D4D2A">
              <w:rPr>
                <w:rFonts w:ascii="Arial" w:hAnsi="Arial" w:cs="Arial"/>
                <w:b w:val="0"/>
                <w:noProof/>
                <w:webHidden/>
              </w:rPr>
              <w:t>7</w:t>
            </w:r>
            <w:r w:rsidR="00F47872" w:rsidRPr="005D4D2A">
              <w:rPr>
                <w:rFonts w:ascii="Arial" w:hAnsi="Arial" w:cs="Arial"/>
                <w:b w:val="0"/>
                <w:noProof/>
                <w:webHidden/>
              </w:rPr>
              <w:fldChar w:fldCharType="end"/>
            </w:r>
          </w:hyperlink>
        </w:p>
        <w:p w14:paraId="4D968B61" w14:textId="77777777" w:rsidR="00F47872" w:rsidRPr="005D4D2A" w:rsidRDefault="006F2CBB">
          <w:pPr>
            <w:pStyle w:val="TOC2"/>
            <w:rPr>
              <w:rFonts w:ascii="Arial" w:eastAsiaTheme="minorEastAsia" w:hAnsi="Arial" w:cs="Arial"/>
              <w:b w:val="0"/>
              <w:noProof/>
              <w:lang w:val="en-GB" w:eastAsia="en-GB"/>
            </w:rPr>
          </w:pPr>
          <w:hyperlink w:anchor="_Toc470022218" w:history="1">
            <w:r w:rsidR="00F47872" w:rsidRPr="005D4D2A">
              <w:rPr>
                <w:rStyle w:val="Hyperlink"/>
                <w:rFonts w:ascii="Arial" w:eastAsia="Batang" w:hAnsi="Arial" w:cs="Arial"/>
                <w:b w:val="0"/>
                <w:noProof/>
              </w:rPr>
              <w:t>1.2 Context of the Outcome 3</w:t>
            </w:r>
            <w:r w:rsidR="00F47872" w:rsidRPr="005D4D2A">
              <w:rPr>
                <w:rFonts w:ascii="Arial" w:hAnsi="Arial" w:cs="Arial"/>
                <w:b w:val="0"/>
                <w:noProof/>
                <w:webHidden/>
              </w:rPr>
              <w:tab/>
            </w:r>
            <w:r w:rsidR="00F47872" w:rsidRPr="005D4D2A">
              <w:rPr>
                <w:rFonts w:ascii="Arial" w:hAnsi="Arial" w:cs="Arial"/>
                <w:b w:val="0"/>
                <w:noProof/>
                <w:webHidden/>
              </w:rPr>
              <w:fldChar w:fldCharType="begin"/>
            </w:r>
            <w:r w:rsidR="00F47872" w:rsidRPr="005D4D2A">
              <w:rPr>
                <w:rFonts w:ascii="Arial" w:hAnsi="Arial" w:cs="Arial"/>
                <w:b w:val="0"/>
                <w:noProof/>
                <w:webHidden/>
              </w:rPr>
              <w:instrText xml:space="preserve"> PAGEREF _Toc470022218 \h </w:instrText>
            </w:r>
            <w:r w:rsidR="00F47872" w:rsidRPr="005D4D2A">
              <w:rPr>
                <w:rFonts w:ascii="Arial" w:hAnsi="Arial" w:cs="Arial"/>
                <w:b w:val="0"/>
                <w:noProof/>
                <w:webHidden/>
              </w:rPr>
            </w:r>
            <w:r w:rsidR="00F47872" w:rsidRPr="005D4D2A">
              <w:rPr>
                <w:rFonts w:ascii="Arial" w:hAnsi="Arial" w:cs="Arial"/>
                <w:b w:val="0"/>
                <w:noProof/>
                <w:webHidden/>
              </w:rPr>
              <w:fldChar w:fldCharType="separate"/>
            </w:r>
            <w:r w:rsidR="005D4D2A" w:rsidRPr="005D4D2A">
              <w:rPr>
                <w:rFonts w:ascii="Arial" w:hAnsi="Arial" w:cs="Arial"/>
                <w:b w:val="0"/>
                <w:noProof/>
                <w:webHidden/>
              </w:rPr>
              <w:t>8</w:t>
            </w:r>
            <w:r w:rsidR="00F47872" w:rsidRPr="005D4D2A">
              <w:rPr>
                <w:rFonts w:ascii="Arial" w:hAnsi="Arial" w:cs="Arial"/>
                <w:b w:val="0"/>
                <w:noProof/>
                <w:webHidden/>
              </w:rPr>
              <w:fldChar w:fldCharType="end"/>
            </w:r>
          </w:hyperlink>
        </w:p>
        <w:p w14:paraId="236DDEEF" w14:textId="77777777" w:rsidR="00F47872" w:rsidRPr="005D4D2A" w:rsidRDefault="006F2CBB">
          <w:pPr>
            <w:pStyle w:val="TOC2"/>
            <w:rPr>
              <w:rFonts w:ascii="Arial" w:eastAsiaTheme="minorEastAsia" w:hAnsi="Arial" w:cs="Arial"/>
              <w:b w:val="0"/>
              <w:noProof/>
              <w:lang w:val="en-GB" w:eastAsia="en-GB"/>
            </w:rPr>
          </w:pPr>
          <w:hyperlink w:anchor="_Toc470022219" w:history="1">
            <w:r w:rsidR="00F47872" w:rsidRPr="005D4D2A">
              <w:rPr>
                <w:rStyle w:val="Hyperlink"/>
                <w:rFonts w:ascii="Arial" w:eastAsia="Batang" w:hAnsi="Arial" w:cs="Arial"/>
                <w:b w:val="0"/>
                <w:noProof/>
              </w:rPr>
              <w:t>1.3 Evaluation Methodology</w:t>
            </w:r>
            <w:r w:rsidR="00F47872" w:rsidRPr="005D4D2A">
              <w:rPr>
                <w:rFonts w:ascii="Arial" w:hAnsi="Arial" w:cs="Arial"/>
                <w:b w:val="0"/>
                <w:noProof/>
                <w:webHidden/>
              </w:rPr>
              <w:tab/>
            </w:r>
            <w:r w:rsidR="00F47872" w:rsidRPr="005D4D2A">
              <w:rPr>
                <w:rFonts w:ascii="Arial" w:hAnsi="Arial" w:cs="Arial"/>
                <w:b w:val="0"/>
                <w:noProof/>
                <w:webHidden/>
              </w:rPr>
              <w:fldChar w:fldCharType="begin"/>
            </w:r>
            <w:r w:rsidR="00F47872" w:rsidRPr="005D4D2A">
              <w:rPr>
                <w:rFonts w:ascii="Arial" w:hAnsi="Arial" w:cs="Arial"/>
                <w:b w:val="0"/>
                <w:noProof/>
                <w:webHidden/>
              </w:rPr>
              <w:instrText xml:space="preserve"> PAGEREF _Toc470022219 \h </w:instrText>
            </w:r>
            <w:r w:rsidR="00F47872" w:rsidRPr="005D4D2A">
              <w:rPr>
                <w:rFonts w:ascii="Arial" w:hAnsi="Arial" w:cs="Arial"/>
                <w:b w:val="0"/>
                <w:noProof/>
                <w:webHidden/>
              </w:rPr>
            </w:r>
            <w:r w:rsidR="00F47872" w:rsidRPr="005D4D2A">
              <w:rPr>
                <w:rFonts w:ascii="Arial" w:hAnsi="Arial" w:cs="Arial"/>
                <w:b w:val="0"/>
                <w:noProof/>
                <w:webHidden/>
              </w:rPr>
              <w:fldChar w:fldCharType="separate"/>
            </w:r>
            <w:r w:rsidR="005D4D2A" w:rsidRPr="005D4D2A">
              <w:rPr>
                <w:rFonts w:ascii="Arial" w:hAnsi="Arial" w:cs="Arial"/>
                <w:b w:val="0"/>
                <w:noProof/>
                <w:webHidden/>
              </w:rPr>
              <w:t>11</w:t>
            </w:r>
            <w:r w:rsidR="00F47872" w:rsidRPr="005D4D2A">
              <w:rPr>
                <w:rFonts w:ascii="Arial" w:hAnsi="Arial" w:cs="Arial"/>
                <w:b w:val="0"/>
                <w:noProof/>
                <w:webHidden/>
              </w:rPr>
              <w:fldChar w:fldCharType="end"/>
            </w:r>
          </w:hyperlink>
        </w:p>
        <w:p w14:paraId="490E305E" w14:textId="77777777" w:rsidR="00F47872" w:rsidRPr="005D4D2A" w:rsidRDefault="006F2CBB">
          <w:pPr>
            <w:pStyle w:val="TOC2"/>
            <w:rPr>
              <w:rFonts w:ascii="Arial" w:eastAsiaTheme="minorEastAsia" w:hAnsi="Arial" w:cs="Arial"/>
              <w:b w:val="0"/>
              <w:noProof/>
              <w:lang w:val="en-GB" w:eastAsia="en-GB"/>
            </w:rPr>
          </w:pPr>
          <w:hyperlink w:anchor="_Toc470022220" w:history="1">
            <w:r w:rsidR="00F47872" w:rsidRPr="005D4D2A">
              <w:rPr>
                <w:rStyle w:val="Hyperlink"/>
                <w:rFonts w:ascii="Arial" w:eastAsia="Batang" w:hAnsi="Arial" w:cs="Arial"/>
                <w:b w:val="0"/>
                <w:noProof/>
              </w:rPr>
              <w:t>1.4 Evaluation Design</w:t>
            </w:r>
            <w:r w:rsidR="00F47872" w:rsidRPr="005D4D2A">
              <w:rPr>
                <w:rFonts w:ascii="Arial" w:hAnsi="Arial" w:cs="Arial"/>
                <w:b w:val="0"/>
                <w:noProof/>
                <w:webHidden/>
              </w:rPr>
              <w:tab/>
            </w:r>
            <w:r w:rsidR="00F47872" w:rsidRPr="005D4D2A">
              <w:rPr>
                <w:rFonts w:ascii="Arial" w:hAnsi="Arial" w:cs="Arial"/>
                <w:b w:val="0"/>
                <w:noProof/>
                <w:webHidden/>
              </w:rPr>
              <w:fldChar w:fldCharType="begin"/>
            </w:r>
            <w:r w:rsidR="00F47872" w:rsidRPr="005D4D2A">
              <w:rPr>
                <w:rFonts w:ascii="Arial" w:hAnsi="Arial" w:cs="Arial"/>
                <w:b w:val="0"/>
                <w:noProof/>
                <w:webHidden/>
              </w:rPr>
              <w:instrText xml:space="preserve"> PAGEREF _Toc470022220 \h </w:instrText>
            </w:r>
            <w:r w:rsidR="00F47872" w:rsidRPr="005D4D2A">
              <w:rPr>
                <w:rFonts w:ascii="Arial" w:hAnsi="Arial" w:cs="Arial"/>
                <w:b w:val="0"/>
                <w:noProof/>
                <w:webHidden/>
              </w:rPr>
            </w:r>
            <w:r w:rsidR="00F47872" w:rsidRPr="005D4D2A">
              <w:rPr>
                <w:rFonts w:ascii="Arial" w:hAnsi="Arial" w:cs="Arial"/>
                <w:b w:val="0"/>
                <w:noProof/>
                <w:webHidden/>
              </w:rPr>
              <w:fldChar w:fldCharType="separate"/>
            </w:r>
            <w:r w:rsidR="005D4D2A" w:rsidRPr="005D4D2A">
              <w:rPr>
                <w:rFonts w:ascii="Arial" w:hAnsi="Arial" w:cs="Arial"/>
                <w:b w:val="0"/>
                <w:noProof/>
                <w:webHidden/>
              </w:rPr>
              <w:t>12</w:t>
            </w:r>
            <w:r w:rsidR="00F47872" w:rsidRPr="005D4D2A">
              <w:rPr>
                <w:rFonts w:ascii="Arial" w:hAnsi="Arial" w:cs="Arial"/>
                <w:b w:val="0"/>
                <w:noProof/>
                <w:webHidden/>
              </w:rPr>
              <w:fldChar w:fldCharType="end"/>
            </w:r>
          </w:hyperlink>
        </w:p>
        <w:p w14:paraId="4062732B" w14:textId="77777777" w:rsidR="00F47872" w:rsidRPr="005D4D2A" w:rsidRDefault="006F2CBB">
          <w:pPr>
            <w:pStyle w:val="TOC2"/>
            <w:rPr>
              <w:rFonts w:ascii="Arial" w:eastAsiaTheme="minorEastAsia" w:hAnsi="Arial" w:cs="Arial"/>
              <w:b w:val="0"/>
              <w:noProof/>
              <w:lang w:val="en-GB" w:eastAsia="en-GB"/>
            </w:rPr>
          </w:pPr>
          <w:hyperlink w:anchor="_Toc470022221" w:history="1">
            <w:r w:rsidR="00F47872" w:rsidRPr="005D4D2A">
              <w:rPr>
                <w:rStyle w:val="Hyperlink"/>
                <w:rFonts w:ascii="Arial" w:eastAsia="Batang" w:hAnsi="Arial" w:cs="Arial"/>
                <w:b w:val="0"/>
                <w:noProof/>
              </w:rPr>
              <w:t>1.5 Evaluation Limitations and mitigation measures</w:t>
            </w:r>
            <w:r w:rsidR="00F47872" w:rsidRPr="005D4D2A">
              <w:rPr>
                <w:rFonts w:ascii="Arial" w:hAnsi="Arial" w:cs="Arial"/>
                <w:b w:val="0"/>
                <w:noProof/>
                <w:webHidden/>
              </w:rPr>
              <w:tab/>
            </w:r>
            <w:r w:rsidR="00F47872" w:rsidRPr="005D4D2A">
              <w:rPr>
                <w:rFonts w:ascii="Arial" w:hAnsi="Arial" w:cs="Arial"/>
                <w:b w:val="0"/>
                <w:noProof/>
                <w:webHidden/>
              </w:rPr>
              <w:fldChar w:fldCharType="begin"/>
            </w:r>
            <w:r w:rsidR="00F47872" w:rsidRPr="005D4D2A">
              <w:rPr>
                <w:rFonts w:ascii="Arial" w:hAnsi="Arial" w:cs="Arial"/>
                <w:b w:val="0"/>
                <w:noProof/>
                <w:webHidden/>
              </w:rPr>
              <w:instrText xml:space="preserve"> PAGEREF _Toc470022221 \h </w:instrText>
            </w:r>
            <w:r w:rsidR="00F47872" w:rsidRPr="005D4D2A">
              <w:rPr>
                <w:rFonts w:ascii="Arial" w:hAnsi="Arial" w:cs="Arial"/>
                <w:b w:val="0"/>
                <w:noProof/>
                <w:webHidden/>
              </w:rPr>
            </w:r>
            <w:r w:rsidR="00F47872" w:rsidRPr="005D4D2A">
              <w:rPr>
                <w:rFonts w:ascii="Arial" w:hAnsi="Arial" w:cs="Arial"/>
                <w:b w:val="0"/>
                <w:noProof/>
                <w:webHidden/>
              </w:rPr>
              <w:fldChar w:fldCharType="separate"/>
            </w:r>
            <w:r w:rsidR="005D4D2A" w:rsidRPr="005D4D2A">
              <w:rPr>
                <w:rFonts w:ascii="Arial" w:hAnsi="Arial" w:cs="Arial"/>
                <w:b w:val="0"/>
                <w:noProof/>
                <w:webHidden/>
              </w:rPr>
              <w:t>13</w:t>
            </w:r>
            <w:r w:rsidR="00F47872" w:rsidRPr="005D4D2A">
              <w:rPr>
                <w:rFonts w:ascii="Arial" w:hAnsi="Arial" w:cs="Arial"/>
                <w:b w:val="0"/>
                <w:noProof/>
                <w:webHidden/>
              </w:rPr>
              <w:fldChar w:fldCharType="end"/>
            </w:r>
          </w:hyperlink>
        </w:p>
        <w:p w14:paraId="1BE91D7A" w14:textId="77777777" w:rsidR="00F47872" w:rsidRPr="005D4D2A" w:rsidRDefault="006F2CBB">
          <w:pPr>
            <w:pStyle w:val="TOC1"/>
            <w:tabs>
              <w:tab w:val="right" w:leader="dot" w:pos="9350"/>
            </w:tabs>
            <w:rPr>
              <w:rFonts w:ascii="Arial" w:eastAsiaTheme="minorEastAsia" w:hAnsi="Arial" w:cs="Arial"/>
              <w:b w:val="0"/>
              <w:noProof/>
              <w:sz w:val="22"/>
              <w:szCs w:val="22"/>
              <w:lang w:val="en-GB" w:eastAsia="en-GB"/>
            </w:rPr>
          </w:pPr>
          <w:hyperlink w:anchor="_Toc470022222" w:history="1">
            <w:r w:rsidR="00F47872" w:rsidRPr="005D4D2A">
              <w:rPr>
                <w:rStyle w:val="Hyperlink"/>
                <w:rFonts w:ascii="Arial" w:eastAsia="Batang" w:hAnsi="Arial" w:cs="Arial"/>
                <w:b w:val="0"/>
                <w:noProof/>
                <w:sz w:val="22"/>
                <w:szCs w:val="22"/>
                <w:lang w:val="en-GB"/>
              </w:rPr>
              <w:t>2. Context of the Country Programme (2012-2016)</w:t>
            </w:r>
            <w:r w:rsidR="00F47872" w:rsidRPr="005D4D2A">
              <w:rPr>
                <w:rFonts w:ascii="Arial" w:hAnsi="Arial" w:cs="Arial"/>
                <w:b w:val="0"/>
                <w:noProof/>
                <w:webHidden/>
                <w:sz w:val="22"/>
                <w:szCs w:val="22"/>
              </w:rPr>
              <w:tab/>
            </w:r>
            <w:r w:rsidR="00F47872" w:rsidRPr="005D4D2A">
              <w:rPr>
                <w:rFonts w:ascii="Arial" w:hAnsi="Arial" w:cs="Arial"/>
                <w:b w:val="0"/>
                <w:noProof/>
                <w:webHidden/>
                <w:sz w:val="22"/>
                <w:szCs w:val="22"/>
              </w:rPr>
              <w:fldChar w:fldCharType="begin"/>
            </w:r>
            <w:r w:rsidR="00F47872" w:rsidRPr="005D4D2A">
              <w:rPr>
                <w:rFonts w:ascii="Arial" w:hAnsi="Arial" w:cs="Arial"/>
                <w:b w:val="0"/>
                <w:noProof/>
                <w:webHidden/>
                <w:sz w:val="22"/>
                <w:szCs w:val="22"/>
              </w:rPr>
              <w:instrText xml:space="preserve"> PAGEREF _Toc470022222 \h </w:instrText>
            </w:r>
            <w:r w:rsidR="00F47872" w:rsidRPr="005D4D2A">
              <w:rPr>
                <w:rFonts w:ascii="Arial" w:hAnsi="Arial" w:cs="Arial"/>
                <w:b w:val="0"/>
                <w:noProof/>
                <w:webHidden/>
                <w:sz w:val="22"/>
                <w:szCs w:val="22"/>
              </w:rPr>
            </w:r>
            <w:r w:rsidR="00F47872" w:rsidRPr="005D4D2A">
              <w:rPr>
                <w:rFonts w:ascii="Arial" w:hAnsi="Arial" w:cs="Arial"/>
                <w:b w:val="0"/>
                <w:noProof/>
                <w:webHidden/>
                <w:sz w:val="22"/>
                <w:szCs w:val="22"/>
              </w:rPr>
              <w:fldChar w:fldCharType="separate"/>
            </w:r>
            <w:r w:rsidR="005D4D2A" w:rsidRPr="005D4D2A">
              <w:rPr>
                <w:rFonts w:ascii="Arial" w:hAnsi="Arial" w:cs="Arial"/>
                <w:b w:val="0"/>
                <w:noProof/>
                <w:webHidden/>
                <w:sz w:val="22"/>
                <w:szCs w:val="22"/>
              </w:rPr>
              <w:t>14</w:t>
            </w:r>
            <w:r w:rsidR="00F47872" w:rsidRPr="005D4D2A">
              <w:rPr>
                <w:rFonts w:ascii="Arial" w:hAnsi="Arial" w:cs="Arial"/>
                <w:b w:val="0"/>
                <w:noProof/>
                <w:webHidden/>
                <w:sz w:val="22"/>
                <w:szCs w:val="22"/>
              </w:rPr>
              <w:fldChar w:fldCharType="end"/>
            </w:r>
          </w:hyperlink>
        </w:p>
        <w:p w14:paraId="591C9787" w14:textId="77777777" w:rsidR="00F47872" w:rsidRPr="005D4D2A" w:rsidRDefault="006F2CBB">
          <w:pPr>
            <w:pStyle w:val="TOC1"/>
            <w:tabs>
              <w:tab w:val="right" w:leader="dot" w:pos="9350"/>
            </w:tabs>
            <w:rPr>
              <w:rFonts w:ascii="Arial" w:eastAsiaTheme="minorEastAsia" w:hAnsi="Arial" w:cs="Arial"/>
              <w:b w:val="0"/>
              <w:noProof/>
              <w:sz w:val="22"/>
              <w:szCs w:val="22"/>
              <w:lang w:val="en-GB" w:eastAsia="en-GB"/>
            </w:rPr>
          </w:pPr>
          <w:hyperlink w:anchor="_Toc470022223" w:history="1">
            <w:r w:rsidR="00F47872" w:rsidRPr="005D4D2A">
              <w:rPr>
                <w:rStyle w:val="Hyperlink"/>
                <w:rFonts w:ascii="Arial" w:eastAsia="Batang" w:hAnsi="Arial" w:cs="Arial"/>
                <w:b w:val="0"/>
                <w:noProof/>
                <w:sz w:val="22"/>
                <w:szCs w:val="22"/>
                <w:lang w:val="en-GB"/>
              </w:rPr>
              <w:t>3. Key findings</w:t>
            </w:r>
            <w:r w:rsidR="00F47872" w:rsidRPr="005D4D2A">
              <w:rPr>
                <w:rFonts w:ascii="Arial" w:hAnsi="Arial" w:cs="Arial"/>
                <w:b w:val="0"/>
                <w:noProof/>
                <w:webHidden/>
                <w:sz w:val="22"/>
                <w:szCs w:val="22"/>
              </w:rPr>
              <w:tab/>
            </w:r>
            <w:r w:rsidR="00F47872" w:rsidRPr="005D4D2A">
              <w:rPr>
                <w:rFonts w:ascii="Arial" w:hAnsi="Arial" w:cs="Arial"/>
                <w:b w:val="0"/>
                <w:noProof/>
                <w:webHidden/>
                <w:sz w:val="22"/>
                <w:szCs w:val="22"/>
              </w:rPr>
              <w:fldChar w:fldCharType="begin"/>
            </w:r>
            <w:r w:rsidR="00F47872" w:rsidRPr="005D4D2A">
              <w:rPr>
                <w:rFonts w:ascii="Arial" w:hAnsi="Arial" w:cs="Arial"/>
                <w:b w:val="0"/>
                <w:noProof/>
                <w:webHidden/>
                <w:sz w:val="22"/>
                <w:szCs w:val="22"/>
              </w:rPr>
              <w:instrText xml:space="preserve"> PAGEREF _Toc470022223 \h </w:instrText>
            </w:r>
            <w:r w:rsidR="00F47872" w:rsidRPr="005D4D2A">
              <w:rPr>
                <w:rFonts w:ascii="Arial" w:hAnsi="Arial" w:cs="Arial"/>
                <w:b w:val="0"/>
                <w:noProof/>
                <w:webHidden/>
                <w:sz w:val="22"/>
                <w:szCs w:val="22"/>
              </w:rPr>
            </w:r>
            <w:r w:rsidR="00F47872" w:rsidRPr="005D4D2A">
              <w:rPr>
                <w:rFonts w:ascii="Arial" w:hAnsi="Arial" w:cs="Arial"/>
                <w:b w:val="0"/>
                <w:noProof/>
                <w:webHidden/>
                <w:sz w:val="22"/>
                <w:szCs w:val="22"/>
              </w:rPr>
              <w:fldChar w:fldCharType="separate"/>
            </w:r>
            <w:r w:rsidR="005D4D2A" w:rsidRPr="005D4D2A">
              <w:rPr>
                <w:rFonts w:ascii="Arial" w:hAnsi="Arial" w:cs="Arial"/>
                <w:b w:val="0"/>
                <w:noProof/>
                <w:webHidden/>
                <w:sz w:val="22"/>
                <w:szCs w:val="22"/>
              </w:rPr>
              <w:t>16</w:t>
            </w:r>
            <w:r w:rsidR="00F47872" w:rsidRPr="005D4D2A">
              <w:rPr>
                <w:rFonts w:ascii="Arial" w:hAnsi="Arial" w:cs="Arial"/>
                <w:b w:val="0"/>
                <w:noProof/>
                <w:webHidden/>
                <w:sz w:val="22"/>
                <w:szCs w:val="22"/>
              </w:rPr>
              <w:fldChar w:fldCharType="end"/>
            </w:r>
          </w:hyperlink>
        </w:p>
        <w:p w14:paraId="38EDF773" w14:textId="77777777" w:rsidR="00F47872" w:rsidRPr="005D4D2A" w:rsidRDefault="006F2CBB">
          <w:pPr>
            <w:pStyle w:val="TOC2"/>
            <w:rPr>
              <w:rFonts w:ascii="Arial" w:eastAsiaTheme="minorEastAsia" w:hAnsi="Arial" w:cs="Arial"/>
              <w:b w:val="0"/>
              <w:noProof/>
              <w:lang w:val="en-GB" w:eastAsia="en-GB"/>
            </w:rPr>
          </w:pPr>
          <w:hyperlink w:anchor="_Toc470022224" w:history="1">
            <w:r w:rsidR="00F47872" w:rsidRPr="005D4D2A">
              <w:rPr>
                <w:rStyle w:val="Hyperlink"/>
                <w:rFonts w:ascii="Arial" w:eastAsia="Batang" w:hAnsi="Arial" w:cs="Arial"/>
                <w:b w:val="0"/>
                <w:noProof/>
              </w:rPr>
              <w:t>3.1</w:t>
            </w:r>
            <w:r w:rsidR="00F47872" w:rsidRPr="005D4D2A">
              <w:rPr>
                <w:rFonts w:ascii="Arial" w:eastAsiaTheme="minorEastAsia" w:hAnsi="Arial" w:cs="Arial"/>
                <w:b w:val="0"/>
                <w:noProof/>
                <w:lang w:val="en-GB" w:eastAsia="en-GB"/>
              </w:rPr>
              <w:tab/>
            </w:r>
            <w:r w:rsidR="00F47872" w:rsidRPr="005D4D2A">
              <w:rPr>
                <w:rStyle w:val="Hyperlink"/>
                <w:rFonts w:ascii="Arial" w:eastAsia="Batang" w:hAnsi="Arial" w:cs="Arial"/>
                <w:b w:val="0"/>
                <w:noProof/>
              </w:rPr>
              <w:t>Relevance of the Intended Outcome and related outputs</w:t>
            </w:r>
            <w:r w:rsidR="00F47872" w:rsidRPr="005D4D2A">
              <w:rPr>
                <w:rFonts w:ascii="Arial" w:hAnsi="Arial" w:cs="Arial"/>
                <w:b w:val="0"/>
                <w:noProof/>
                <w:webHidden/>
              </w:rPr>
              <w:tab/>
            </w:r>
            <w:r w:rsidR="00F47872" w:rsidRPr="005D4D2A">
              <w:rPr>
                <w:rFonts w:ascii="Arial" w:hAnsi="Arial" w:cs="Arial"/>
                <w:b w:val="0"/>
                <w:noProof/>
                <w:webHidden/>
              </w:rPr>
              <w:fldChar w:fldCharType="begin"/>
            </w:r>
            <w:r w:rsidR="00F47872" w:rsidRPr="005D4D2A">
              <w:rPr>
                <w:rFonts w:ascii="Arial" w:hAnsi="Arial" w:cs="Arial"/>
                <w:b w:val="0"/>
                <w:noProof/>
                <w:webHidden/>
              </w:rPr>
              <w:instrText xml:space="preserve"> PAGEREF _Toc470022224 \h </w:instrText>
            </w:r>
            <w:r w:rsidR="00F47872" w:rsidRPr="005D4D2A">
              <w:rPr>
                <w:rFonts w:ascii="Arial" w:hAnsi="Arial" w:cs="Arial"/>
                <w:b w:val="0"/>
                <w:noProof/>
                <w:webHidden/>
              </w:rPr>
            </w:r>
            <w:r w:rsidR="00F47872" w:rsidRPr="005D4D2A">
              <w:rPr>
                <w:rFonts w:ascii="Arial" w:hAnsi="Arial" w:cs="Arial"/>
                <w:b w:val="0"/>
                <w:noProof/>
                <w:webHidden/>
              </w:rPr>
              <w:fldChar w:fldCharType="separate"/>
            </w:r>
            <w:r w:rsidR="005D4D2A" w:rsidRPr="005D4D2A">
              <w:rPr>
                <w:rFonts w:ascii="Arial" w:hAnsi="Arial" w:cs="Arial"/>
                <w:b w:val="0"/>
                <w:noProof/>
                <w:webHidden/>
              </w:rPr>
              <w:t>16</w:t>
            </w:r>
            <w:r w:rsidR="00F47872" w:rsidRPr="005D4D2A">
              <w:rPr>
                <w:rFonts w:ascii="Arial" w:hAnsi="Arial" w:cs="Arial"/>
                <w:b w:val="0"/>
                <w:noProof/>
                <w:webHidden/>
              </w:rPr>
              <w:fldChar w:fldCharType="end"/>
            </w:r>
          </w:hyperlink>
        </w:p>
        <w:p w14:paraId="1C3AD5B7" w14:textId="77777777" w:rsidR="00F47872" w:rsidRPr="005D4D2A" w:rsidRDefault="006F2CBB">
          <w:pPr>
            <w:pStyle w:val="TOC2"/>
            <w:rPr>
              <w:rFonts w:ascii="Arial" w:eastAsiaTheme="minorEastAsia" w:hAnsi="Arial" w:cs="Arial"/>
              <w:b w:val="0"/>
              <w:noProof/>
              <w:lang w:val="en-GB" w:eastAsia="en-GB"/>
            </w:rPr>
          </w:pPr>
          <w:hyperlink w:anchor="_Toc470022225" w:history="1">
            <w:r w:rsidR="00F47872" w:rsidRPr="005D4D2A">
              <w:rPr>
                <w:rStyle w:val="Hyperlink"/>
                <w:rFonts w:ascii="Arial" w:eastAsia="Batang" w:hAnsi="Arial" w:cs="Arial"/>
                <w:b w:val="0"/>
                <w:noProof/>
              </w:rPr>
              <w:t>3.2</w:t>
            </w:r>
            <w:r w:rsidR="00F47872" w:rsidRPr="005D4D2A">
              <w:rPr>
                <w:rFonts w:ascii="Arial" w:eastAsiaTheme="minorEastAsia" w:hAnsi="Arial" w:cs="Arial"/>
                <w:b w:val="0"/>
                <w:noProof/>
                <w:lang w:val="en-GB" w:eastAsia="en-GB"/>
              </w:rPr>
              <w:tab/>
            </w:r>
            <w:r w:rsidR="00F47872" w:rsidRPr="005D4D2A">
              <w:rPr>
                <w:rStyle w:val="Hyperlink"/>
                <w:rFonts w:ascii="Arial" w:eastAsia="Batang" w:hAnsi="Arial" w:cs="Arial"/>
                <w:b w:val="0"/>
                <w:noProof/>
              </w:rPr>
              <w:t>Efficiency</w:t>
            </w:r>
            <w:r w:rsidR="00F47872" w:rsidRPr="005D4D2A">
              <w:rPr>
                <w:rFonts w:ascii="Arial" w:hAnsi="Arial" w:cs="Arial"/>
                <w:b w:val="0"/>
                <w:noProof/>
                <w:webHidden/>
              </w:rPr>
              <w:tab/>
            </w:r>
            <w:r w:rsidR="00F47872" w:rsidRPr="005D4D2A">
              <w:rPr>
                <w:rFonts w:ascii="Arial" w:hAnsi="Arial" w:cs="Arial"/>
                <w:b w:val="0"/>
                <w:noProof/>
                <w:webHidden/>
              </w:rPr>
              <w:fldChar w:fldCharType="begin"/>
            </w:r>
            <w:r w:rsidR="00F47872" w:rsidRPr="005D4D2A">
              <w:rPr>
                <w:rFonts w:ascii="Arial" w:hAnsi="Arial" w:cs="Arial"/>
                <w:b w:val="0"/>
                <w:noProof/>
                <w:webHidden/>
              </w:rPr>
              <w:instrText xml:space="preserve"> PAGEREF _Toc470022225 \h </w:instrText>
            </w:r>
            <w:r w:rsidR="00F47872" w:rsidRPr="005D4D2A">
              <w:rPr>
                <w:rFonts w:ascii="Arial" w:hAnsi="Arial" w:cs="Arial"/>
                <w:b w:val="0"/>
                <w:noProof/>
                <w:webHidden/>
              </w:rPr>
            </w:r>
            <w:r w:rsidR="00F47872" w:rsidRPr="005D4D2A">
              <w:rPr>
                <w:rFonts w:ascii="Arial" w:hAnsi="Arial" w:cs="Arial"/>
                <w:b w:val="0"/>
                <w:noProof/>
                <w:webHidden/>
              </w:rPr>
              <w:fldChar w:fldCharType="separate"/>
            </w:r>
            <w:r w:rsidR="005D4D2A" w:rsidRPr="005D4D2A">
              <w:rPr>
                <w:rFonts w:ascii="Arial" w:hAnsi="Arial" w:cs="Arial"/>
                <w:b w:val="0"/>
                <w:noProof/>
                <w:webHidden/>
              </w:rPr>
              <w:t>18</w:t>
            </w:r>
            <w:r w:rsidR="00F47872" w:rsidRPr="005D4D2A">
              <w:rPr>
                <w:rFonts w:ascii="Arial" w:hAnsi="Arial" w:cs="Arial"/>
                <w:b w:val="0"/>
                <w:noProof/>
                <w:webHidden/>
              </w:rPr>
              <w:fldChar w:fldCharType="end"/>
            </w:r>
          </w:hyperlink>
        </w:p>
        <w:p w14:paraId="18258647" w14:textId="77777777" w:rsidR="00F47872" w:rsidRPr="005D4D2A" w:rsidRDefault="006F2CBB">
          <w:pPr>
            <w:pStyle w:val="TOC2"/>
            <w:rPr>
              <w:rFonts w:ascii="Arial" w:eastAsiaTheme="minorEastAsia" w:hAnsi="Arial" w:cs="Arial"/>
              <w:b w:val="0"/>
              <w:noProof/>
              <w:lang w:val="en-GB" w:eastAsia="en-GB"/>
            </w:rPr>
          </w:pPr>
          <w:hyperlink w:anchor="_Toc470022226" w:history="1">
            <w:r w:rsidR="00F47872" w:rsidRPr="005D4D2A">
              <w:rPr>
                <w:rStyle w:val="Hyperlink"/>
                <w:rFonts w:ascii="Arial" w:eastAsia="Batang" w:hAnsi="Arial" w:cs="Arial"/>
                <w:b w:val="0"/>
                <w:noProof/>
              </w:rPr>
              <w:t>3.3</w:t>
            </w:r>
            <w:r w:rsidR="00F47872" w:rsidRPr="005D4D2A">
              <w:rPr>
                <w:rFonts w:ascii="Arial" w:eastAsiaTheme="minorEastAsia" w:hAnsi="Arial" w:cs="Arial"/>
                <w:b w:val="0"/>
                <w:noProof/>
                <w:lang w:val="en-GB" w:eastAsia="en-GB"/>
              </w:rPr>
              <w:tab/>
            </w:r>
            <w:r w:rsidR="00F47872" w:rsidRPr="005D4D2A">
              <w:rPr>
                <w:rStyle w:val="Hyperlink"/>
                <w:rFonts w:ascii="Arial" w:eastAsia="Batang" w:hAnsi="Arial" w:cs="Arial"/>
                <w:b w:val="0"/>
                <w:noProof/>
              </w:rPr>
              <w:t>Effectiveness: Progress towards Achievement of the Outcome</w:t>
            </w:r>
            <w:r w:rsidR="00F47872" w:rsidRPr="005D4D2A">
              <w:rPr>
                <w:rFonts w:ascii="Arial" w:hAnsi="Arial" w:cs="Arial"/>
                <w:b w:val="0"/>
                <w:noProof/>
                <w:webHidden/>
              </w:rPr>
              <w:tab/>
            </w:r>
            <w:r w:rsidR="00F47872" w:rsidRPr="005D4D2A">
              <w:rPr>
                <w:rFonts w:ascii="Arial" w:hAnsi="Arial" w:cs="Arial"/>
                <w:b w:val="0"/>
                <w:noProof/>
                <w:webHidden/>
              </w:rPr>
              <w:fldChar w:fldCharType="begin"/>
            </w:r>
            <w:r w:rsidR="00F47872" w:rsidRPr="005D4D2A">
              <w:rPr>
                <w:rFonts w:ascii="Arial" w:hAnsi="Arial" w:cs="Arial"/>
                <w:b w:val="0"/>
                <w:noProof/>
                <w:webHidden/>
              </w:rPr>
              <w:instrText xml:space="preserve"> PAGEREF _Toc470022226 \h </w:instrText>
            </w:r>
            <w:r w:rsidR="00F47872" w:rsidRPr="005D4D2A">
              <w:rPr>
                <w:rFonts w:ascii="Arial" w:hAnsi="Arial" w:cs="Arial"/>
                <w:b w:val="0"/>
                <w:noProof/>
                <w:webHidden/>
              </w:rPr>
            </w:r>
            <w:r w:rsidR="00F47872" w:rsidRPr="005D4D2A">
              <w:rPr>
                <w:rFonts w:ascii="Arial" w:hAnsi="Arial" w:cs="Arial"/>
                <w:b w:val="0"/>
                <w:noProof/>
                <w:webHidden/>
              </w:rPr>
              <w:fldChar w:fldCharType="separate"/>
            </w:r>
            <w:r w:rsidR="005D4D2A" w:rsidRPr="005D4D2A">
              <w:rPr>
                <w:rFonts w:ascii="Arial" w:hAnsi="Arial" w:cs="Arial"/>
                <w:b w:val="0"/>
                <w:noProof/>
                <w:webHidden/>
              </w:rPr>
              <w:t>21</w:t>
            </w:r>
            <w:r w:rsidR="00F47872" w:rsidRPr="005D4D2A">
              <w:rPr>
                <w:rFonts w:ascii="Arial" w:hAnsi="Arial" w:cs="Arial"/>
                <w:b w:val="0"/>
                <w:noProof/>
                <w:webHidden/>
              </w:rPr>
              <w:fldChar w:fldCharType="end"/>
            </w:r>
          </w:hyperlink>
        </w:p>
        <w:p w14:paraId="729D1F7E" w14:textId="77777777" w:rsidR="00F47872" w:rsidRPr="005D4D2A" w:rsidRDefault="006F2CBB">
          <w:pPr>
            <w:pStyle w:val="TOC2"/>
            <w:rPr>
              <w:rFonts w:ascii="Arial" w:eastAsiaTheme="minorEastAsia" w:hAnsi="Arial" w:cs="Arial"/>
              <w:b w:val="0"/>
              <w:noProof/>
              <w:lang w:val="en-GB" w:eastAsia="en-GB"/>
            </w:rPr>
          </w:pPr>
          <w:hyperlink w:anchor="_Toc470022227" w:history="1">
            <w:r w:rsidR="00F47872" w:rsidRPr="005D4D2A">
              <w:rPr>
                <w:rStyle w:val="Hyperlink"/>
                <w:rFonts w:ascii="Arial" w:eastAsia="Batang" w:hAnsi="Arial" w:cs="Arial"/>
                <w:b w:val="0"/>
                <w:noProof/>
              </w:rPr>
              <w:t>3.4</w:t>
            </w:r>
            <w:r w:rsidR="00F47872" w:rsidRPr="005D4D2A">
              <w:rPr>
                <w:rFonts w:ascii="Arial" w:eastAsiaTheme="minorEastAsia" w:hAnsi="Arial" w:cs="Arial"/>
                <w:b w:val="0"/>
                <w:noProof/>
                <w:lang w:val="en-GB" w:eastAsia="en-GB"/>
              </w:rPr>
              <w:tab/>
            </w:r>
            <w:r w:rsidR="00F47872" w:rsidRPr="005D4D2A">
              <w:rPr>
                <w:rStyle w:val="Hyperlink"/>
                <w:rFonts w:ascii="Arial" w:eastAsia="Batang" w:hAnsi="Arial" w:cs="Arial"/>
                <w:b w:val="0"/>
                <w:noProof/>
              </w:rPr>
              <w:t>Impact: Status of the Outcome 3: Sustainable Development mainstreamed in Economy</w:t>
            </w:r>
            <w:r w:rsidR="00F47872" w:rsidRPr="005D4D2A">
              <w:rPr>
                <w:rFonts w:ascii="Arial" w:hAnsi="Arial" w:cs="Arial"/>
                <w:b w:val="0"/>
                <w:noProof/>
                <w:webHidden/>
              </w:rPr>
              <w:tab/>
            </w:r>
            <w:r w:rsidR="00F47872" w:rsidRPr="005D4D2A">
              <w:rPr>
                <w:rFonts w:ascii="Arial" w:hAnsi="Arial" w:cs="Arial"/>
                <w:b w:val="0"/>
                <w:noProof/>
                <w:webHidden/>
              </w:rPr>
              <w:fldChar w:fldCharType="begin"/>
            </w:r>
            <w:r w:rsidR="00F47872" w:rsidRPr="005D4D2A">
              <w:rPr>
                <w:rFonts w:ascii="Arial" w:hAnsi="Arial" w:cs="Arial"/>
                <w:b w:val="0"/>
                <w:noProof/>
                <w:webHidden/>
              </w:rPr>
              <w:instrText xml:space="preserve"> PAGEREF _Toc470022227 \h </w:instrText>
            </w:r>
            <w:r w:rsidR="00F47872" w:rsidRPr="005D4D2A">
              <w:rPr>
                <w:rFonts w:ascii="Arial" w:hAnsi="Arial" w:cs="Arial"/>
                <w:b w:val="0"/>
                <w:noProof/>
                <w:webHidden/>
              </w:rPr>
            </w:r>
            <w:r w:rsidR="00F47872" w:rsidRPr="005D4D2A">
              <w:rPr>
                <w:rFonts w:ascii="Arial" w:hAnsi="Arial" w:cs="Arial"/>
                <w:b w:val="0"/>
                <w:noProof/>
                <w:webHidden/>
              </w:rPr>
              <w:fldChar w:fldCharType="separate"/>
            </w:r>
            <w:r w:rsidR="005D4D2A" w:rsidRPr="005D4D2A">
              <w:rPr>
                <w:rFonts w:ascii="Arial" w:hAnsi="Arial" w:cs="Arial"/>
                <w:b w:val="0"/>
                <w:noProof/>
                <w:webHidden/>
              </w:rPr>
              <w:t>26</w:t>
            </w:r>
            <w:r w:rsidR="00F47872" w:rsidRPr="005D4D2A">
              <w:rPr>
                <w:rFonts w:ascii="Arial" w:hAnsi="Arial" w:cs="Arial"/>
                <w:b w:val="0"/>
                <w:noProof/>
                <w:webHidden/>
              </w:rPr>
              <w:fldChar w:fldCharType="end"/>
            </w:r>
          </w:hyperlink>
        </w:p>
        <w:p w14:paraId="10CE0C7A" w14:textId="77777777" w:rsidR="00F47872" w:rsidRPr="005D4D2A" w:rsidRDefault="006F2CBB">
          <w:pPr>
            <w:pStyle w:val="TOC3"/>
            <w:tabs>
              <w:tab w:val="right" w:leader="dot" w:pos="9350"/>
            </w:tabs>
            <w:rPr>
              <w:rFonts w:ascii="Arial" w:eastAsiaTheme="minorEastAsia" w:hAnsi="Arial" w:cs="Arial"/>
              <w:noProof/>
              <w:lang w:val="en-GB" w:eastAsia="en-GB"/>
            </w:rPr>
          </w:pPr>
          <w:hyperlink w:anchor="_Toc470022228" w:history="1">
            <w:r w:rsidR="00F47872" w:rsidRPr="005D4D2A">
              <w:rPr>
                <w:rStyle w:val="Hyperlink"/>
                <w:rFonts w:ascii="Arial" w:eastAsia="Batang" w:hAnsi="Arial" w:cs="Arial"/>
                <w:noProof/>
                <w:lang w:val="en-GB"/>
              </w:rPr>
              <w:t>3.4.1 UNDP Contributions to the Outcome 3</w:t>
            </w:r>
            <w:r w:rsidR="00F47872" w:rsidRPr="005D4D2A">
              <w:rPr>
                <w:rFonts w:ascii="Arial" w:hAnsi="Arial" w:cs="Arial"/>
                <w:noProof/>
                <w:webHidden/>
              </w:rPr>
              <w:tab/>
            </w:r>
            <w:r w:rsidR="00F47872" w:rsidRPr="005D4D2A">
              <w:rPr>
                <w:rFonts w:ascii="Arial" w:hAnsi="Arial" w:cs="Arial"/>
                <w:noProof/>
                <w:webHidden/>
              </w:rPr>
              <w:fldChar w:fldCharType="begin"/>
            </w:r>
            <w:r w:rsidR="00F47872" w:rsidRPr="005D4D2A">
              <w:rPr>
                <w:rFonts w:ascii="Arial" w:hAnsi="Arial" w:cs="Arial"/>
                <w:noProof/>
                <w:webHidden/>
              </w:rPr>
              <w:instrText xml:space="preserve"> PAGEREF _Toc470022228 \h </w:instrText>
            </w:r>
            <w:r w:rsidR="00F47872" w:rsidRPr="005D4D2A">
              <w:rPr>
                <w:rFonts w:ascii="Arial" w:hAnsi="Arial" w:cs="Arial"/>
                <w:noProof/>
                <w:webHidden/>
              </w:rPr>
            </w:r>
            <w:r w:rsidR="00F47872" w:rsidRPr="005D4D2A">
              <w:rPr>
                <w:rFonts w:ascii="Arial" w:hAnsi="Arial" w:cs="Arial"/>
                <w:noProof/>
                <w:webHidden/>
              </w:rPr>
              <w:fldChar w:fldCharType="separate"/>
            </w:r>
            <w:r w:rsidR="005D4D2A" w:rsidRPr="005D4D2A">
              <w:rPr>
                <w:rFonts w:ascii="Arial" w:hAnsi="Arial" w:cs="Arial"/>
                <w:noProof/>
                <w:webHidden/>
              </w:rPr>
              <w:t>26</w:t>
            </w:r>
            <w:r w:rsidR="00F47872" w:rsidRPr="005D4D2A">
              <w:rPr>
                <w:rFonts w:ascii="Arial" w:hAnsi="Arial" w:cs="Arial"/>
                <w:noProof/>
                <w:webHidden/>
              </w:rPr>
              <w:fldChar w:fldCharType="end"/>
            </w:r>
          </w:hyperlink>
        </w:p>
        <w:p w14:paraId="4BC166C8" w14:textId="77777777" w:rsidR="00F47872" w:rsidRPr="005D4D2A" w:rsidRDefault="006F2CBB">
          <w:pPr>
            <w:pStyle w:val="TOC2"/>
            <w:rPr>
              <w:rFonts w:ascii="Arial" w:eastAsiaTheme="minorEastAsia" w:hAnsi="Arial" w:cs="Arial"/>
              <w:b w:val="0"/>
              <w:noProof/>
              <w:lang w:val="en-GB" w:eastAsia="en-GB"/>
            </w:rPr>
          </w:pPr>
          <w:hyperlink w:anchor="_Toc470022229" w:history="1">
            <w:r w:rsidR="00F47872" w:rsidRPr="005D4D2A">
              <w:rPr>
                <w:rStyle w:val="Hyperlink"/>
                <w:rFonts w:ascii="Arial" w:eastAsia="Batang" w:hAnsi="Arial" w:cs="Arial"/>
                <w:b w:val="0"/>
                <w:noProof/>
              </w:rPr>
              <w:t>3.5</w:t>
            </w:r>
            <w:r w:rsidR="00F47872" w:rsidRPr="005D4D2A">
              <w:rPr>
                <w:rFonts w:ascii="Arial" w:eastAsiaTheme="minorEastAsia" w:hAnsi="Arial" w:cs="Arial"/>
                <w:b w:val="0"/>
                <w:noProof/>
                <w:lang w:val="en-GB" w:eastAsia="en-GB"/>
              </w:rPr>
              <w:tab/>
            </w:r>
            <w:r w:rsidR="00F47872" w:rsidRPr="005D4D2A">
              <w:rPr>
                <w:rStyle w:val="Hyperlink"/>
                <w:rFonts w:ascii="Arial" w:eastAsia="Batang" w:hAnsi="Arial" w:cs="Arial"/>
                <w:b w:val="0"/>
                <w:noProof/>
              </w:rPr>
              <w:t>Factors Influencing UNDP Contribution to the Outcome</w:t>
            </w:r>
            <w:r w:rsidR="00F47872" w:rsidRPr="005D4D2A">
              <w:rPr>
                <w:rFonts w:ascii="Arial" w:hAnsi="Arial" w:cs="Arial"/>
                <w:b w:val="0"/>
                <w:noProof/>
                <w:webHidden/>
              </w:rPr>
              <w:tab/>
            </w:r>
            <w:r w:rsidR="00F47872" w:rsidRPr="005D4D2A">
              <w:rPr>
                <w:rFonts w:ascii="Arial" w:hAnsi="Arial" w:cs="Arial"/>
                <w:b w:val="0"/>
                <w:noProof/>
                <w:webHidden/>
              </w:rPr>
              <w:fldChar w:fldCharType="begin"/>
            </w:r>
            <w:r w:rsidR="00F47872" w:rsidRPr="005D4D2A">
              <w:rPr>
                <w:rFonts w:ascii="Arial" w:hAnsi="Arial" w:cs="Arial"/>
                <w:b w:val="0"/>
                <w:noProof/>
                <w:webHidden/>
              </w:rPr>
              <w:instrText xml:space="preserve"> PAGEREF _Toc470022229 \h </w:instrText>
            </w:r>
            <w:r w:rsidR="00F47872" w:rsidRPr="005D4D2A">
              <w:rPr>
                <w:rFonts w:ascii="Arial" w:hAnsi="Arial" w:cs="Arial"/>
                <w:b w:val="0"/>
                <w:noProof/>
                <w:webHidden/>
              </w:rPr>
            </w:r>
            <w:r w:rsidR="00F47872" w:rsidRPr="005D4D2A">
              <w:rPr>
                <w:rFonts w:ascii="Arial" w:hAnsi="Arial" w:cs="Arial"/>
                <w:b w:val="0"/>
                <w:noProof/>
                <w:webHidden/>
              </w:rPr>
              <w:fldChar w:fldCharType="separate"/>
            </w:r>
            <w:r w:rsidR="005D4D2A" w:rsidRPr="005D4D2A">
              <w:rPr>
                <w:rFonts w:ascii="Arial" w:hAnsi="Arial" w:cs="Arial"/>
                <w:b w:val="0"/>
                <w:noProof/>
                <w:webHidden/>
              </w:rPr>
              <w:t>27</w:t>
            </w:r>
            <w:r w:rsidR="00F47872" w:rsidRPr="005D4D2A">
              <w:rPr>
                <w:rFonts w:ascii="Arial" w:hAnsi="Arial" w:cs="Arial"/>
                <w:b w:val="0"/>
                <w:noProof/>
                <w:webHidden/>
              </w:rPr>
              <w:fldChar w:fldCharType="end"/>
            </w:r>
          </w:hyperlink>
        </w:p>
        <w:p w14:paraId="5590E4EA" w14:textId="77777777" w:rsidR="00F47872" w:rsidRPr="005D4D2A" w:rsidRDefault="006F2CBB">
          <w:pPr>
            <w:pStyle w:val="TOC2"/>
            <w:rPr>
              <w:rFonts w:ascii="Arial" w:eastAsiaTheme="minorEastAsia" w:hAnsi="Arial" w:cs="Arial"/>
              <w:b w:val="0"/>
              <w:noProof/>
              <w:lang w:val="en-GB" w:eastAsia="en-GB"/>
            </w:rPr>
          </w:pPr>
          <w:hyperlink w:anchor="_Toc470022230" w:history="1">
            <w:r w:rsidR="00F47872" w:rsidRPr="005D4D2A">
              <w:rPr>
                <w:rStyle w:val="Hyperlink"/>
                <w:rFonts w:ascii="Arial" w:eastAsia="Batang" w:hAnsi="Arial" w:cs="Arial"/>
                <w:b w:val="0"/>
                <w:noProof/>
              </w:rPr>
              <w:t>3.6 Sustainability</w:t>
            </w:r>
            <w:r w:rsidR="00F47872" w:rsidRPr="005D4D2A">
              <w:rPr>
                <w:rFonts w:ascii="Arial" w:hAnsi="Arial" w:cs="Arial"/>
                <w:b w:val="0"/>
                <w:noProof/>
                <w:webHidden/>
              </w:rPr>
              <w:tab/>
            </w:r>
            <w:r w:rsidR="00F47872" w:rsidRPr="005D4D2A">
              <w:rPr>
                <w:rFonts w:ascii="Arial" w:hAnsi="Arial" w:cs="Arial"/>
                <w:b w:val="0"/>
                <w:noProof/>
                <w:webHidden/>
              </w:rPr>
              <w:fldChar w:fldCharType="begin"/>
            </w:r>
            <w:r w:rsidR="00F47872" w:rsidRPr="005D4D2A">
              <w:rPr>
                <w:rFonts w:ascii="Arial" w:hAnsi="Arial" w:cs="Arial"/>
                <w:b w:val="0"/>
                <w:noProof/>
                <w:webHidden/>
              </w:rPr>
              <w:instrText xml:space="preserve"> PAGEREF _Toc470022230 \h </w:instrText>
            </w:r>
            <w:r w:rsidR="00F47872" w:rsidRPr="005D4D2A">
              <w:rPr>
                <w:rFonts w:ascii="Arial" w:hAnsi="Arial" w:cs="Arial"/>
                <w:b w:val="0"/>
                <w:noProof/>
                <w:webHidden/>
              </w:rPr>
            </w:r>
            <w:r w:rsidR="00F47872" w:rsidRPr="005D4D2A">
              <w:rPr>
                <w:rFonts w:ascii="Arial" w:hAnsi="Arial" w:cs="Arial"/>
                <w:b w:val="0"/>
                <w:noProof/>
                <w:webHidden/>
              </w:rPr>
              <w:fldChar w:fldCharType="separate"/>
            </w:r>
            <w:r w:rsidR="005D4D2A" w:rsidRPr="005D4D2A">
              <w:rPr>
                <w:rFonts w:ascii="Arial" w:hAnsi="Arial" w:cs="Arial"/>
                <w:b w:val="0"/>
                <w:noProof/>
                <w:webHidden/>
              </w:rPr>
              <w:t>30</w:t>
            </w:r>
            <w:r w:rsidR="00F47872" w:rsidRPr="005D4D2A">
              <w:rPr>
                <w:rFonts w:ascii="Arial" w:hAnsi="Arial" w:cs="Arial"/>
                <w:b w:val="0"/>
                <w:noProof/>
                <w:webHidden/>
              </w:rPr>
              <w:fldChar w:fldCharType="end"/>
            </w:r>
          </w:hyperlink>
        </w:p>
        <w:p w14:paraId="32AAD22E" w14:textId="77777777" w:rsidR="00F47872" w:rsidRPr="005D4D2A" w:rsidRDefault="006F2CBB">
          <w:pPr>
            <w:pStyle w:val="TOC1"/>
            <w:tabs>
              <w:tab w:val="right" w:leader="dot" w:pos="9350"/>
            </w:tabs>
            <w:rPr>
              <w:rFonts w:ascii="Arial" w:eastAsiaTheme="minorEastAsia" w:hAnsi="Arial" w:cs="Arial"/>
              <w:b w:val="0"/>
              <w:noProof/>
              <w:sz w:val="22"/>
              <w:szCs w:val="22"/>
              <w:lang w:val="en-GB" w:eastAsia="en-GB"/>
            </w:rPr>
          </w:pPr>
          <w:hyperlink w:anchor="_Toc470022231" w:history="1">
            <w:r w:rsidR="00F47872" w:rsidRPr="005D4D2A">
              <w:rPr>
                <w:rStyle w:val="Hyperlink"/>
                <w:rFonts w:ascii="Arial" w:eastAsia="Batang" w:hAnsi="Arial" w:cs="Arial"/>
                <w:b w:val="0"/>
                <w:noProof/>
                <w:sz w:val="22"/>
                <w:szCs w:val="22"/>
                <w:lang w:val="en-GB"/>
              </w:rPr>
              <w:t>4. Conclusions</w:t>
            </w:r>
            <w:r w:rsidR="00F47872" w:rsidRPr="005D4D2A">
              <w:rPr>
                <w:rFonts w:ascii="Arial" w:hAnsi="Arial" w:cs="Arial"/>
                <w:b w:val="0"/>
                <w:noProof/>
                <w:webHidden/>
                <w:sz w:val="22"/>
                <w:szCs w:val="22"/>
              </w:rPr>
              <w:tab/>
            </w:r>
            <w:r w:rsidR="00F47872" w:rsidRPr="005D4D2A">
              <w:rPr>
                <w:rFonts w:ascii="Arial" w:hAnsi="Arial" w:cs="Arial"/>
                <w:b w:val="0"/>
                <w:noProof/>
                <w:webHidden/>
                <w:sz w:val="22"/>
                <w:szCs w:val="22"/>
              </w:rPr>
              <w:fldChar w:fldCharType="begin"/>
            </w:r>
            <w:r w:rsidR="00F47872" w:rsidRPr="005D4D2A">
              <w:rPr>
                <w:rFonts w:ascii="Arial" w:hAnsi="Arial" w:cs="Arial"/>
                <w:b w:val="0"/>
                <w:noProof/>
                <w:webHidden/>
                <w:sz w:val="22"/>
                <w:szCs w:val="22"/>
              </w:rPr>
              <w:instrText xml:space="preserve"> PAGEREF _Toc470022231 \h </w:instrText>
            </w:r>
            <w:r w:rsidR="00F47872" w:rsidRPr="005D4D2A">
              <w:rPr>
                <w:rFonts w:ascii="Arial" w:hAnsi="Arial" w:cs="Arial"/>
                <w:b w:val="0"/>
                <w:noProof/>
                <w:webHidden/>
                <w:sz w:val="22"/>
                <w:szCs w:val="22"/>
              </w:rPr>
            </w:r>
            <w:r w:rsidR="00F47872" w:rsidRPr="005D4D2A">
              <w:rPr>
                <w:rFonts w:ascii="Arial" w:hAnsi="Arial" w:cs="Arial"/>
                <w:b w:val="0"/>
                <w:noProof/>
                <w:webHidden/>
                <w:sz w:val="22"/>
                <w:szCs w:val="22"/>
              </w:rPr>
              <w:fldChar w:fldCharType="separate"/>
            </w:r>
            <w:r w:rsidR="005D4D2A" w:rsidRPr="005D4D2A">
              <w:rPr>
                <w:rFonts w:ascii="Arial" w:hAnsi="Arial" w:cs="Arial"/>
                <w:b w:val="0"/>
                <w:noProof/>
                <w:webHidden/>
                <w:sz w:val="22"/>
                <w:szCs w:val="22"/>
              </w:rPr>
              <w:t>31</w:t>
            </w:r>
            <w:r w:rsidR="00F47872" w:rsidRPr="005D4D2A">
              <w:rPr>
                <w:rFonts w:ascii="Arial" w:hAnsi="Arial" w:cs="Arial"/>
                <w:b w:val="0"/>
                <w:noProof/>
                <w:webHidden/>
                <w:sz w:val="22"/>
                <w:szCs w:val="22"/>
              </w:rPr>
              <w:fldChar w:fldCharType="end"/>
            </w:r>
          </w:hyperlink>
        </w:p>
        <w:p w14:paraId="5E4DFB23" w14:textId="77777777" w:rsidR="00F47872" w:rsidRPr="005D4D2A" w:rsidRDefault="006F2CBB">
          <w:pPr>
            <w:pStyle w:val="TOC1"/>
            <w:tabs>
              <w:tab w:val="right" w:leader="dot" w:pos="9350"/>
            </w:tabs>
            <w:rPr>
              <w:rFonts w:ascii="Arial" w:eastAsiaTheme="minorEastAsia" w:hAnsi="Arial" w:cs="Arial"/>
              <w:b w:val="0"/>
              <w:noProof/>
              <w:sz w:val="22"/>
              <w:szCs w:val="22"/>
              <w:lang w:val="en-GB" w:eastAsia="en-GB"/>
            </w:rPr>
          </w:pPr>
          <w:hyperlink w:anchor="_Toc470022232" w:history="1">
            <w:r w:rsidR="00F47872" w:rsidRPr="005D4D2A">
              <w:rPr>
                <w:rStyle w:val="Hyperlink"/>
                <w:rFonts w:ascii="Arial" w:eastAsia="Batang" w:hAnsi="Arial" w:cs="Arial"/>
                <w:b w:val="0"/>
                <w:noProof/>
                <w:sz w:val="22"/>
                <w:szCs w:val="22"/>
                <w:lang w:val="en-GB"/>
              </w:rPr>
              <w:t>5. Recommendations</w:t>
            </w:r>
            <w:r w:rsidR="00F47872" w:rsidRPr="005D4D2A">
              <w:rPr>
                <w:rFonts w:ascii="Arial" w:hAnsi="Arial" w:cs="Arial"/>
                <w:b w:val="0"/>
                <w:noProof/>
                <w:webHidden/>
                <w:sz w:val="22"/>
                <w:szCs w:val="22"/>
              </w:rPr>
              <w:tab/>
            </w:r>
            <w:r w:rsidR="00F47872" w:rsidRPr="005D4D2A">
              <w:rPr>
                <w:rFonts w:ascii="Arial" w:hAnsi="Arial" w:cs="Arial"/>
                <w:b w:val="0"/>
                <w:noProof/>
                <w:webHidden/>
                <w:sz w:val="22"/>
                <w:szCs w:val="22"/>
              </w:rPr>
              <w:fldChar w:fldCharType="begin"/>
            </w:r>
            <w:r w:rsidR="00F47872" w:rsidRPr="005D4D2A">
              <w:rPr>
                <w:rFonts w:ascii="Arial" w:hAnsi="Arial" w:cs="Arial"/>
                <w:b w:val="0"/>
                <w:noProof/>
                <w:webHidden/>
                <w:sz w:val="22"/>
                <w:szCs w:val="22"/>
              </w:rPr>
              <w:instrText xml:space="preserve"> PAGEREF _Toc470022232 \h </w:instrText>
            </w:r>
            <w:r w:rsidR="00F47872" w:rsidRPr="005D4D2A">
              <w:rPr>
                <w:rFonts w:ascii="Arial" w:hAnsi="Arial" w:cs="Arial"/>
                <w:b w:val="0"/>
                <w:noProof/>
                <w:webHidden/>
                <w:sz w:val="22"/>
                <w:szCs w:val="22"/>
              </w:rPr>
            </w:r>
            <w:r w:rsidR="00F47872" w:rsidRPr="005D4D2A">
              <w:rPr>
                <w:rFonts w:ascii="Arial" w:hAnsi="Arial" w:cs="Arial"/>
                <w:b w:val="0"/>
                <w:noProof/>
                <w:webHidden/>
                <w:sz w:val="22"/>
                <w:szCs w:val="22"/>
              </w:rPr>
              <w:fldChar w:fldCharType="separate"/>
            </w:r>
            <w:r w:rsidR="005D4D2A" w:rsidRPr="005D4D2A">
              <w:rPr>
                <w:rFonts w:ascii="Arial" w:hAnsi="Arial" w:cs="Arial"/>
                <w:b w:val="0"/>
                <w:noProof/>
                <w:webHidden/>
                <w:sz w:val="22"/>
                <w:szCs w:val="22"/>
              </w:rPr>
              <w:t>32</w:t>
            </w:r>
            <w:r w:rsidR="00F47872" w:rsidRPr="005D4D2A">
              <w:rPr>
                <w:rFonts w:ascii="Arial" w:hAnsi="Arial" w:cs="Arial"/>
                <w:b w:val="0"/>
                <w:noProof/>
                <w:webHidden/>
                <w:sz w:val="22"/>
                <w:szCs w:val="22"/>
              </w:rPr>
              <w:fldChar w:fldCharType="end"/>
            </w:r>
          </w:hyperlink>
        </w:p>
        <w:p w14:paraId="70A8520B" w14:textId="77777777" w:rsidR="00F47872" w:rsidRPr="005D4D2A" w:rsidRDefault="006F2CBB">
          <w:pPr>
            <w:pStyle w:val="TOC1"/>
            <w:tabs>
              <w:tab w:val="right" w:leader="dot" w:pos="9350"/>
            </w:tabs>
            <w:rPr>
              <w:rFonts w:ascii="Arial" w:eastAsiaTheme="minorEastAsia" w:hAnsi="Arial" w:cs="Arial"/>
              <w:b w:val="0"/>
              <w:noProof/>
              <w:sz w:val="22"/>
              <w:szCs w:val="22"/>
              <w:lang w:val="en-GB" w:eastAsia="en-GB"/>
            </w:rPr>
          </w:pPr>
          <w:hyperlink w:anchor="_Toc470022233" w:history="1">
            <w:r w:rsidR="00F47872" w:rsidRPr="005D4D2A">
              <w:rPr>
                <w:rStyle w:val="Hyperlink"/>
                <w:rFonts w:ascii="Arial" w:eastAsia="Batang" w:hAnsi="Arial" w:cs="Arial"/>
                <w:b w:val="0"/>
                <w:noProof/>
                <w:sz w:val="22"/>
                <w:szCs w:val="22"/>
                <w:lang w:val="en-GB"/>
              </w:rPr>
              <w:t>Annex 1. Evaluation Matrix</w:t>
            </w:r>
            <w:r w:rsidR="00F47872" w:rsidRPr="005D4D2A">
              <w:rPr>
                <w:rFonts w:ascii="Arial" w:hAnsi="Arial" w:cs="Arial"/>
                <w:b w:val="0"/>
                <w:noProof/>
                <w:webHidden/>
                <w:sz w:val="22"/>
                <w:szCs w:val="22"/>
              </w:rPr>
              <w:tab/>
            </w:r>
            <w:r w:rsidR="00F47872" w:rsidRPr="005D4D2A">
              <w:rPr>
                <w:rFonts w:ascii="Arial" w:hAnsi="Arial" w:cs="Arial"/>
                <w:b w:val="0"/>
                <w:noProof/>
                <w:webHidden/>
                <w:sz w:val="22"/>
                <w:szCs w:val="22"/>
              </w:rPr>
              <w:fldChar w:fldCharType="begin"/>
            </w:r>
            <w:r w:rsidR="00F47872" w:rsidRPr="005D4D2A">
              <w:rPr>
                <w:rFonts w:ascii="Arial" w:hAnsi="Arial" w:cs="Arial"/>
                <w:b w:val="0"/>
                <w:noProof/>
                <w:webHidden/>
                <w:sz w:val="22"/>
                <w:szCs w:val="22"/>
              </w:rPr>
              <w:instrText xml:space="preserve"> PAGEREF _Toc470022233 \h </w:instrText>
            </w:r>
            <w:r w:rsidR="00F47872" w:rsidRPr="005D4D2A">
              <w:rPr>
                <w:rFonts w:ascii="Arial" w:hAnsi="Arial" w:cs="Arial"/>
                <w:b w:val="0"/>
                <w:noProof/>
                <w:webHidden/>
                <w:sz w:val="22"/>
                <w:szCs w:val="22"/>
              </w:rPr>
            </w:r>
            <w:r w:rsidR="00F47872" w:rsidRPr="005D4D2A">
              <w:rPr>
                <w:rFonts w:ascii="Arial" w:hAnsi="Arial" w:cs="Arial"/>
                <w:b w:val="0"/>
                <w:noProof/>
                <w:webHidden/>
                <w:sz w:val="22"/>
                <w:szCs w:val="22"/>
              </w:rPr>
              <w:fldChar w:fldCharType="separate"/>
            </w:r>
            <w:r w:rsidR="005D4D2A" w:rsidRPr="005D4D2A">
              <w:rPr>
                <w:rFonts w:ascii="Arial" w:hAnsi="Arial" w:cs="Arial"/>
                <w:b w:val="0"/>
                <w:noProof/>
                <w:webHidden/>
                <w:sz w:val="22"/>
                <w:szCs w:val="22"/>
              </w:rPr>
              <w:t>35</w:t>
            </w:r>
            <w:r w:rsidR="00F47872" w:rsidRPr="005D4D2A">
              <w:rPr>
                <w:rFonts w:ascii="Arial" w:hAnsi="Arial" w:cs="Arial"/>
                <w:b w:val="0"/>
                <w:noProof/>
                <w:webHidden/>
                <w:sz w:val="22"/>
                <w:szCs w:val="22"/>
              </w:rPr>
              <w:fldChar w:fldCharType="end"/>
            </w:r>
          </w:hyperlink>
        </w:p>
        <w:p w14:paraId="04605228" w14:textId="77777777" w:rsidR="00F47872" w:rsidRPr="005D4D2A" w:rsidRDefault="006F2CBB">
          <w:pPr>
            <w:pStyle w:val="TOC1"/>
            <w:tabs>
              <w:tab w:val="right" w:leader="dot" w:pos="9350"/>
            </w:tabs>
            <w:rPr>
              <w:rFonts w:ascii="Arial" w:eastAsiaTheme="minorEastAsia" w:hAnsi="Arial" w:cs="Arial"/>
              <w:b w:val="0"/>
              <w:noProof/>
              <w:sz w:val="22"/>
              <w:szCs w:val="22"/>
              <w:lang w:val="en-GB" w:eastAsia="en-GB"/>
            </w:rPr>
          </w:pPr>
          <w:hyperlink w:anchor="_Toc470022234" w:history="1">
            <w:r w:rsidR="00F47872" w:rsidRPr="005D4D2A">
              <w:rPr>
                <w:rStyle w:val="Hyperlink"/>
                <w:rFonts w:ascii="Arial" w:eastAsia="Batang" w:hAnsi="Arial" w:cs="Arial"/>
                <w:b w:val="0"/>
                <w:noProof/>
                <w:sz w:val="22"/>
                <w:szCs w:val="22"/>
                <w:lang w:val="en-GB"/>
              </w:rPr>
              <w:t>Annex 2. Terms of Reference</w:t>
            </w:r>
            <w:r w:rsidR="00F47872" w:rsidRPr="005D4D2A">
              <w:rPr>
                <w:rFonts w:ascii="Arial" w:hAnsi="Arial" w:cs="Arial"/>
                <w:b w:val="0"/>
                <w:noProof/>
                <w:webHidden/>
                <w:sz w:val="22"/>
                <w:szCs w:val="22"/>
              </w:rPr>
              <w:tab/>
            </w:r>
            <w:r w:rsidR="00F47872" w:rsidRPr="005D4D2A">
              <w:rPr>
                <w:rFonts w:ascii="Arial" w:hAnsi="Arial" w:cs="Arial"/>
                <w:b w:val="0"/>
                <w:noProof/>
                <w:webHidden/>
                <w:sz w:val="22"/>
                <w:szCs w:val="22"/>
              </w:rPr>
              <w:fldChar w:fldCharType="begin"/>
            </w:r>
            <w:r w:rsidR="00F47872" w:rsidRPr="005D4D2A">
              <w:rPr>
                <w:rFonts w:ascii="Arial" w:hAnsi="Arial" w:cs="Arial"/>
                <w:b w:val="0"/>
                <w:noProof/>
                <w:webHidden/>
                <w:sz w:val="22"/>
                <w:szCs w:val="22"/>
              </w:rPr>
              <w:instrText xml:space="preserve"> PAGEREF _Toc470022234 \h </w:instrText>
            </w:r>
            <w:r w:rsidR="00F47872" w:rsidRPr="005D4D2A">
              <w:rPr>
                <w:rFonts w:ascii="Arial" w:hAnsi="Arial" w:cs="Arial"/>
                <w:b w:val="0"/>
                <w:noProof/>
                <w:webHidden/>
                <w:sz w:val="22"/>
                <w:szCs w:val="22"/>
              </w:rPr>
            </w:r>
            <w:r w:rsidR="00F47872" w:rsidRPr="005D4D2A">
              <w:rPr>
                <w:rFonts w:ascii="Arial" w:hAnsi="Arial" w:cs="Arial"/>
                <w:b w:val="0"/>
                <w:noProof/>
                <w:webHidden/>
                <w:sz w:val="22"/>
                <w:szCs w:val="22"/>
              </w:rPr>
              <w:fldChar w:fldCharType="separate"/>
            </w:r>
            <w:r w:rsidR="005D4D2A" w:rsidRPr="005D4D2A">
              <w:rPr>
                <w:rFonts w:ascii="Arial" w:hAnsi="Arial" w:cs="Arial"/>
                <w:b w:val="0"/>
                <w:noProof/>
                <w:webHidden/>
                <w:sz w:val="22"/>
                <w:szCs w:val="22"/>
              </w:rPr>
              <w:t>42</w:t>
            </w:r>
            <w:r w:rsidR="00F47872" w:rsidRPr="005D4D2A">
              <w:rPr>
                <w:rFonts w:ascii="Arial" w:hAnsi="Arial" w:cs="Arial"/>
                <w:b w:val="0"/>
                <w:noProof/>
                <w:webHidden/>
                <w:sz w:val="22"/>
                <w:szCs w:val="22"/>
              </w:rPr>
              <w:fldChar w:fldCharType="end"/>
            </w:r>
          </w:hyperlink>
        </w:p>
        <w:p w14:paraId="7E3C7A35" w14:textId="77777777" w:rsidR="00F47872" w:rsidRPr="005D4D2A" w:rsidRDefault="006F2CBB">
          <w:pPr>
            <w:pStyle w:val="TOC1"/>
            <w:tabs>
              <w:tab w:val="right" w:leader="dot" w:pos="9350"/>
            </w:tabs>
            <w:rPr>
              <w:rFonts w:ascii="Arial" w:eastAsiaTheme="minorEastAsia" w:hAnsi="Arial" w:cs="Arial"/>
              <w:b w:val="0"/>
              <w:noProof/>
              <w:sz w:val="22"/>
              <w:szCs w:val="22"/>
              <w:lang w:val="en-GB" w:eastAsia="en-GB"/>
            </w:rPr>
          </w:pPr>
          <w:hyperlink w:anchor="_Toc470022235" w:history="1">
            <w:r w:rsidR="00F47872" w:rsidRPr="005D4D2A">
              <w:rPr>
                <w:rStyle w:val="Hyperlink"/>
                <w:rFonts w:ascii="Arial" w:eastAsia="Batang" w:hAnsi="Arial" w:cs="Arial"/>
                <w:b w:val="0"/>
                <w:noProof/>
                <w:sz w:val="22"/>
                <w:szCs w:val="22"/>
                <w:lang w:val="en-GB"/>
              </w:rPr>
              <w:t>Annex 3. List of Reviewed documents</w:t>
            </w:r>
            <w:r w:rsidR="00F47872" w:rsidRPr="005D4D2A">
              <w:rPr>
                <w:rFonts w:ascii="Arial" w:hAnsi="Arial" w:cs="Arial"/>
                <w:b w:val="0"/>
                <w:noProof/>
                <w:webHidden/>
                <w:sz w:val="22"/>
                <w:szCs w:val="22"/>
              </w:rPr>
              <w:tab/>
            </w:r>
            <w:r w:rsidR="00F47872" w:rsidRPr="005D4D2A">
              <w:rPr>
                <w:rFonts w:ascii="Arial" w:hAnsi="Arial" w:cs="Arial"/>
                <w:b w:val="0"/>
                <w:noProof/>
                <w:webHidden/>
                <w:sz w:val="22"/>
                <w:szCs w:val="22"/>
              </w:rPr>
              <w:fldChar w:fldCharType="begin"/>
            </w:r>
            <w:r w:rsidR="00F47872" w:rsidRPr="005D4D2A">
              <w:rPr>
                <w:rFonts w:ascii="Arial" w:hAnsi="Arial" w:cs="Arial"/>
                <w:b w:val="0"/>
                <w:noProof/>
                <w:webHidden/>
                <w:sz w:val="22"/>
                <w:szCs w:val="22"/>
              </w:rPr>
              <w:instrText xml:space="preserve"> PAGEREF _Toc470022235 \h </w:instrText>
            </w:r>
            <w:r w:rsidR="00F47872" w:rsidRPr="005D4D2A">
              <w:rPr>
                <w:rFonts w:ascii="Arial" w:hAnsi="Arial" w:cs="Arial"/>
                <w:b w:val="0"/>
                <w:noProof/>
                <w:webHidden/>
                <w:sz w:val="22"/>
                <w:szCs w:val="22"/>
              </w:rPr>
            </w:r>
            <w:r w:rsidR="00F47872" w:rsidRPr="005D4D2A">
              <w:rPr>
                <w:rFonts w:ascii="Arial" w:hAnsi="Arial" w:cs="Arial"/>
                <w:b w:val="0"/>
                <w:noProof/>
                <w:webHidden/>
                <w:sz w:val="22"/>
                <w:szCs w:val="22"/>
              </w:rPr>
              <w:fldChar w:fldCharType="separate"/>
            </w:r>
            <w:r w:rsidR="005D4D2A" w:rsidRPr="005D4D2A">
              <w:rPr>
                <w:rFonts w:ascii="Arial" w:hAnsi="Arial" w:cs="Arial"/>
                <w:b w:val="0"/>
                <w:noProof/>
                <w:webHidden/>
                <w:sz w:val="22"/>
                <w:szCs w:val="22"/>
              </w:rPr>
              <w:t>60</w:t>
            </w:r>
            <w:r w:rsidR="00F47872" w:rsidRPr="005D4D2A">
              <w:rPr>
                <w:rFonts w:ascii="Arial" w:hAnsi="Arial" w:cs="Arial"/>
                <w:b w:val="0"/>
                <w:noProof/>
                <w:webHidden/>
                <w:sz w:val="22"/>
                <w:szCs w:val="22"/>
              </w:rPr>
              <w:fldChar w:fldCharType="end"/>
            </w:r>
          </w:hyperlink>
        </w:p>
        <w:p w14:paraId="71292D80" w14:textId="77777777" w:rsidR="00F47872" w:rsidRPr="005D4D2A" w:rsidRDefault="006F2CBB">
          <w:pPr>
            <w:pStyle w:val="TOC1"/>
            <w:tabs>
              <w:tab w:val="right" w:leader="dot" w:pos="9350"/>
            </w:tabs>
            <w:rPr>
              <w:rFonts w:ascii="Arial" w:eastAsiaTheme="minorEastAsia" w:hAnsi="Arial" w:cs="Arial"/>
              <w:b w:val="0"/>
              <w:noProof/>
              <w:sz w:val="22"/>
              <w:szCs w:val="22"/>
              <w:lang w:val="en-GB" w:eastAsia="en-GB"/>
            </w:rPr>
          </w:pPr>
          <w:hyperlink w:anchor="_Toc470022236" w:history="1">
            <w:r w:rsidR="00F47872" w:rsidRPr="005D4D2A">
              <w:rPr>
                <w:rStyle w:val="Hyperlink"/>
                <w:rFonts w:ascii="Arial" w:eastAsia="Batang" w:hAnsi="Arial" w:cs="Arial"/>
                <w:b w:val="0"/>
                <w:noProof/>
                <w:sz w:val="22"/>
                <w:szCs w:val="22"/>
                <w:lang w:val="en-GB"/>
              </w:rPr>
              <w:t>Annex 4. List of interviewed persons</w:t>
            </w:r>
            <w:r w:rsidR="00F47872" w:rsidRPr="005D4D2A">
              <w:rPr>
                <w:rFonts w:ascii="Arial" w:hAnsi="Arial" w:cs="Arial"/>
                <w:b w:val="0"/>
                <w:noProof/>
                <w:webHidden/>
                <w:sz w:val="22"/>
                <w:szCs w:val="22"/>
              </w:rPr>
              <w:tab/>
            </w:r>
            <w:r w:rsidR="00F47872" w:rsidRPr="005D4D2A">
              <w:rPr>
                <w:rFonts w:ascii="Arial" w:hAnsi="Arial" w:cs="Arial"/>
                <w:b w:val="0"/>
                <w:noProof/>
                <w:webHidden/>
                <w:sz w:val="22"/>
                <w:szCs w:val="22"/>
              </w:rPr>
              <w:fldChar w:fldCharType="begin"/>
            </w:r>
            <w:r w:rsidR="00F47872" w:rsidRPr="005D4D2A">
              <w:rPr>
                <w:rFonts w:ascii="Arial" w:hAnsi="Arial" w:cs="Arial"/>
                <w:b w:val="0"/>
                <w:noProof/>
                <w:webHidden/>
                <w:sz w:val="22"/>
                <w:szCs w:val="22"/>
              </w:rPr>
              <w:instrText xml:space="preserve"> PAGEREF _Toc470022236 \h </w:instrText>
            </w:r>
            <w:r w:rsidR="00F47872" w:rsidRPr="005D4D2A">
              <w:rPr>
                <w:rFonts w:ascii="Arial" w:hAnsi="Arial" w:cs="Arial"/>
                <w:b w:val="0"/>
                <w:noProof/>
                <w:webHidden/>
                <w:sz w:val="22"/>
                <w:szCs w:val="22"/>
              </w:rPr>
            </w:r>
            <w:r w:rsidR="00F47872" w:rsidRPr="005D4D2A">
              <w:rPr>
                <w:rFonts w:ascii="Arial" w:hAnsi="Arial" w:cs="Arial"/>
                <w:b w:val="0"/>
                <w:noProof/>
                <w:webHidden/>
                <w:sz w:val="22"/>
                <w:szCs w:val="22"/>
              </w:rPr>
              <w:fldChar w:fldCharType="separate"/>
            </w:r>
            <w:r w:rsidR="005D4D2A" w:rsidRPr="005D4D2A">
              <w:rPr>
                <w:rFonts w:ascii="Arial" w:hAnsi="Arial" w:cs="Arial"/>
                <w:b w:val="0"/>
                <w:noProof/>
                <w:webHidden/>
                <w:sz w:val="22"/>
                <w:szCs w:val="22"/>
              </w:rPr>
              <w:t>62</w:t>
            </w:r>
            <w:r w:rsidR="00F47872" w:rsidRPr="005D4D2A">
              <w:rPr>
                <w:rFonts w:ascii="Arial" w:hAnsi="Arial" w:cs="Arial"/>
                <w:b w:val="0"/>
                <w:noProof/>
                <w:webHidden/>
                <w:sz w:val="22"/>
                <w:szCs w:val="22"/>
              </w:rPr>
              <w:fldChar w:fldCharType="end"/>
            </w:r>
          </w:hyperlink>
        </w:p>
        <w:p w14:paraId="240F729F" w14:textId="4209CA47" w:rsidR="00B92E91" w:rsidRPr="005D4D2A" w:rsidRDefault="006F2CBB" w:rsidP="00A06EA2">
          <w:pPr>
            <w:pStyle w:val="TOC1"/>
            <w:tabs>
              <w:tab w:val="right" w:leader="dot" w:pos="9350"/>
            </w:tabs>
            <w:rPr>
              <w:rFonts w:ascii="Arial" w:hAnsi="Arial" w:cs="Arial"/>
              <w:b w:val="0"/>
              <w:sz w:val="22"/>
              <w:szCs w:val="22"/>
              <w:lang w:val="en-GB"/>
            </w:rPr>
          </w:pPr>
          <w:hyperlink w:anchor="_Toc470022237" w:history="1">
            <w:r w:rsidR="00F47872" w:rsidRPr="005D4D2A">
              <w:rPr>
                <w:rStyle w:val="Hyperlink"/>
                <w:rFonts w:ascii="Arial" w:eastAsia="Batang" w:hAnsi="Arial" w:cs="Arial"/>
                <w:b w:val="0"/>
                <w:noProof/>
                <w:sz w:val="22"/>
                <w:szCs w:val="22"/>
                <w:lang w:val="en-GB"/>
              </w:rPr>
              <w:t>Annex 5. Overview of budget allocations</w:t>
            </w:r>
            <w:r w:rsidR="00F47872" w:rsidRPr="005D4D2A">
              <w:rPr>
                <w:rFonts w:ascii="Arial" w:hAnsi="Arial" w:cs="Arial"/>
                <w:b w:val="0"/>
                <w:noProof/>
                <w:webHidden/>
                <w:sz w:val="22"/>
                <w:szCs w:val="22"/>
              </w:rPr>
              <w:tab/>
            </w:r>
            <w:r w:rsidR="00F47872" w:rsidRPr="005D4D2A">
              <w:rPr>
                <w:rFonts w:ascii="Arial" w:hAnsi="Arial" w:cs="Arial"/>
                <w:b w:val="0"/>
                <w:noProof/>
                <w:webHidden/>
                <w:sz w:val="22"/>
                <w:szCs w:val="22"/>
              </w:rPr>
              <w:fldChar w:fldCharType="begin"/>
            </w:r>
            <w:r w:rsidR="00F47872" w:rsidRPr="005D4D2A">
              <w:rPr>
                <w:rFonts w:ascii="Arial" w:hAnsi="Arial" w:cs="Arial"/>
                <w:b w:val="0"/>
                <w:noProof/>
                <w:webHidden/>
                <w:sz w:val="22"/>
                <w:szCs w:val="22"/>
              </w:rPr>
              <w:instrText xml:space="preserve"> PAGEREF _Toc470022237 \h </w:instrText>
            </w:r>
            <w:r w:rsidR="00F47872" w:rsidRPr="005D4D2A">
              <w:rPr>
                <w:rFonts w:ascii="Arial" w:hAnsi="Arial" w:cs="Arial"/>
                <w:b w:val="0"/>
                <w:noProof/>
                <w:webHidden/>
                <w:sz w:val="22"/>
                <w:szCs w:val="22"/>
              </w:rPr>
            </w:r>
            <w:r w:rsidR="00F47872" w:rsidRPr="005D4D2A">
              <w:rPr>
                <w:rFonts w:ascii="Arial" w:hAnsi="Arial" w:cs="Arial"/>
                <w:b w:val="0"/>
                <w:noProof/>
                <w:webHidden/>
                <w:sz w:val="22"/>
                <w:szCs w:val="22"/>
              </w:rPr>
              <w:fldChar w:fldCharType="separate"/>
            </w:r>
            <w:r w:rsidR="005D4D2A" w:rsidRPr="005D4D2A">
              <w:rPr>
                <w:rFonts w:ascii="Arial" w:hAnsi="Arial" w:cs="Arial"/>
                <w:b w:val="0"/>
                <w:noProof/>
                <w:webHidden/>
                <w:sz w:val="22"/>
                <w:szCs w:val="22"/>
              </w:rPr>
              <w:t>63</w:t>
            </w:r>
            <w:r w:rsidR="00F47872" w:rsidRPr="005D4D2A">
              <w:rPr>
                <w:rFonts w:ascii="Arial" w:hAnsi="Arial" w:cs="Arial"/>
                <w:b w:val="0"/>
                <w:noProof/>
                <w:webHidden/>
                <w:sz w:val="22"/>
                <w:szCs w:val="22"/>
              </w:rPr>
              <w:fldChar w:fldCharType="end"/>
            </w:r>
          </w:hyperlink>
          <w:r w:rsidR="00B92E91" w:rsidRPr="005D4D2A">
            <w:rPr>
              <w:rFonts w:ascii="Arial" w:hAnsi="Arial" w:cs="Arial"/>
              <w:b w:val="0"/>
              <w:bCs/>
              <w:noProof/>
              <w:sz w:val="22"/>
              <w:szCs w:val="22"/>
              <w:lang w:val="en-GB"/>
            </w:rPr>
            <w:fldChar w:fldCharType="end"/>
          </w:r>
        </w:p>
      </w:sdtContent>
    </w:sdt>
    <w:p w14:paraId="116BA80E" w14:textId="77777777" w:rsidR="00A06EA2" w:rsidRPr="005D4D2A" w:rsidRDefault="00A06EA2">
      <w:pPr>
        <w:pStyle w:val="TableofFigures"/>
        <w:tabs>
          <w:tab w:val="right" w:leader="dot" w:pos="9350"/>
        </w:tabs>
        <w:rPr>
          <w:rFonts w:ascii="Arial" w:eastAsia="Batang" w:hAnsi="Arial" w:cs="Arial"/>
          <w:szCs w:val="22"/>
          <w:lang w:val="en-GB"/>
        </w:rPr>
      </w:pPr>
    </w:p>
    <w:p w14:paraId="6A1ADE26" w14:textId="12AE7F4F" w:rsidR="00A06EA2" w:rsidRPr="005D4D2A" w:rsidRDefault="005D4D2A" w:rsidP="00A06EA2">
      <w:pPr>
        <w:rPr>
          <w:rFonts w:ascii="Arial" w:eastAsia="Batang" w:hAnsi="Arial" w:cs="Arial"/>
          <w:b/>
          <w:lang w:val="en-GB"/>
        </w:rPr>
      </w:pPr>
      <w:r w:rsidRPr="005D4D2A">
        <w:rPr>
          <w:rFonts w:ascii="Arial" w:eastAsia="Batang" w:hAnsi="Arial" w:cs="Arial"/>
          <w:b/>
          <w:lang w:val="en-GB"/>
        </w:rPr>
        <w:t xml:space="preserve">TABLE OF FIGURES </w:t>
      </w:r>
    </w:p>
    <w:p w14:paraId="7E07F77D" w14:textId="77777777" w:rsidR="005D4D2A" w:rsidRPr="005D4D2A" w:rsidRDefault="005D4D2A" w:rsidP="00A06EA2">
      <w:pPr>
        <w:rPr>
          <w:rFonts w:eastAsia="Batang"/>
          <w:lang w:val="en-GB"/>
        </w:rPr>
      </w:pPr>
    </w:p>
    <w:p w14:paraId="4818CCED" w14:textId="77777777" w:rsidR="00A06EA2" w:rsidRPr="005D4D2A" w:rsidRDefault="00A06EA2">
      <w:pPr>
        <w:pStyle w:val="TableofFigures"/>
        <w:tabs>
          <w:tab w:val="right" w:leader="dot" w:pos="9350"/>
        </w:tabs>
        <w:rPr>
          <w:rFonts w:ascii="Arial" w:eastAsiaTheme="minorEastAsia" w:hAnsi="Arial" w:cs="Arial"/>
          <w:noProof/>
          <w:sz w:val="24"/>
          <w:lang w:val="en-GB" w:eastAsia="en-GB"/>
        </w:rPr>
      </w:pPr>
      <w:r w:rsidRPr="005D4D2A">
        <w:rPr>
          <w:rFonts w:ascii="Arial" w:eastAsia="Batang" w:hAnsi="Arial" w:cs="Arial"/>
          <w:szCs w:val="22"/>
          <w:lang w:val="en-GB"/>
        </w:rPr>
        <w:fldChar w:fldCharType="begin"/>
      </w:r>
      <w:r w:rsidRPr="005D4D2A">
        <w:rPr>
          <w:rFonts w:ascii="Arial" w:eastAsia="Batang" w:hAnsi="Arial" w:cs="Arial"/>
          <w:szCs w:val="22"/>
          <w:lang w:val="en-GB"/>
        </w:rPr>
        <w:instrText xml:space="preserve"> TOC \c "Table" </w:instrText>
      </w:r>
      <w:r w:rsidRPr="005D4D2A">
        <w:rPr>
          <w:rFonts w:ascii="Arial" w:eastAsia="Batang" w:hAnsi="Arial" w:cs="Arial"/>
          <w:szCs w:val="22"/>
          <w:lang w:val="en-GB"/>
        </w:rPr>
        <w:fldChar w:fldCharType="separate"/>
      </w:r>
      <w:r w:rsidRPr="005D4D2A">
        <w:rPr>
          <w:rFonts w:ascii="Arial" w:hAnsi="Arial" w:cs="Arial"/>
          <w:noProof/>
        </w:rPr>
        <w:t>Table 1: CPD results and resources framework</w:t>
      </w:r>
      <w:r w:rsidRPr="005D4D2A">
        <w:rPr>
          <w:rFonts w:ascii="Arial" w:hAnsi="Arial" w:cs="Arial"/>
          <w:noProof/>
        </w:rPr>
        <w:tab/>
      </w:r>
      <w:r w:rsidRPr="005D4D2A">
        <w:rPr>
          <w:rFonts w:ascii="Arial" w:hAnsi="Arial" w:cs="Arial"/>
          <w:noProof/>
        </w:rPr>
        <w:fldChar w:fldCharType="begin"/>
      </w:r>
      <w:r w:rsidRPr="005D4D2A">
        <w:rPr>
          <w:rFonts w:ascii="Arial" w:hAnsi="Arial" w:cs="Arial"/>
          <w:noProof/>
        </w:rPr>
        <w:instrText xml:space="preserve"> PAGEREF _Toc470030911 \h </w:instrText>
      </w:r>
      <w:r w:rsidRPr="005D4D2A">
        <w:rPr>
          <w:rFonts w:ascii="Arial" w:hAnsi="Arial" w:cs="Arial"/>
          <w:noProof/>
        </w:rPr>
      </w:r>
      <w:r w:rsidRPr="005D4D2A">
        <w:rPr>
          <w:rFonts w:ascii="Arial" w:hAnsi="Arial" w:cs="Arial"/>
          <w:noProof/>
        </w:rPr>
        <w:fldChar w:fldCharType="separate"/>
      </w:r>
      <w:r w:rsidRPr="005D4D2A">
        <w:rPr>
          <w:rFonts w:ascii="Arial" w:hAnsi="Arial" w:cs="Arial"/>
          <w:noProof/>
        </w:rPr>
        <w:t>6</w:t>
      </w:r>
      <w:r w:rsidRPr="005D4D2A">
        <w:rPr>
          <w:rFonts w:ascii="Arial" w:hAnsi="Arial" w:cs="Arial"/>
          <w:noProof/>
        </w:rPr>
        <w:fldChar w:fldCharType="end"/>
      </w:r>
    </w:p>
    <w:p w14:paraId="7A7A8A58" w14:textId="77777777" w:rsidR="00A06EA2" w:rsidRPr="005D4D2A" w:rsidRDefault="00A06EA2">
      <w:pPr>
        <w:pStyle w:val="TableofFigures"/>
        <w:tabs>
          <w:tab w:val="right" w:leader="dot" w:pos="9350"/>
        </w:tabs>
        <w:rPr>
          <w:rFonts w:ascii="Arial" w:eastAsiaTheme="minorEastAsia" w:hAnsi="Arial" w:cs="Arial"/>
          <w:noProof/>
          <w:sz w:val="24"/>
          <w:lang w:val="en-GB" w:eastAsia="en-GB"/>
        </w:rPr>
      </w:pPr>
      <w:r w:rsidRPr="005D4D2A">
        <w:rPr>
          <w:rFonts w:ascii="Arial" w:hAnsi="Arial" w:cs="Arial"/>
          <w:noProof/>
        </w:rPr>
        <w:t>Table 2: Revised Outcome indicator</w:t>
      </w:r>
      <w:r w:rsidRPr="005D4D2A">
        <w:rPr>
          <w:rFonts w:ascii="Arial" w:hAnsi="Arial" w:cs="Arial"/>
          <w:noProof/>
        </w:rPr>
        <w:tab/>
      </w:r>
      <w:r w:rsidRPr="005D4D2A">
        <w:rPr>
          <w:rFonts w:ascii="Arial" w:hAnsi="Arial" w:cs="Arial"/>
          <w:noProof/>
        </w:rPr>
        <w:fldChar w:fldCharType="begin"/>
      </w:r>
      <w:r w:rsidRPr="005D4D2A">
        <w:rPr>
          <w:rFonts w:ascii="Arial" w:hAnsi="Arial" w:cs="Arial"/>
          <w:noProof/>
        </w:rPr>
        <w:instrText xml:space="preserve"> PAGEREF _Toc470030912 \h </w:instrText>
      </w:r>
      <w:r w:rsidRPr="005D4D2A">
        <w:rPr>
          <w:rFonts w:ascii="Arial" w:hAnsi="Arial" w:cs="Arial"/>
          <w:noProof/>
        </w:rPr>
      </w:r>
      <w:r w:rsidRPr="005D4D2A">
        <w:rPr>
          <w:rFonts w:ascii="Arial" w:hAnsi="Arial" w:cs="Arial"/>
          <w:noProof/>
        </w:rPr>
        <w:fldChar w:fldCharType="separate"/>
      </w:r>
      <w:r w:rsidRPr="005D4D2A">
        <w:rPr>
          <w:rFonts w:ascii="Arial" w:hAnsi="Arial" w:cs="Arial"/>
          <w:noProof/>
        </w:rPr>
        <w:t>8</w:t>
      </w:r>
      <w:r w:rsidRPr="005D4D2A">
        <w:rPr>
          <w:rFonts w:ascii="Arial" w:hAnsi="Arial" w:cs="Arial"/>
          <w:noProof/>
        </w:rPr>
        <w:fldChar w:fldCharType="end"/>
      </w:r>
    </w:p>
    <w:p w14:paraId="4A1A4189" w14:textId="77777777" w:rsidR="00A06EA2" w:rsidRPr="005D4D2A" w:rsidRDefault="00A06EA2">
      <w:pPr>
        <w:pStyle w:val="TableofFigures"/>
        <w:tabs>
          <w:tab w:val="right" w:leader="dot" w:pos="9350"/>
        </w:tabs>
        <w:rPr>
          <w:rFonts w:ascii="Arial" w:eastAsiaTheme="minorEastAsia" w:hAnsi="Arial" w:cs="Arial"/>
          <w:noProof/>
          <w:sz w:val="24"/>
          <w:lang w:val="en-GB" w:eastAsia="en-GB"/>
        </w:rPr>
      </w:pPr>
      <w:r w:rsidRPr="005D4D2A">
        <w:rPr>
          <w:rFonts w:ascii="Arial" w:hAnsi="Arial" w:cs="Arial"/>
          <w:noProof/>
        </w:rPr>
        <w:t>Table 3: Projects implemented during the period 2012–2016: Outcome 3: Sustainable Development Mainstreamed across the Economy</w:t>
      </w:r>
      <w:r w:rsidRPr="005D4D2A">
        <w:rPr>
          <w:rFonts w:ascii="Arial" w:hAnsi="Arial" w:cs="Arial"/>
          <w:noProof/>
        </w:rPr>
        <w:tab/>
      </w:r>
      <w:r w:rsidRPr="005D4D2A">
        <w:rPr>
          <w:rFonts w:ascii="Arial" w:hAnsi="Arial" w:cs="Arial"/>
          <w:noProof/>
        </w:rPr>
        <w:fldChar w:fldCharType="begin"/>
      </w:r>
      <w:r w:rsidRPr="005D4D2A">
        <w:rPr>
          <w:rFonts w:ascii="Arial" w:hAnsi="Arial" w:cs="Arial"/>
          <w:noProof/>
        </w:rPr>
        <w:instrText xml:space="preserve"> PAGEREF _Toc470030913 \h </w:instrText>
      </w:r>
      <w:r w:rsidRPr="005D4D2A">
        <w:rPr>
          <w:rFonts w:ascii="Arial" w:hAnsi="Arial" w:cs="Arial"/>
          <w:noProof/>
        </w:rPr>
      </w:r>
      <w:r w:rsidRPr="005D4D2A">
        <w:rPr>
          <w:rFonts w:ascii="Arial" w:hAnsi="Arial" w:cs="Arial"/>
          <w:noProof/>
        </w:rPr>
        <w:fldChar w:fldCharType="separate"/>
      </w:r>
      <w:r w:rsidRPr="005D4D2A">
        <w:rPr>
          <w:rFonts w:ascii="Arial" w:hAnsi="Arial" w:cs="Arial"/>
          <w:noProof/>
        </w:rPr>
        <w:t>9</w:t>
      </w:r>
      <w:r w:rsidRPr="005D4D2A">
        <w:rPr>
          <w:rFonts w:ascii="Arial" w:hAnsi="Arial" w:cs="Arial"/>
          <w:noProof/>
        </w:rPr>
        <w:fldChar w:fldCharType="end"/>
      </w:r>
    </w:p>
    <w:p w14:paraId="6C511070" w14:textId="77777777" w:rsidR="00A06EA2" w:rsidRPr="005D4D2A" w:rsidRDefault="00A06EA2">
      <w:pPr>
        <w:pStyle w:val="TableofFigures"/>
        <w:tabs>
          <w:tab w:val="right" w:leader="dot" w:pos="9350"/>
        </w:tabs>
        <w:rPr>
          <w:rFonts w:ascii="Arial" w:eastAsiaTheme="minorEastAsia" w:hAnsi="Arial" w:cs="Arial"/>
          <w:noProof/>
          <w:sz w:val="24"/>
          <w:lang w:val="en-GB" w:eastAsia="en-GB"/>
        </w:rPr>
      </w:pPr>
      <w:r w:rsidRPr="005D4D2A">
        <w:rPr>
          <w:rFonts w:ascii="Arial" w:hAnsi="Arial" w:cs="Arial"/>
          <w:noProof/>
        </w:rPr>
        <w:t>Table 4: Limitations and constraints of the evaluation and corresponding mitigation measures</w:t>
      </w:r>
      <w:r w:rsidRPr="005D4D2A">
        <w:rPr>
          <w:rFonts w:ascii="Arial" w:hAnsi="Arial" w:cs="Arial"/>
          <w:noProof/>
        </w:rPr>
        <w:tab/>
      </w:r>
      <w:r w:rsidRPr="005D4D2A">
        <w:rPr>
          <w:rFonts w:ascii="Arial" w:hAnsi="Arial" w:cs="Arial"/>
          <w:noProof/>
        </w:rPr>
        <w:fldChar w:fldCharType="begin"/>
      </w:r>
      <w:r w:rsidRPr="005D4D2A">
        <w:rPr>
          <w:rFonts w:ascii="Arial" w:hAnsi="Arial" w:cs="Arial"/>
          <w:noProof/>
        </w:rPr>
        <w:instrText xml:space="preserve"> PAGEREF _Toc470030914 \h </w:instrText>
      </w:r>
      <w:r w:rsidRPr="005D4D2A">
        <w:rPr>
          <w:rFonts w:ascii="Arial" w:hAnsi="Arial" w:cs="Arial"/>
          <w:noProof/>
        </w:rPr>
      </w:r>
      <w:r w:rsidRPr="005D4D2A">
        <w:rPr>
          <w:rFonts w:ascii="Arial" w:hAnsi="Arial" w:cs="Arial"/>
          <w:noProof/>
        </w:rPr>
        <w:fldChar w:fldCharType="separate"/>
      </w:r>
      <w:r w:rsidRPr="005D4D2A">
        <w:rPr>
          <w:rFonts w:ascii="Arial" w:hAnsi="Arial" w:cs="Arial"/>
          <w:noProof/>
        </w:rPr>
        <w:t>11</w:t>
      </w:r>
      <w:r w:rsidRPr="005D4D2A">
        <w:rPr>
          <w:rFonts w:ascii="Arial" w:hAnsi="Arial" w:cs="Arial"/>
          <w:noProof/>
        </w:rPr>
        <w:fldChar w:fldCharType="end"/>
      </w:r>
    </w:p>
    <w:p w14:paraId="094DF26C" w14:textId="77777777" w:rsidR="00A06EA2" w:rsidRPr="005D4D2A" w:rsidRDefault="00A06EA2" w:rsidP="00A06EA2">
      <w:pPr>
        <w:pStyle w:val="TableofFigures"/>
        <w:tabs>
          <w:tab w:val="right" w:leader="dot" w:pos="9350"/>
        </w:tabs>
        <w:rPr>
          <w:rFonts w:ascii="Arial" w:eastAsia="Batang" w:hAnsi="Arial" w:cs="Arial"/>
          <w:szCs w:val="22"/>
          <w:lang w:val="en-GB"/>
        </w:rPr>
      </w:pPr>
      <w:r w:rsidRPr="005D4D2A">
        <w:rPr>
          <w:rFonts w:ascii="Arial" w:hAnsi="Arial" w:cs="Arial"/>
          <w:noProof/>
        </w:rPr>
        <w:t>Table 5: Recommendations</w:t>
      </w:r>
      <w:r w:rsidRPr="005D4D2A">
        <w:rPr>
          <w:rFonts w:ascii="Arial" w:hAnsi="Arial" w:cs="Arial"/>
          <w:noProof/>
        </w:rPr>
        <w:tab/>
      </w:r>
      <w:r w:rsidRPr="005D4D2A">
        <w:rPr>
          <w:rFonts w:ascii="Arial" w:hAnsi="Arial" w:cs="Arial"/>
          <w:noProof/>
        </w:rPr>
        <w:fldChar w:fldCharType="begin"/>
      </w:r>
      <w:r w:rsidRPr="005D4D2A">
        <w:rPr>
          <w:rFonts w:ascii="Arial" w:hAnsi="Arial" w:cs="Arial"/>
          <w:noProof/>
        </w:rPr>
        <w:instrText xml:space="preserve"> PAGEREF _Toc470030915 \h </w:instrText>
      </w:r>
      <w:r w:rsidRPr="005D4D2A">
        <w:rPr>
          <w:rFonts w:ascii="Arial" w:hAnsi="Arial" w:cs="Arial"/>
          <w:noProof/>
        </w:rPr>
      </w:r>
      <w:r w:rsidRPr="005D4D2A">
        <w:rPr>
          <w:rFonts w:ascii="Arial" w:hAnsi="Arial" w:cs="Arial"/>
          <w:noProof/>
        </w:rPr>
        <w:fldChar w:fldCharType="separate"/>
      </w:r>
      <w:r w:rsidRPr="005D4D2A">
        <w:rPr>
          <w:rFonts w:ascii="Arial" w:hAnsi="Arial" w:cs="Arial"/>
          <w:noProof/>
        </w:rPr>
        <w:t>30</w:t>
      </w:r>
      <w:r w:rsidRPr="005D4D2A">
        <w:rPr>
          <w:rFonts w:ascii="Arial" w:hAnsi="Arial" w:cs="Arial"/>
          <w:noProof/>
        </w:rPr>
        <w:fldChar w:fldCharType="end"/>
      </w:r>
      <w:r w:rsidRPr="005D4D2A">
        <w:rPr>
          <w:rFonts w:ascii="Arial" w:eastAsia="Batang" w:hAnsi="Arial" w:cs="Arial"/>
          <w:szCs w:val="22"/>
          <w:lang w:val="en-GB"/>
        </w:rPr>
        <w:fldChar w:fldCharType="end"/>
      </w:r>
    </w:p>
    <w:p w14:paraId="7CECFD19" w14:textId="0E59BDF4" w:rsidR="00A06EA2" w:rsidRPr="005D4D2A" w:rsidRDefault="00A06EA2" w:rsidP="00A06EA2">
      <w:pPr>
        <w:pStyle w:val="TableofFigures"/>
        <w:tabs>
          <w:tab w:val="right" w:leader="dot" w:pos="9350"/>
        </w:tabs>
        <w:rPr>
          <w:rFonts w:ascii="Arial" w:hAnsi="Arial" w:cs="Arial"/>
          <w:noProof/>
        </w:rPr>
      </w:pPr>
      <w:r w:rsidRPr="005D4D2A">
        <w:rPr>
          <w:rFonts w:ascii="Arial" w:eastAsia="Batang" w:hAnsi="Arial" w:cs="Arial"/>
          <w:szCs w:val="22"/>
          <w:lang w:val="en-GB"/>
        </w:rPr>
        <w:fldChar w:fldCharType="begin"/>
      </w:r>
      <w:r w:rsidRPr="005D4D2A">
        <w:rPr>
          <w:rFonts w:ascii="Arial" w:eastAsia="Batang" w:hAnsi="Arial" w:cs="Arial"/>
          <w:szCs w:val="22"/>
          <w:lang w:val="en-GB"/>
        </w:rPr>
        <w:instrText xml:space="preserve"> TOC \c "Graph" </w:instrText>
      </w:r>
      <w:r w:rsidRPr="005D4D2A">
        <w:rPr>
          <w:rFonts w:ascii="Arial" w:eastAsia="Batang" w:hAnsi="Arial" w:cs="Arial"/>
          <w:szCs w:val="22"/>
          <w:lang w:val="en-GB"/>
        </w:rPr>
        <w:fldChar w:fldCharType="separate"/>
      </w:r>
    </w:p>
    <w:p w14:paraId="2AB69627" w14:textId="77777777" w:rsidR="00A06EA2" w:rsidRPr="005D4D2A" w:rsidRDefault="00A06EA2">
      <w:pPr>
        <w:pStyle w:val="TableofFigures"/>
        <w:tabs>
          <w:tab w:val="right" w:leader="dot" w:pos="9350"/>
        </w:tabs>
        <w:rPr>
          <w:rFonts w:ascii="Arial" w:eastAsiaTheme="minorEastAsia" w:hAnsi="Arial" w:cs="Arial"/>
          <w:noProof/>
          <w:sz w:val="24"/>
          <w:lang w:val="en-GB" w:eastAsia="en-GB"/>
        </w:rPr>
      </w:pPr>
      <w:r w:rsidRPr="005D4D2A">
        <w:rPr>
          <w:rFonts w:ascii="Arial" w:hAnsi="Arial" w:cs="Arial"/>
          <w:noProof/>
        </w:rPr>
        <w:t>Graph 1: Overview of budget allocations</w:t>
      </w:r>
      <w:r w:rsidRPr="005D4D2A">
        <w:rPr>
          <w:rFonts w:ascii="Arial" w:hAnsi="Arial" w:cs="Arial"/>
          <w:noProof/>
        </w:rPr>
        <w:tab/>
      </w:r>
      <w:r w:rsidRPr="005D4D2A">
        <w:rPr>
          <w:rFonts w:ascii="Arial" w:hAnsi="Arial" w:cs="Arial"/>
          <w:noProof/>
        </w:rPr>
        <w:fldChar w:fldCharType="begin"/>
      </w:r>
      <w:r w:rsidRPr="005D4D2A">
        <w:rPr>
          <w:rFonts w:ascii="Arial" w:hAnsi="Arial" w:cs="Arial"/>
          <w:noProof/>
        </w:rPr>
        <w:instrText xml:space="preserve"> PAGEREF _Toc470030916 \h </w:instrText>
      </w:r>
      <w:r w:rsidRPr="005D4D2A">
        <w:rPr>
          <w:rFonts w:ascii="Arial" w:hAnsi="Arial" w:cs="Arial"/>
          <w:noProof/>
        </w:rPr>
      </w:r>
      <w:r w:rsidRPr="005D4D2A">
        <w:rPr>
          <w:rFonts w:ascii="Arial" w:hAnsi="Arial" w:cs="Arial"/>
          <w:noProof/>
        </w:rPr>
        <w:fldChar w:fldCharType="separate"/>
      </w:r>
      <w:r w:rsidRPr="005D4D2A">
        <w:rPr>
          <w:rFonts w:ascii="Arial" w:hAnsi="Arial" w:cs="Arial"/>
          <w:noProof/>
        </w:rPr>
        <w:t>17</w:t>
      </w:r>
      <w:r w:rsidRPr="005D4D2A">
        <w:rPr>
          <w:rFonts w:ascii="Arial" w:hAnsi="Arial" w:cs="Arial"/>
          <w:noProof/>
        </w:rPr>
        <w:fldChar w:fldCharType="end"/>
      </w:r>
    </w:p>
    <w:p w14:paraId="39AB2990" w14:textId="77777777" w:rsidR="00A06EA2" w:rsidRPr="005D4D2A" w:rsidRDefault="00A06EA2">
      <w:pPr>
        <w:pStyle w:val="TableofFigures"/>
        <w:tabs>
          <w:tab w:val="right" w:leader="dot" w:pos="9350"/>
        </w:tabs>
        <w:rPr>
          <w:rFonts w:ascii="Arial" w:eastAsiaTheme="minorEastAsia" w:hAnsi="Arial" w:cs="Arial"/>
          <w:noProof/>
          <w:sz w:val="24"/>
          <w:lang w:val="en-GB" w:eastAsia="en-GB"/>
        </w:rPr>
      </w:pPr>
      <w:r w:rsidRPr="005D4D2A">
        <w:rPr>
          <w:rFonts w:ascii="Arial" w:hAnsi="Arial" w:cs="Arial"/>
          <w:noProof/>
        </w:rPr>
        <w:t>Graph 2: Trends in Saudi Arabia’s HDI component indices 1990-2014</w:t>
      </w:r>
      <w:r w:rsidRPr="005D4D2A">
        <w:rPr>
          <w:rFonts w:ascii="Arial" w:hAnsi="Arial" w:cs="Arial"/>
          <w:noProof/>
        </w:rPr>
        <w:tab/>
      </w:r>
      <w:r w:rsidRPr="005D4D2A">
        <w:rPr>
          <w:rFonts w:ascii="Arial" w:hAnsi="Arial" w:cs="Arial"/>
          <w:noProof/>
        </w:rPr>
        <w:fldChar w:fldCharType="begin"/>
      </w:r>
      <w:r w:rsidRPr="005D4D2A">
        <w:rPr>
          <w:rFonts w:ascii="Arial" w:hAnsi="Arial" w:cs="Arial"/>
          <w:noProof/>
        </w:rPr>
        <w:instrText xml:space="preserve"> PAGEREF _Toc470030917 \h </w:instrText>
      </w:r>
      <w:r w:rsidRPr="005D4D2A">
        <w:rPr>
          <w:rFonts w:ascii="Arial" w:hAnsi="Arial" w:cs="Arial"/>
          <w:noProof/>
        </w:rPr>
      </w:r>
      <w:r w:rsidRPr="005D4D2A">
        <w:rPr>
          <w:rFonts w:ascii="Arial" w:hAnsi="Arial" w:cs="Arial"/>
          <w:noProof/>
        </w:rPr>
        <w:fldChar w:fldCharType="separate"/>
      </w:r>
      <w:r w:rsidRPr="005D4D2A">
        <w:rPr>
          <w:rFonts w:ascii="Arial" w:hAnsi="Arial" w:cs="Arial"/>
          <w:noProof/>
        </w:rPr>
        <w:t>24</w:t>
      </w:r>
      <w:r w:rsidRPr="005D4D2A">
        <w:rPr>
          <w:rFonts w:ascii="Arial" w:hAnsi="Arial" w:cs="Arial"/>
          <w:noProof/>
        </w:rPr>
        <w:fldChar w:fldCharType="end"/>
      </w:r>
    </w:p>
    <w:p w14:paraId="7FAD143A" w14:textId="77777777" w:rsidR="00B92E91" w:rsidRPr="005D4D2A" w:rsidRDefault="00A06EA2" w:rsidP="008879AE">
      <w:pPr>
        <w:spacing w:before="100" w:beforeAutospacing="1" w:after="100" w:afterAutospacing="1"/>
        <w:rPr>
          <w:rFonts w:ascii="Arial" w:eastAsia="Batang" w:hAnsi="Arial" w:cs="Arial"/>
          <w:bCs/>
          <w:smallCaps/>
          <w:color w:val="C00000"/>
          <w:kern w:val="32"/>
          <w:szCs w:val="22"/>
          <w:lang w:val="en-GB"/>
        </w:rPr>
      </w:pPr>
      <w:r w:rsidRPr="005D4D2A">
        <w:rPr>
          <w:rFonts w:ascii="Arial" w:eastAsia="Batang" w:hAnsi="Arial" w:cs="Arial"/>
          <w:szCs w:val="22"/>
          <w:lang w:val="en-GB"/>
        </w:rPr>
        <w:fldChar w:fldCharType="end"/>
      </w:r>
      <w:r w:rsidR="00B92E91" w:rsidRPr="005D4D2A">
        <w:rPr>
          <w:rFonts w:ascii="Arial" w:eastAsia="Batang" w:hAnsi="Arial" w:cs="Arial"/>
          <w:szCs w:val="22"/>
          <w:lang w:val="en-GB"/>
        </w:rPr>
        <w:br w:type="page"/>
      </w:r>
    </w:p>
    <w:p w14:paraId="6CEB2736" w14:textId="456409BE" w:rsidR="00536DAB" w:rsidRPr="00D36A83" w:rsidRDefault="00536DAB" w:rsidP="006430BE">
      <w:pPr>
        <w:pStyle w:val="Heading1"/>
        <w:rPr>
          <w:rFonts w:eastAsia="Batang"/>
          <w:lang w:val="en-GB"/>
        </w:rPr>
      </w:pPr>
      <w:bookmarkStart w:id="4" w:name="_Toc470022214"/>
      <w:r w:rsidRPr="00D36A83">
        <w:rPr>
          <w:rFonts w:eastAsia="Batang"/>
          <w:lang w:val="en-GB"/>
        </w:rPr>
        <w:lastRenderedPageBreak/>
        <w:t>Abbreviations</w:t>
      </w:r>
      <w:bookmarkEnd w:id="4"/>
      <w:r w:rsidRPr="00D36A83">
        <w:rPr>
          <w:rFonts w:eastAsia="Batang"/>
          <w:lang w:val="en-GB"/>
        </w:rPr>
        <w:t xml:space="preserve"> </w:t>
      </w:r>
    </w:p>
    <w:p w14:paraId="5932F5C8" w14:textId="77777777" w:rsidR="002D540B" w:rsidRPr="00D36A83" w:rsidRDefault="002D540B" w:rsidP="002D540B">
      <w:pPr>
        <w:rPr>
          <w:rFonts w:ascii="Arial" w:eastAsia="Batang"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435"/>
      </w:tblGrid>
      <w:tr w:rsidR="002D540B" w:rsidRPr="00D36A83" w14:paraId="53ABACCA" w14:textId="77777777" w:rsidTr="002D540B">
        <w:tc>
          <w:tcPr>
            <w:tcW w:w="1951" w:type="dxa"/>
          </w:tcPr>
          <w:p w14:paraId="66C034CD" w14:textId="4D8F2E9C" w:rsidR="00123696" w:rsidRPr="00D36A83" w:rsidRDefault="00123696" w:rsidP="00123696">
            <w:pPr>
              <w:rPr>
                <w:rFonts w:ascii="Arial" w:eastAsia="Batang" w:hAnsi="Arial" w:cs="Arial"/>
                <w:szCs w:val="22"/>
                <w:lang w:val="en-GB"/>
              </w:rPr>
            </w:pPr>
            <w:r w:rsidRPr="00D36A83">
              <w:rPr>
                <w:rFonts w:ascii="Arial" w:eastAsia="Batang" w:hAnsi="Arial" w:cs="Arial"/>
                <w:bCs/>
                <w:szCs w:val="22"/>
                <w:lang w:val="en-GB"/>
              </w:rPr>
              <w:t>ACARA</w:t>
            </w:r>
          </w:p>
        </w:tc>
        <w:tc>
          <w:tcPr>
            <w:tcW w:w="7625" w:type="dxa"/>
          </w:tcPr>
          <w:p w14:paraId="76B688D1" w14:textId="59D19AF8" w:rsidR="00123696" w:rsidRPr="00D36A83" w:rsidRDefault="00123696" w:rsidP="00123696">
            <w:pPr>
              <w:rPr>
                <w:rFonts w:ascii="Arial" w:eastAsia="Batang" w:hAnsi="Arial" w:cs="Arial"/>
                <w:bCs/>
                <w:smallCaps/>
                <w:kern w:val="32"/>
                <w:szCs w:val="22"/>
                <w:lang w:val="en-GB"/>
              </w:rPr>
            </w:pPr>
            <w:r w:rsidRPr="00D36A83">
              <w:rPr>
                <w:rFonts w:ascii="Arial" w:eastAsia="Batang" w:hAnsi="Arial" w:cs="Arial"/>
                <w:bCs/>
                <w:szCs w:val="22"/>
                <w:lang w:val="en-GB"/>
              </w:rPr>
              <w:t>Australian</w:t>
            </w:r>
            <w:r w:rsidRPr="00D36A83">
              <w:rPr>
                <w:rFonts w:ascii="Arial" w:hAnsi="Arial" w:cs="Arial"/>
                <w:szCs w:val="22"/>
                <w:lang w:val="en-GB"/>
              </w:rPr>
              <w:t xml:space="preserve"> Curriculum, Assessment and Reporting Authority</w:t>
            </w:r>
          </w:p>
        </w:tc>
      </w:tr>
      <w:tr w:rsidR="002D540B" w:rsidRPr="00D36A83" w14:paraId="3A5B4C0B" w14:textId="77777777" w:rsidTr="002D540B">
        <w:tc>
          <w:tcPr>
            <w:tcW w:w="1951" w:type="dxa"/>
          </w:tcPr>
          <w:p w14:paraId="7C10ACC0" w14:textId="224D5D85" w:rsidR="00123696" w:rsidRPr="00D36A83" w:rsidRDefault="00123696" w:rsidP="00123696">
            <w:pPr>
              <w:rPr>
                <w:rFonts w:ascii="Arial" w:eastAsia="Batang" w:hAnsi="Arial" w:cs="Arial"/>
                <w:szCs w:val="22"/>
                <w:lang w:val="en-GB"/>
              </w:rPr>
            </w:pPr>
            <w:r w:rsidRPr="00D36A83">
              <w:rPr>
                <w:rFonts w:ascii="Arial" w:eastAsia="Batang" w:hAnsi="Arial" w:cs="Arial"/>
                <w:szCs w:val="22"/>
                <w:lang w:val="en-GB"/>
              </w:rPr>
              <w:t>ADA</w:t>
            </w:r>
          </w:p>
        </w:tc>
        <w:tc>
          <w:tcPr>
            <w:tcW w:w="7625" w:type="dxa"/>
          </w:tcPr>
          <w:p w14:paraId="26C04D1E" w14:textId="47AD7C02" w:rsidR="00123696" w:rsidRPr="00D36A83" w:rsidRDefault="002D540B" w:rsidP="00123696">
            <w:pPr>
              <w:rPr>
                <w:rFonts w:ascii="Arial" w:eastAsia="Batang" w:hAnsi="Arial" w:cs="Arial"/>
                <w:szCs w:val="22"/>
                <w:lang w:val="en-GB"/>
              </w:rPr>
            </w:pPr>
            <w:r w:rsidRPr="00D36A83">
              <w:rPr>
                <w:rFonts w:ascii="Arial" w:eastAsiaTheme="minorEastAsia" w:hAnsi="Arial" w:cs="Arial"/>
                <w:szCs w:val="22"/>
                <w:lang w:val="en-GB" w:eastAsia="en-GB"/>
              </w:rPr>
              <w:t>Arriyadh Development Authority</w:t>
            </w:r>
          </w:p>
        </w:tc>
      </w:tr>
      <w:tr w:rsidR="002D540B" w:rsidRPr="00D36A83" w14:paraId="1A30D2DE" w14:textId="77777777" w:rsidTr="002D540B">
        <w:tc>
          <w:tcPr>
            <w:tcW w:w="1951" w:type="dxa"/>
          </w:tcPr>
          <w:p w14:paraId="236FBF14" w14:textId="5E16500F"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ARAMCO</w:t>
            </w:r>
          </w:p>
        </w:tc>
        <w:tc>
          <w:tcPr>
            <w:tcW w:w="7625" w:type="dxa"/>
          </w:tcPr>
          <w:p w14:paraId="11022421" w14:textId="03EBB79E" w:rsidR="004F5860" w:rsidRPr="00D36A83" w:rsidRDefault="002D540B" w:rsidP="00123696">
            <w:pPr>
              <w:rPr>
                <w:rFonts w:ascii="Arial" w:eastAsiaTheme="minorEastAsia" w:hAnsi="Arial" w:cs="Arial"/>
                <w:szCs w:val="22"/>
                <w:lang w:val="en-GB" w:eastAsia="en-GB"/>
              </w:rPr>
            </w:pPr>
            <w:r w:rsidRPr="00D36A83">
              <w:rPr>
                <w:rFonts w:ascii="Arial" w:eastAsiaTheme="minorEastAsia" w:hAnsi="Arial" w:cs="Arial"/>
                <w:szCs w:val="22"/>
                <w:lang w:val="en-GB" w:eastAsia="en-GB"/>
              </w:rPr>
              <w:t>Saudi Arabian Oil Company</w:t>
            </w:r>
          </w:p>
        </w:tc>
      </w:tr>
      <w:tr w:rsidR="002D540B" w:rsidRPr="00D36A83" w14:paraId="02E0309F" w14:textId="77777777" w:rsidTr="002D540B">
        <w:tc>
          <w:tcPr>
            <w:tcW w:w="1951" w:type="dxa"/>
          </w:tcPr>
          <w:p w14:paraId="16CD5C01" w14:textId="6DB5F609"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CITC</w:t>
            </w:r>
          </w:p>
        </w:tc>
        <w:tc>
          <w:tcPr>
            <w:tcW w:w="7625" w:type="dxa"/>
          </w:tcPr>
          <w:p w14:paraId="5F4F5E44" w14:textId="59F5DB86" w:rsidR="004F5860" w:rsidRPr="00D36A83" w:rsidRDefault="002D540B" w:rsidP="00123696">
            <w:pPr>
              <w:rPr>
                <w:rFonts w:ascii="Arial" w:eastAsia="Batang" w:hAnsi="Arial" w:cs="Arial"/>
                <w:szCs w:val="22"/>
                <w:lang w:val="en-GB"/>
              </w:rPr>
            </w:pPr>
            <w:r w:rsidRPr="00D36A83">
              <w:rPr>
                <w:rFonts w:ascii="Arial" w:hAnsi="Arial" w:cs="Arial"/>
                <w:szCs w:val="22"/>
                <w:lang w:val="en-GB"/>
              </w:rPr>
              <w:t>Communications &amp; Information Technology Commission</w:t>
            </w:r>
          </w:p>
        </w:tc>
      </w:tr>
      <w:tr w:rsidR="002D540B" w:rsidRPr="00D36A83" w14:paraId="6A02AF3D" w14:textId="77777777" w:rsidTr="002D540B">
        <w:tc>
          <w:tcPr>
            <w:tcW w:w="1951" w:type="dxa"/>
          </w:tcPr>
          <w:p w14:paraId="2E250002" w14:textId="0409B472"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CO</w:t>
            </w:r>
          </w:p>
        </w:tc>
        <w:tc>
          <w:tcPr>
            <w:tcW w:w="7625" w:type="dxa"/>
          </w:tcPr>
          <w:p w14:paraId="5C7E07EB" w14:textId="035C2181"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Country Office</w:t>
            </w:r>
          </w:p>
        </w:tc>
      </w:tr>
      <w:tr w:rsidR="002D540B" w:rsidRPr="00D36A83" w14:paraId="11F0ACE2" w14:textId="77777777" w:rsidTr="002D540B">
        <w:tc>
          <w:tcPr>
            <w:tcW w:w="1951" w:type="dxa"/>
          </w:tcPr>
          <w:p w14:paraId="5B811B29" w14:textId="423DC6C6" w:rsidR="00123696" w:rsidRPr="00D36A83" w:rsidRDefault="00123696" w:rsidP="00123696">
            <w:pPr>
              <w:rPr>
                <w:rFonts w:ascii="Arial" w:eastAsia="Batang" w:hAnsi="Arial" w:cs="Arial"/>
                <w:szCs w:val="22"/>
                <w:lang w:val="en-GB"/>
              </w:rPr>
            </w:pPr>
            <w:r w:rsidRPr="00D36A83">
              <w:rPr>
                <w:rFonts w:ascii="Arial" w:eastAsia="Batang" w:hAnsi="Arial" w:cs="Arial"/>
                <w:szCs w:val="22"/>
                <w:lang w:val="en-GB"/>
              </w:rPr>
              <w:t>CPD</w:t>
            </w:r>
          </w:p>
        </w:tc>
        <w:tc>
          <w:tcPr>
            <w:tcW w:w="7625" w:type="dxa"/>
          </w:tcPr>
          <w:p w14:paraId="02FBD395" w14:textId="36FD70C5" w:rsidR="00123696" w:rsidRPr="00D36A83" w:rsidRDefault="004F5860" w:rsidP="00123696">
            <w:pPr>
              <w:rPr>
                <w:rFonts w:ascii="Arial" w:eastAsia="Batang" w:hAnsi="Arial" w:cs="Arial"/>
                <w:szCs w:val="22"/>
                <w:lang w:val="en-GB"/>
              </w:rPr>
            </w:pPr>
            <w:r w:rsidRPr="00D36A83">
              <w:rPr>
                <w:rFonts w:ascii="Arial" w:eastAsia="Batang" w:hAnsi="Arial" w:cs="Arial"/>
                <w:szCs w:val="22"/>
                <w:lang w:val="en-GB"/>
              </w:rPr>
              <w:t xml:space="preserve">Country Programme Document </w:t>
            </w:r>
          </w:p>
        </w:tc>
      </w:tr>
      <w:tr w:rsidR="002D540B" w:rsidRPr="00D36A83" w14:paraId="42699FF3" w14:textId="77777777" w:rsidTr="002D540B">
        <w:tc>
          <w:tcPr>
            <w:tcW w:w="1951" w:type="dxa"/>
          </w:tcPr>
          <w:p w14:paraId="4078A627" w14:textId="692A11E7"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CSR</w:t>
            </w:r>
          </w:p>
        </w:tc>
        <w:tc>
          <w:tcPr>
            <w:tcW w:w="7625" w:type="dxa"/>
          </w:tcPr>
          <w:p w14:paraId="6F8AFF1B" w14:textId="61BA5553"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Corporate Social Responsibility</w:t>
            </w:r>
          </w:p>
        </w:tc>
      </w:tr>
      <w:tr w:rsidR="002D540B" w:rsidRPr="00D36A83" w14:paraId="1DA20043" w14:textId="77777777" w:rsidTr="002D540B">
        <w:tc>
          <w:tcPr>
            <w:tcW w:w="1951" w:type="dxa"/>
          </w:tcPr>
          <w:p w14:paraId="592524F5" w14:textId="271DF804" w:rsidR="00123696" w:rsidRPr="00D36A83" w:rsidRDefault="004F5860" w:rsidP="00123696">
            <w:pPr>
              <w:rPr>
                <w:rFonts w:ascii="Arial" w:eastAsia="Batang" w:hAnsi="Arial" w:cs="Arial"/>
                <w:szCs w:val="22"/>
                <w:lang w:val="en-GB"/>
              </w:rPr>
            </w:pPr>
            <w:r w:rsidRPr="00D36A83">
              <w:rPr>
                <w:rFonts w:ascii="Arial" w:eastAsia="Batang" w:hAnsi="Arial" w:cs="Arial"/>
                <w:szCs w:val="22"/>
                <w:lang w:val="en-GB"/>
              </w:rPr>
              <w:t>DESA</w:t>
            </w:r>
          </w:p>
        </w:tc>
        <w:tc>
          <w:tcPr>
            <w:tcW w:w="7625" w:type="dxa"/>
          </w:tcPr>
          <w:p w14:paraId="0107A718" w14:textId="1FFC273F" w:rsidR="00123696" w:rsidRPr="00D36A83" w:rsidRDefault="001B5867" w:rsidP="00123696">
            <w:pPr>
              <w:rPr>
                <w:rFonts w:ascii="Arial" w:eastAsiaTheme="minorEastAsia" w:hAnsi="Arial" w:cs="Arial"/>
                <w:szCs w:val="22"/>
                <w:lang w:val="en-GB" w:eastAsia="en-GB"/>
              </w:rPr>
            </w:pPr>
            <w:r w:rsidRPr="00D36A83">
              <w:rPr>
                <w:rFonts w:ascii="Arial" w:eastAsiaTheme="minorEastAsia" w:hAnsi="Arial" w:cs="Arial"/>
                <w:szCs w:val="22"/>
                <w:lang w:val="en-GB" w:eastAsia="en-GB"/>
              </w:rPr>
              <w:t>United Nations Department of Economic and Social Affairs</w:t>
            </w:r>
          </w:p>
        </w:tc>
      </w:tr>
      <w:tr w:rsidR="002D540B" w:rsidRPr="00D36A83" w14:paraId="5E4CFF28" w14:textId="77777777" w:rsidTr="002D540B">
        <w:tc>
          <w:tcPr>
            <w:tcW w:w="1951" w:type="dxa"/>
          </w:tcPr>
          <w:p w14:paraId="6B6D384E" w14:textId="4AE58EC7"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ESCWA</w:t>
            </w:r>
          </w:p>
        </w:tc>
        <w:tc>
          <w:tcPr>
            <w:tcW w:w="7625" w:type="dxa"/>
          </w:tcPr>
          <w:p w14:paraId="5815FB0D" w14:textId="50580530" w:rsidR="004F5860" w:rsidRPr="00D36A83" w:rsidRDefault="001B5867" w:rsidP="00123696">
            <w:pPr>
              <w:rPr>
                <w:rFonts w:ascii="Arial" w:eastAsiaTheme="minorEastAsia" w:hAnsi="Arial" w:cs="Arial"/>
                <w:szCs w:val="22"/>
                <w:lang w:val="en-GB" w:eastAsia="en-GB"/>
              </w:rPr>
            </w:pPr>
            <w:r w:rsidRPr="00D36A83">
              <w:rPr>
                <w:rFonts w:ascii="Arial" w:eastAsiaTheme="minorEastAsia" w:hAnsi="Arial" w:cs="Arial"/>
                <w:szCs w:val="22"/>
                <w:lang w:val="en-GB" w:eastAsia="en-GB"/>
              </w:rPr>
              <w:t>United Nations Economic and Social Commission for West Asia</w:t>
            </w:r>
          </w:p>
        </w:tc>
      </w:tr>
      <w:tr w:rsidR="002D540B" w:rsidRPr="00D36A83" w14:paraId="7CCDF555" w14:textId="77777777" w:rsidTr="002D540B">
        <w:tc>
          <w:tcPr>
            <w:tcW w:w="1951" w:type="dxa"/>
          </w:tcPr>
          <w:p w14:paraId="01F2D941" w14:textId="65072499"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HDI</w:t>
            </w:r>
          </w:p>
        </w:tc>
        <w:tc>
          <w:tcPr>
            <w:tcW w:w="7625" w:type="dxa"/>
          </w:tcPr>
          <w:p w14:paraId="5C8531A2" w14:textId="5E13F5B8"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Human Development Index</w:t>
            </w:r>
          </w:p>
        </w:tc>
      </w:tr>
      <w:tr w:rsidR="002D540B" w:rsidRPr="00D36A83" w14:paraId="1A77444D" w14:textId="77777777" w:rsidTr="002D540B">
        <w:tc>
          <w:tcPr>
            <w:tcW w:w="1951" w:type="dxa"/>
          </w:tcPr>
          <w:p w14:paraId="6AF0DB30" w14:textId="267588E4" w:rsidR="00123696" w:rsidRPr="00D36A83" w:rsidRDefault="004F5860" w:rsidP="00123696">
            <w:pPr>
              <w:rPr>
                <w:rFonts w:ascii="Arial" w:eastAsia="Batang" w:hAnsi="Arial" w:cs="Arial"/>
                <w:szCs w:val="22"/>
                <w:lang w:val="en-GB"/>
              </w:rPr>
            </w:pPr>
            <w:r w:rsidRPr="00D36A83">
              <w:rPr>
                <w:rFonts w:ascii="Arial" w:eastAsia="Batang" w:hAnsi="Arial" w:cs="Arial"/>
                <w:szCs w:val="22"/>
                <w:lang w:val="en-GB"/>
              </w:rPr>
              <w:t>HDR</w:t>
            </w:r>
          </w:p>
        </w:tc>
        <w:tc>
          <w:tcPr>
            <w:tcW w:w="7625" w:type="dxa"/>
          </w:tcPr>
          <w:p w14:paraId="3515A568" w14:textId="44ABA412" w:rsidR="00123696" w:rsidRPr="00D36A83" w:rsidRDefault="004F5860" w:rsidP="00123696">
            <w:pPr>
              <w:rPr>
                <w:rFonts w:ascii="Arial" w:eastAsia="Batang" w:hAnsi="Arial" w:cs="Arial"/>
                <w:szCs w:val="22"/>
                <w:lang w:val="en-GB"/>
              </w:rPr>
            </w:pPr>
            <w:r w:rsidRPr="00D36A83">
              <w:rPr>
                <w:rFonts w:ascii="Arial" w:eastAsia="Batang" w:hAnsi="Arial" w:cs="Arial"/>
                <w:szCs w:val="22"/>
                <w:lang w:val="en-GB"/>
              </w:rPr>
              <w:t>Human Development Report</w:t>
            </w:r>
          </w:p>
        </w:tc>
      </w:tr>
      <w:tr w:rsidR="002D540B" w:rsidRPr="00D36A83" w14:paraId="7A4AA2C8" w14:textId="77777777" w:rsidTr="002D540B">
        <w:tc>
          <w:tcPr>
            <w:tcW w:w="1951" w:type="dxa"/>
          </w:tcPr>
          <w:p w14:paraId="086649CC" w14:textId="1C53C107"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GDP</w:t>
            </w:r>
          </w:p>
        </w:tc>
        <w:tc>
          <w:tcPr>
            <w:tcW w:w="7625" w:type="dxa"/>
          </w:tcPr>
          <w:p w14:paraId="5729D12D" w14:textId="5420F273"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Gross Domestic Product</w:t>
            </w:r>
          </w:p>
        </w:tc>
      </w:tr>
      <w:tr w:rsidR="002D540B" w:rsidRPr="00D36A83" w14:paraId="4067AC0B" w14:textId="77777777" w:rsidTr="002D540B">
        <w:tc>
          <w:tcPr>
            <w:tcW w:w="1951" w:type="dxa"/>
          </w:tcPr>
          <w:p w14:paraId="044E6E5D" w14:textId="3E52A683"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IT</w:t>
            </w:r>
          </w:p>
        </w:tc>
        <w:tc>
          <w:tcPr>
            <w:tcW w:w="7625" w:type="dxa"/>
          </w:tcPr>
          <w:p w14:paraId="4FEC899A" w14:textId="3EC68283"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Informational Technology</w:t>
            </w:r>
          </w:p>
        </w:tc>
      </w:tr>
      <w:tr w:rsidR="002D540B" w:rsidRPr="00D36A83" w14:paraId="222B7AC8" w14:textId="77777777" w:rsidTr="002D540B">
        <w:tc>
          <w:tcPr>
            <w:tcW w:w="1951" w:type="dxa"/>
          </w:tcPr>
          <w:p w14:paraId="32954060" w14:textId="03CAB846"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ITU</w:t>
            </w:r>
          </w:p>
        </w:tc>
        <w:tc>
          <w:tcPr>
            <w:tcW w:w="7625" w:type="dxa"/>
          </w:tcPr>
          <w:p w14:paraId="22D3608B" w14:textId="65EB5717" w:rsidR="004F5860" w:rsidRPr="00D36A83" w:rsidRDefault="001B5867" w:rsidP="00123696">
            <w:pPr>
              <w:rPr>
                <w:rFonts w:ascii="Arial" w:eastAsiaTheme="minorEastAsia" w:hAnsi="Arial" w:cs="Arial"/>
                <w:szCs w:val="22"/>
                <w:lang w:val="en-GB" w:eastAsia="en-GB"/>
              </w:rPr>
            </w:pPr>
            <w:r w:rsidRPr="00D36A83">
              <w:rPr>
                <w:rFonts w:ascii="Arial" w:eastAsiaTheme="minorEastAsia" w:hAnsi="Arial" w:cs="Arial"/>
                <w:szCs w:val="22"/>
                <w:lang w:val="en-GB" w:eastAsia="en-GB"/>
              </w:rPr>
              <w:t>International Telecommunication Union</w:t>
            </w:r>
          </w:p>
        </w:tc>
      </w:tr>
      <w:tr w:rsidR="002D540B" w:rsidRPr="00D36A83" w14:paraId="194FCA42" w14:textId="77777777" w:rsidTr="002D540B">
        <w:tc>
          <w:tcPr>
            <w:tcW w:w="1951" w:type="dxa"/>
          </w:tcPr>
          <w:p w14:paraId="4420D932" w14:textId="250EF6FB"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KACST</w:t>
            </w:r>
          </w:p>
        </w:tc>
        <w:tc>
          <w:tcPr>
            <w:tcW w:w="7625" w:type="dxa"/>
          </w:tcPr>
          <w:p w14:paraId="3B391E65" w14:textId="0A5A1F91" w:rsidR="004F5860" w:rsidRPr="00D36A83" w:rsidRDefault="002D540B" w:rsidP="00123696">
            <w:pPr>
              <w:rPr>
                <w:rFonts w:ascii="Arial" w:eastAsia="Batang" w:hAnsi="Arial" w:cs="Arial"/>
                <w:szCs w:val="22"/>
                <w:lang w:val="en-GB"/>
              </w:rPr>
            </w:pPr>
            <w:r w:rsidRPr="00D36A83">
              <w:rPr>
                <w:rFonts w:ascii="Arial" w:hAnsi="Arial" w:cs="Arial"/>
                <w:szCs w:val="22"/>
                <w:lang w:val="en-GB"/>
              </w:rPr>
              <w:t>National Open Source Software Resources Center</w:t>
            </w:r>
          </w:p>
        </w:tc>
      </w:tr>
      <w:tr w:rsidR="002D540B" w:rsidRPr="00D36A83" w14:paraId="2C5101F6" w14:textId="77777777" w:rsidTr="002D540B">
        <w:tc>
          <w:tcPr>
            <w:tcW w:w="1951" w:type="dxa"/>
          </w:tcPr>
          <w:p w14:paraId="38C6FEC1" w14:textId="32EA865A"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KSA</w:t>
            </w:r>
          </w:p>
        </w:tc>
        <w:tc>
          <w:tcPr>
            <w:tcW w:w="7625" w:type="dxa"/>
          </w:tcPr>
          <w:p w14:paraId="45280B94" w14:textId="6A31080E"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Kingdom of Saudi Arabia</w:t>
            </w:r>
          </w:p>
        </w:tc>
      </w:tr>
      <w:tr w:rsidR="00042B67" w:rsidRPr="00D36A83" w14:paraId="525698ED" w14:textId="77777777" w:rsidTr="002D540B">
        <w:tc>
          <w:tcPr>
            <w:tcW w:w="1951" w:type="dxa"/>
          </w:tcPr>
          <w:p w14:paraId="703C0E03" w14:textId="5F3594A9" w:rsidR="00042B67" w:rsidRPr="00D36A83" w:rsidRDefault="00042B67" w:rsidP="00123696">
            <w:pPr>
              <w:rPr>
                <w:rFonts w:ascii="Arial" w:eastAsia="Batang" w:hAnsi="Arial" w:cs="Arial"/>
                <w:szCs w:val="22"/>
                <w:lang w:val="en-GB"/>
              </w:rPr>
            </w:pPr>
            <w:r>
              <w:rPr>
                <w:rFonts w:ascii="Arial" w:eastAsia="Batang" w:hAnsi="Arial" w:cs="Arial"/>
                <w:szCs w:val="22"/>
                <w:lang w:val="en-GB"/>
              </w:rPr>
              <w:t>KPI</w:t>
            </w:r>
          </w:p>
        </w:tc>
        <w:tc>
          <w:tcPr>
            <w:tcW w:w="7625" w:type="dxa"/>
          </w:tcPr>
          <w:p w14:paraId="4AF273F0" w14:textId="25950C0F" w:rsidR="00042B67" w:rsidRPr="00D36A83" w:rsidRDefault="00042B67" w:rsidP="00123696">
            <w:pPr>
              <w:rPr>
                <w:rFonts w:ascii="Arial" w:eastAsia="Batang" w:hAnsi="Arial" w:cs="Arial"/>
                <w:szCs w:val="22"/>
                <w:lang w:val="en-GB"/>
              </w:rPr>
            </w:pPr>
            <w:r>
              <w:rPr>
                <w:rFonts w:ascii="Arial" w:eastAsia="Batang" w:hAnsi="Arial" w:cs="Arial"/>
                <w:szCs w:val="22"/>
                <w:lang w:val="en-GB"/>
              </w:rPr>
              <w:t>Key Performance Indicator</w:t>
            </w:r>
          </w:p>
        </w:tc>
      </w:tr>
      <w:tr w:rsidR="002D540B" w:rsidRPr="00D36A83" w14:paraId="565CEA22" w14:textId="77777777" w:rsidTr="002D540B">
        <w:tc>
          <w:tcPr>
            <w:tcW w:w="1951" w:type="dxa"/>
          </w:tcPr>
          <w:p w14:paraId="6C83F651" w14:textId="5C99564F"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MDG</w:t>
            </w:r>
          </w:p>
        </w:tc>
        <w:tc>
          <w:tcPr>
            <w:tcW w:w="7625" w:type="dxa"/>
          </w:tcPr>
          <w:p w14:paraId="1D8D720C" w14:textId="2D693D9B" w:rsidR="004F5860" w:rsidRPr="00D36A83" w:rsidRDefault="00462DFE" w:rsidP="00123696">
            <w:pPr>
              <w:rPr>
                <w:rFonts w:ascii="Arial" w:eastAsia="Batang" w:hAnsi="Arial" w:cs="Arial"/>
                <w:szCs w:val="22"/>
                <w:lang w:val="en-GB"/>
              </w:rPr>
            </w:pPr>
            <w:r w:rsidRPr="00D36A83">
              <w:rPr>
                <w:rFonts w:ascii="Arial" w:eastAsia="Batang" w:hAnsi="Arial" w:cs="Arial"/>
                <w:szCs w:val="22"/>
                <w:lang w:val="en-GB"/>
              </w:rPr>
              <w:t>Millennium</w:t>
            </w:r>
            <w:r w:rsidR="004F5860" w:rsidRPr="00D36A83">
              <w:rPr>
                <w:rFonts w:ascii="Arial" w:eastAsia="Batang" w:hAnsi="Arial" w:cs="Arial"/>
                <w:szCs w:val="22"/>
                <w:lang w:val="en-GB"/>
              </w:rPr>
              <w:t xml:space="preserve"> Development Goals</w:t>
            </w:r>
          </w:p>
        </w:tc>
      </w:tr>
      <w:tr w:rsidR="002D540B" w:rsidRPr="00D36A83" w14:paraId="198E91CE" w14:textId="77777777" w:rsidTr="002D540B">
        <w:tc>
          <w:tcPr>
            <w:tcW w:w="1951" w:type="dxa"/>
          </w:tcPr>
          <w:p w14:paraId="0C95FAFC" w14:textId="0D7C4E4D"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 xml:space="preserve">M&amp;E </w:t>
            </w:r>
          </w:p>
        </w:tc>
        <w:tc>
          <w:tcPr>
            <w:tcW w:w="7625" w:type="dxa"/>
          </w:tcPr>
          <w:p w14:paraId="70CA3CE2" w14:textId="74D497DE"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Monitoring and Evaluation</w:t>
            </w:r>
          </w:p>
        </w:tc>
      </w:tr>
      <w:tr w:rsidR="002D540B" w:rsidRPr="00D36A83" w14:paraId="7328C73B" w14:textId="77777777" w:rsidTr="002D540B">
        <w:tc>
          <w:tcPr>
            <w:tcW w:w="1951" w:type="dxa"/>
          </w:tcPr>
          <w:p w14:paraId="57020B9F" w14:textId="7E70257B"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MoE</w:t>
            </w:r>
          </w:p>
        </w:tc>
        <w:tc>
          <w:tcPr>
            <w:tcW w:w="7625" w:type="dxa"/>
          </w:tcPr>
          <w:p w14:paraId="0484BBE4" w14:textId="2821FFFE"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Ministry of Education</w:t>
            </w:r>
          </w:p>
        </w:tc>
      </w:tr>
      <w:tr w:rsidR="002D540B" w:rsidRPr="00D36A83" w14:paraId="24ECC3F2" w14:textId="77777777" w:rsidTr="002D540B">
        <w:tc>
          <w:tcPr>
            <w:tcW w:w="1951" w:type="dxa"/>
          </w:tcPr>
          <w:p w14:paraId="506E7167" w14:textId="2A25E279"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MoEP</w:t>
            </w:r>
          </w:p>
        </w:tc>
        <w:tc>
          <w:tcPr>
            <w:tcW w:w="7625" w:type="dxa"/>
          </w:tcPr>
          <w:p w14:paraId="38014CD1" w14:textId="0A6E0158"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Ministry of Economy and Planning</w:t>
            </w:r>
          </w:p>
        </w:tc>
      </w:tr>
      <w:tr w:rsidR="002D540B" w:rsidRPr="00D36A83" w14:paraId="3A158FE6" w14:textId="77777777" w:rsidTr="002D540B">
        <w:tc>
          <w:tcPr>
            <w:tcW w:w="1951" w:type="dxa"/>
          </w:tcPr>
          <w:p w14:paraId="6C11B0FC" w14:textId="683E4C55"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MoFA</w:t>
            </w:r>
          </w:p>
        </w:tc>
        <w:tc>
          <w:tcPr>
            <w:tcW w:w="7625" w:type="dxa"/>
          </w:tcPr>
          <w:p w14:paraId="7DBF9720" w14:textId="7DABAF10" w:rsidR="004F5860" w:rsidRPr="00D36A83" w:rsidRDefault="004F5860" w:rsidP="004F5860">
            <w:pPr>
              <w:rPr>
                <w:rFonts w:ascii="Arial" w:eastAsia="Batang" w:hAnsi="Arial" w:cs="Arial"/>
                <w:szCs w:val="22"/>
                <w:lang w:val="en-GB"/>
              </w:rPr>
            </w:pPr>
            <w:r w:rsidRPr="00D36A83">
              <w:rPr>
                <w:rFonts w:ascii="Arial" w:eastAsia="Batang" w:hAnsi="Arial" w:cs="Arial"/>
                <w:szCs w:val="22"/>
                <w:lang w:val="en-GB"/>
              </w:rPr>
              <w:t>Ministry of Foreign Affairs</w:t>
            </w:r>
          </w:p>
        </w:tc>
      </w:tr>
      <w:tr w:rsidR="002D540B" w:rsidRPr="00D36A83" w14:paraId="22C976CB" w14:textId="77777777" w:rsidTr="002D540B">
        <w:tc>
          <w:tcPr>
            <w:tcW w:w="1951" w:type="dxa"/>
          </w:tcPr>
          <w:p w14:paraId="6C8D3659" w14:textId="25DF13A1"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MoTC</w:t>
            </w:r>
          </w:p>
        </w:tc>
        <w:tc>
          <w:tcPr>
            <w:tcW w:w="7625" w:type="dxa"/>
          </w:tcPr>
          <w:p w14:paraId="006AF86F" w14:textId="34DCB136" w:rsidR="004F5860" w:rsidRPr="00D36A83" w:rsidRDefault="004F5860" w:rsidP="004F5860">
            <w:pPr>
              <w:rPr>
                <w:rFonts w:ascii="Arial" w:eastAsia="Batang" w:hAnsi="Arial" w:cs="Arial"/>
                <w:szCs w:val="22"/>
                <w:lang w:val="en-GB"/>
              </w:rPr>
            </w:pPr>
            <w:r w:rsidRPr="00D36A83">
              <w:rPr>
                <w:rFonts w:ascii="Arial" w:eastAsia="Batang" w:hAnsi="Arial" w:cs="Arial"/>
                <w:szCs w:val="22"/>
                <w:lang w:val="en-GB"/>
              </w:rPr>
              <w:t xml:space="preserve">Ministry of Transport and </w:t>
            </w:r>
            <w:r w:rsidR="00462DFE" w:rsidRPr="00D36A83">
              <w:rPr>
                <w:rFonts w:ascii="Arial" w:eastAsia="Batang" w:hAnsi="Arial" w:cs="Arial"/>
                <w:szCs w:val="22"/>
                <w:lang w:val="en-GB"/>
              </w:rPr>
              <w:t>Communications</w:t>
            </w:r>
          </w:p>
        </w:tc>
      </w:tr>
      <w:tr w:rsidR="002D540B" w:rsidRPr="00D36A83" w14:paraId="2EE5AE71" w14:textId="77777777" w:rsidTr="002D540B">
        <w:tc>
          <w:tcPr>
            <w:tcW w:w="1951" w:type="dxa"/>
          </w:tcPr>
          <w:p w14:paraId="2F27D291" w14:textId="3C61FA18"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NHDR</w:t>
            </w:r>
          </w:p>
        </w:tc>
        <w:tc>
          <w:tcPr>
            <w:tcW w:w="7625" w:type="dxa"/>
          </w:tcPr>
          <w:p w14:paraId="25C5C365" w14:textId="15C44AC8"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 xml:space="preserve">National Human Development Report </w:t>
            </w:r>
          </w:p>
        </w:tc>
      </w:tr>
      <w:tr w:rsidR="002D540B" w:rsidRPr="00D36A83" w14:paraId="3F84A59D" w14:textId="77777777" w:rsidTr="002D540B">
        <w:tc>
          <w:tcPr>
            <w:tcW w:w="1951" w:type="dxa"/>
          </w:tcPr>
          <w:p w14:paraId="28BB4240" w14:textId="74341C6B"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NPD</w:t>
            </w:r>
          </w:p>
        </w:tc>
        <w:tc>
          <w:tcPr>
            <w:tcW w:w="7625" w:type="dxa"/>
          </w:tcPr>
          <w:p w14:paraId="32E96997" w14:textId="0E332EDC"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 xml:space="preserve">National Planning Document </w:t>
            </w:r>
          </w:p>
        </w:tc>
      </w:tr>
      <w:tr w:rsidR="002D540B" w:rsidRPr="00D36A83" w14:paraId="09CBF717" w14:textId="77777777" w:rsidTr="002D540B">
        <w:tc>
          <w:tcPr>
            <w:tcW w:w="1951" w:type="dxa"/>
          </w:tcPr>
          <w:p w14:paraId="79F30618" w14:textId="6791BFD2"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NSDS</w:t>
            </w:r>
          </w:p>
        </w:tc>
        <w:tc>
          <w:tcPr>
            <w:tcW w:w="7625" w:type="dxa"/>
          </w:tcPr>
          <w:p w14:paraId="7B3DB815" w14:textId="71D3B96C" w:rsidR="004F5860" w:rsidRPr="00D36A83" w:rsidRDefault="002D540B" w:rsidP="00123696">
            <w:pPr>
              <w:rPr>
                <w:rFonts w:ascii="Arial" w:eastAsia="Batang" w:hAnsi="Arial" w:cs="Arial"/>
                <w:szCs w:val="22"/>
                <w:lang w:val="en-GB"/>
              </w:rPr>
            </w:pPr>
            <w:r w:rsidRPr="00D36A83">
              <w:rPr>
                <w:rFonts w:ascii="Arial" w:hAnsi="Arial" w:cs="Arial"/>
                <w:color w:val="000000"/>
                <w:szCs w:val="22"/>
                <w:lang w:val="en-GB" w:bidi="ta-IN"/>
              </w:rPr>
              <w:t>National Statistical Development Strategy</w:t>
            </w:r>
          </w:p>
        </w:tc>
      </w:tr>
      <w:tr w:rsidR="002D540B" w:rsidRPr="00D36A83" w14:paraId="553DFF81" w14:textId="77777777" w:rsidTr="002D540B">
        <w:tc>
          <w:tcPr>
            <w:tcW w:w="1951" w:type="dxa"/>
          </w:tcPr>
          <w:p w14:paraId="10A42C29" w14:textId="1AD30CD2"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NSS</w:t>
            </w:r>
          </w:p>
        </w:tc>
        <w:tc>
          <w:tcPr>
            <w:tcW w:w="7625" w:type="dxa"/>
          </w:tcPr>
          <w:p w14:paraId="053ECCA8" w14:textId="2D9FA0CB"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National Spatial Strategy</w:t>
            </w:r>
          </w:p>
        </w:tc>
      </w:tr>
      <w:tr w:rsidR="002D540B" w:rsidRPr="00D36A83" w14:paraId="16A3E664" w14:textId="77777777" w:rsidTr="002D540B">
        <w:tc>
          <w:tcPr>
            <w:tcW w:w="1951" w:type="dxa"/>
          </w:tcPr>
          <w:p w14:paraId="24A89D3C" w14:textId="28CA4633"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NTP</w:t>
            </w:r>
          </w:p>
        </w:tc>
        <w:tc>
          <w:tcPr>
            <w:tcW w:w="7625" w:type="dxa"/>
          </w:tcPr>
          <w:p w14:paraId="73A4DC4A" w14:textId="72F3CB05"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National Transformation Plan</w:t>
            </w:r>
          </w:p>
        </w:tc>
      </w:tr>
      <w:tr w:rsidR="002D540B" w:rsidRPr="00D36A83" w14:paraId="2C010CE1" w14:textId="77777777" w:rsidTr="002D540B">
        <w:tc>
          <w:tcPr>
            <w:tcW w:w="1951" w:type="dxa"/>
          </w:tcPr>
          <w:p w14:paraId="2C4E3DEB" w14:textId="3F57DE24"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NTS</w:t>
            </w:r>
          </w:p>
        </w:tc>
        <w:tc>
          <w:tcPr>
            <w:tcW w:w="7625" w:type="dxa"/>
          </w:tcPr>
          <w:p w14:paraId="50AA3005" w14:textId="28F1F315"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National Transport Strategy</w:t>
            </w:r>
          </w:p>
        </w:tc>
      </w:tr>
      <w:tr w:rsidR="002D540B" w:rsidRPr="00D36A83" w14:paraId="788B5E50" w14:textId="77777777" w:rsidTr="002D540B">
        <w:tc>
          <w:tcPr>
            <w:tcW w:w="1951" w:type="dxa"/>
          </w:tcPr>
          <w:p w14:paraId="15DA0CCB" w14:textId="15AE2896"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OECD DAC</w:t>
            </w:r>
          </w:p>
        </w:tc>
        <w:tc>
          <w:tcPr>
            <w:tcW w:w="7625" w:type="dxa"/>
          </w:tcPr>
          <w:p w14:paraId="692982CA" w14:textId="4E51D1A0" w:rsidR="004F5860" w:rsidRPr="00D36A83" w:rsidRDefault="001B5867" w:rsidP="00123696">
            <w:pPr>
              <w:rPr>
                <w:rFonts w:ascii="Arial" w:eastAsia="Batang" w:hAnsi="Arial" w:cs="Arial"/>
                <w:szCs w:val="22"/>
                <w:lang w:val="en-GB"/>
              </w:rPr>
            </w:pPr>
            <w:r w:rsidRPr="00D36A83">
              <w:rPr>
                <w:rFonts w:ascii="Arial" w:hAnsi="Arial" w:cs="Arial"/>
                <w:szCs w:val="22"/>
                <w:lang w:val="en-GB"/>
              </w:rPr>
              <w:t>Development Assistance Committee of the Organisation for Economic Co-operation and Development</w:t>
            </w:r>
          </w:p>
        </w:tc>
      </w:tr>
      <w:tr w:rsidR="002D540B" w:rsidRPr="00D36A83" w14:paraId="7C93494D" w14:textId="77777777" w:rsidTr="002D540B">
        <w:trPr>
          <w:trHeight w:val="269"/>
        </w:trPr>
        <w:tc>
          <w:tcPr>
            <w:tcW w:w="1951" w:type="dxa"/>
          </w:tcPr>
          <w:p w14:paraId="7617CBF0" w14:textId="396FF9F9"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PEEC</w:t>
            </w:r>
          </w:p>
        </w:tc>
        <w:tc>
          <w:tcPr>
            <w:tcW w:w="7625" w:type="dxa"/>
          </w:tcPr>
          <w:p w14:paraId="09F7A576" w14:textId="3D7DEF31" w:rsidR="004F5860" w:rsidRPr="00D36A83" w:rsidRDefault="00462DFE" w:rsidP="00123696">
            <w:pPr>
              <w:rPr>
                <w:rFonts w:ascii="Arial" w:eastAsia="Batang" w:hAnsi="Arial" w:cs="Arial"/>
                <w:szCs w:val="22"/>
                <w:lang w:val="en-GB"/>
              </w:rPr>
            </w:pPr>
            <w:r w:rsidRPr="00D36A83">
              <w:rPr>
                <w:rFonts w:ascii="Arial" w:hAnsi="Arial" w:cs="Arial"/>
                <w:szCs w:val="22"/>
                <w:lang w:val="en-GB"/>
              </w:rPr>
              <w:t>Public Education Evaluation Commission</w:t>
            </w:r>
          </w:p>
        </w:tc>
      </w:tr>
      <w:tr w:rsidR="002D540B" w:rsidRPr="00D36A83" w14:paraId="44E57947" w14:textId="77777777" w:rsidTr="002D540B">
        <w:tc>
          <w:tcPr>
            <w:tcW w:w="1951" w:type="dxa"/>
          </w:tcPr>
          <w:p w14:paraId="0E1D813C" w14:textId="326A68E4"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ROAR</w:t>
            </w:r>
          </w:p>
        </w:tc>
        <w:tc>
          <w:tcPr>
            <w:tcW w:w="7625" w:type="dxa"/>
          </w:tcPr>
          <w:p w14:paraId="1CF38296" w14:textId="214E643C" w:rsidR="004F5860" w:rsidRPr="00D36A83" w:rsidRDefault="00462DFE" w:rsidP="00123696">
            <w:pPr>
              <w:rPr>
                <w:rFonts w:ascii="Arial" w:eastAsia="Batang" w:hAnsi="Arial" w:cs="Arial"/>
                <w:szCs w:val="22"/>
                <w:lang w:val="en-GB"/>
              </w:rPr>
            </w:pPr>
            <w:r w:rsidRPr="00D36A83">
              <w:rPr>
                <w:rFonts w:ascii="Arial" w:hAnsi="Arial" w:cs="Arial"/>
                <w:szCs w:val="22"/>
                <w:lang w:val="en-GB" w:eastAsia="en-GB"/>
              </w:rPr>
              <w:t>Results Oriented Annual Report</w:t>
            </w:r>
          </w:p>
        </w:tc>
      </w:tr>
      <w:tr w:rsidR="002D540B" w:rsidRPr="00D36A83" w14:paraId="4D8A44E2" w14:textId="77777777" w:rsidTr="002D540B">
        <w:tc>
          <w:tcPr>
            <w:tcW w:w="1951" w:type="dxa"/>
          </w:tcPr>
          <w:p w14:paraId="5939A10A" w14:textId="2F8F1C25"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SDG</w:t>
            </w:r>
          </w:p>
        </w:tc>
        <w:tc>
          <w:tcPr>
            <w:tcW w:w="7625" w:type="dxa"/>
          </w:tcPr>
          <w:p w14:paraId="12E3F066" w14:textId="20377496"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Sustainable Development Goals</w:t>
            </w:r>
          </w:p>
        </w:tc>
      </w:tr>
      <w:tr w:rsidR="002D540B" w:rsidRPr="00D36A83" w14:paraId="7E451324" w14:textId="77777777" w:rsidTr="002D540B">
        <w:tc>
          <w:tcPr>
            <w:tcW w:w="1951" w:type="dxa"/>
          </w:tcPr>
          <w:p w14:paraId="62954E67" w14:textId="3AFC45FD"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SCTA</w:t>
            </w:r>
          </w:p>
        </w:tc>
        <w:tc>
          <w:tcPr>
            <w:tcW w:w="7625" w:type="dxa"/>
          </w:tcPr>
          <w:p w14:paraId="14EDB4FD" w14:textId="72C0AA07" w:rsidR="004F5860" w:rsidRPr="00D36A83" w:rsidRDefault="00A8453B" w:rsidP="00123696">
            <w:pPr>
              <w:rPr>
                <w:rFonts w:ascii="Arial" w:hAnsi="Arial" w:cs="Arial"/>
                <w:szCs w:val="22"/>
                <w:lang w:val="en-GB"/>
              </w:rPr>
            </w:pPr>
            <w:r w:rsidRPr="00D36A83">
              <w:rPr>
                <w:rFonts w:ascii="Arial" w:hAnsi="Arial" w:cs="Arial"/>
                <w:bCs/>
                <w:szCs w:val="22"/>
                <w:lang w:val="en-GB"/>
              </w:rPr>
              <w:t>Supreme Commission for Tourism and Antiquities</w:t>
            </w:r>
          </w:p>
        </w:tc>
      </w:tr>
      <w:tr w:rsidR="002D540B" w:rsidRPr="00D36A83" w14:paraId="03832AAD" w14:textId="77777777" w:rsidTr="002D540B">
        <w:tc>
          <w:tcPr>
            <w:tcW w:w="1951" w:type="dxa"/>
          </w:tcPr>
          <w:p w14:paraId="31471204" w14:textId="5A08D19D"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SCTH</w:t>
            </w:r>
          </w:p>
        </w:tc>
        <w:tc>
          <w:tcPr>
            <w:tcW w:w="7625" w:type="dxa"/>
          </w:tcPr>
          <w:p w14:paraId="0E8AF26E" w14:textId="29DF3352" w:rsidR="004F5860" w:rsidRPr="00D36A83" w:rsidRDefault="00A8453B" w:rsidP="00123696">
            <w:pPr>
              <w:rPr>
                <w:rFonts w:ascii="Arial" w:hAnsi="Arial" w:cs="Arial"/>
                <w:szCs w:val="22"/>
                <w:lang w:val="en-GB"/>
              </w:rPr>
            </w:pPr>
            <w:r w:rsidRPr="00D36A83">
              <w:rPr>
                <w:rFonts w:ascii="Arial" w:hAnsi="Arial" w:cs="Arial"/>
                <w:bCs/>
                <w:szCs w:val="22"/>
                <w:lang w:val="en-GB"/>
              </w:rPr>
              <w:t xml:space="preserve">Saudi Commission for Tourism and National Heritage </w:t>
            </w:r>
          </w:p>
        </w:tc>
      </w:tr>
      <w:tr w:rsidR="002D540B" w:rsidRPr="00D36A83" w14:paraId="14203336" w14:textId="77777777" w:rsidTr="002D540B">
        <w:tc>
          <w:tcPr>
            <w:tcW w:w="1951" w:type="dxa"/>
          </w:tcPr>
          <w:p w14:paraId="1819A202" w14:textId="32596C0F"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SME</w:t>
            </w:r>
          </w:p>
        </w:tc>
        <w:tc>
          <w:tcPr>
            <w:tcW w:w="7625" w:type="dxa"/>
          </w:tcPr>
          <w:p w14:paraId="2A68DE2D" w14:textId="1AA12454"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 xml:space="preserve">Small and medium enterprise </w:t>
            </w:r>
          </w:p>
        </w:tc>
      </w:tr>
      <w:tr w:rsidR="002D540B" w:rsidRPr="00D36A83" w14:paraId="7AB627AE" w14:textId="77777777" w:rsidTr="002D540B">
        <w:tc>
          <w:tcPr>
            <w:tcW w:w="1951" w:type="dxa"/>
          </w:tcPr>
          <w:p w14:paraId="62502C98" w14:textId="391D4203"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ToR</w:t>
            </w:r>
          </w:p>
        </w:tc>
        <w:tc>
          <w:tcPr>
            <w:tcW w:w="7625" w:type="dxa"/>
          </w:tcPr>
          <w:p w14:paraId="38CBBA48" w14:textId="39059B27"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Terms of Reference</w:t>
            </w:r>
          </w:p>
        </w:tc>
      </w:tr>
      <w:tr w:rsidR="002D540B" w:rsidRPr="00D36A83" w14:paraId="7B95A202" w14:textId="77777777" w:rsidTr="002D540B">
        <w:tc>
          <w:tcPr>
            <w:tcW w:w="1951" w:type="dxa"/>
          </w:tcPr>
          <w:p w14:paraId="19947EAF" w14:textId="466506FE"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UN</w:t>
            </w:r>
          </w:p>
        </w:tc>
        <w:tc>
          <w:tcPr>
            <w:tcW w:w="7625" w:type="dxa"/>
          </w:tcPr>
          <w:p w14:paraId="70CCCB06" w14:textId="16916E3D"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United Nations</w:t>
            </w:r>
          </w:p>
        </w:tc>
      </w:tr>
      <w:tr w:rsidR="002D540B" w:rsidRPr="00D36A83" w14:paraId="1238A737" w14:textId="77777777" w:rsidTr="002D540B">
        <w:tc>
          <w:tcPr>
            <w:tcW w:w="1951" w:type="dxa"/>
          </w:tcPr>
          <w:p w14:paraId="303206F4" w14:textId="03A04D07" w:rsidR="004F5860" w:rsidRPr="00D36A83" w:rsidRDefault="004F5860" w:rsidP="00123696">
            <w:pPr>
              <w:rPr>
                <w:rFonts w:ascii="Arial" w:eastAsia="Batang" w:hAnsi="Arial" w:cs="Arial"/>
                <w:szCs w:val="22"/>
                <w:lang w:val="en-GB"/>
              </w:rPr>
            </w:pPr>
            <w:r w:rsidRPr="00D36A83">
              <w:rPr>
                <w:rFonts w:ascii="Arial" w:hAnsi="Arial" w:cs="Arial"/>
                <w:szCs w:val="22"/>
                <w:lang w:val="en-GB" w:bidi="ta-IN"/>
              </w:rPr>
              <w:t>UNCCSF</w:t>
            </w:r>
          </w:p>
        </w:tc>
        <w:tc>
          <w:tcPr>
            <w:tcW w:w="7625" w:type="dxa"/>
          </w:tcPr>
          <w:p w14:paraId="0A419D35" w14:textId="1D44D1DF" w:rsidR="004F5860" w:rsidRPr="00D36A83" w:rsidRDefault="004F5860" w:rsidP="004F5860">
            <w:pPr>
              <w:rPr>
                <w:rFonts w:ascii="Arial" w:eastAsia="Batang" w:hAnsi="Arial" w:cs="Arial"/>
                <w:szCs w:val="22"/>
                <w:lang w:val="en-GB"/>
              </w:rPr>
            </w:pPr>
            <w:r w:rsidRPr="00D36A83">
              <w:rPr>
                <w:rFonts w:ascii="Arial" w:hAnsi="Arial" w:cs="Arial"/>
                <w:szCs w:val="22"/>
                <w:lang w:val="en-GB" w:bidi="ta-IN"/>
              </w:rPr>
              <w:t xml:space="preserve">United Nations Common Country Strategic Framework </w:t>
            </w:r>
          </w:p>
        </w:tc>
      </w:tr>
      <w:tr w:rsidR="002D540B" w:rsidRPr="00D36A83" w14:paraId="25A94848" w14:textId="77777777" w:rsidTr="002D540B">
        <w:tc>
          <w:tcPr>
            <w:tcW w:w="1951" w:type="dxa"/>
          </w:tcPr>
          <w:p w14:paraId="7CA9CB47" w14:textId="5ED2571E"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UNDP</w:t>
            </w:r>
          </w:p>
        </w:tc>
        <w:tc>
          <w:tcPr>
            <w:tcW w:w="7625" w:type="dxa"/>
          </w:tcPr>
          <w:p w14:paraId="18E85FA0" w14:textId="1271E8D2"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United Nations Development Programme</w:t>
            </w:r>
          </w:p>
        </w:tc>
      </w:tr>
      <w:tr w:rsidR="002D540B" w:rsidRPr="00D36A83" w14:paraId="2F4EC80E" w14:textId="77777777" w:rsidTr="002D540B">
        <w:trPr>
          <w:trHeight w:val="284"/>
        </w:trPr>
        <w:tc>
          <w:tcPr>
            <w:tcW w:w="1951" w:type="dxa"/>
          </w:tcPr>
          <w:p w14:paraId="55E41E1B" w14:textId="7C5D8AAA"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UNEG</w:t>
            </w:r>
          </w:p>
        </w:tc>
        <w:tc>
          <w:tcPr>
            <w:tcW w:w="7625" w:type="dxa"/>
          </w:tcPr>
          <w:p w14:paraId="2B63D0D2" w14:textId="2B9D83D6"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United National Evaluation Group</w:t>
            </w:r>
          </w:p>
        </w:tc>
      </w:tr>
      <w:tr w:rsidR="002D540B" w:rsidRPr="00D36A83" w14:paraId="7370A0B8" w14:textId="77777777" w:rsidTr="002D540B">
        <w:tc>
          <w:tcPr>
            <w:tcW w:w="1951" w:type="dxa"/>
          </w:tcPr>
          <w:p w14:paraId="0E8D00FA" w14:textId="42D2AC87"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UNWTO</w:t>
            </w:r>
          </w:p>
        </w:tc>
        <w:tc>
          <w:tcPr>
            <w:tcW w:w="7625" w:type="dxa"/>
          </w:tcPr>
          <w:p w14:paraId="526B24D3" w14:textId="108F0579" w:rsidR="004F5860" w:rsidRPr="00D36A83" w:rsidRDefault="002D540B" w:rsidP="00123696">
            <w:pPr>
              <w:rPr>
                <w:rFonts w:ascii="Arial" w:eastAsiaTheme="minorEastAsia" w:hAnsi="Arial" w:cs="Arial"/>
                <w:szCs w:val="22"/>
                <w:lang w:val="en-GB" w:eastAsia="en-GB"/>
              </w:rPr>
            </w:pPr>
            <w:r w:rsidRPr="00D36A83">
              <w:rPr>
                <w:rFonts w:ascii="Arial" w:eastAsiaTheme="minorEastAsia" w:hAnsi="Arial" w:cs="Arial"/>
                <w:bCs/>
                <w:szCs w:val="22"/>
                <w:lang w:val="en-GB" w:eastAsia="en-GB"/>
              </w:rPr>
              <w:t>United Nations World Tourism Organization</w:t>
            </w:r>
          </w:p>
        </w:tc>
      </w:tr>
      <w:tr w:rsidR="002D540B" w:rsidRPr="00D36A83" w14:paraId="2AB50E94" w14:textId="77777777" w:rsidTr="002D540B">
        <w:tc>
          <w:tcPr>
            <w:tcW w:w="1951" w:type="dxa"/>
          </w:tcPr>
          <w:p w14:paraId="09F70756" w14:textId="130BE3C2" w:rsidR="004F5860" w:rsidRPr="00D36A83" w:rsidRDefault="004F5860" w:rsidP="00123696">
            <w:pPr>
              <w:rPr>
                <w:rFonts w:ascii="Arial" w:eastAsia="Batang" w:hAnsi="Arial" w:cs="Arial"/>
                <w:szCs w:val="22"/>
                <w:lang w:val="en-GB"/>
              </w:rPr>
            </w:pPr>
            <w:r w:rsidRPr="00D36A83">
              <w:rPr>
                <w:rFonts w:ascii="Arial" w:hAnsi="Arial" w:cs="Arial"/>
                <w:bCs/>
                <w:szCs w:val="22"/>
                <w:lang w:val="en-GB"/>
              </w:rPr>
              <w:t xml:space="preserve">USDA </w:t>
            </w:r>
          </w:p>
        </w:tc>
        <w:tc>
          <w:tcPr>
            <w:tcW w:w="7625" w:type="dxa"/>
          </w:tcPr>
          <w:p w14:paraId="64E11A26" w14:textId="4F2CAFA3" w:rsidR="004F5860" w:rsidRPr="00D36A83" w:rsidRDefault="004F5860" w:rsidP="00123696">
            <w:pPr>
              <w:rPr>
                <w:rFonts w:ascii="Arial" w:eastAsia="Batang" w:hAnsi="Arial" w:cs="Arial"/>
                <w:szCs w:val="22"/>
                <w:lang w:val="en-GB"/>
              </w:rPr>
            </w:pPr>
            <w:r w:rsidRPr="00D36A83">
              <w:rPr>
                <w:rFonts w:ascii="Arial" w:hAnsi="Arial" w:cs="Arial"/>
                <w:bCs/>
                <w:szCs w:val="22"/>
                <w:lang w:val="en-GB"/>
              </w:rPr>
              <w:t>United States Department of Agriculture</w:t>
            </w:r>
          </w:p>
        </w:tc>
      </w:tr>
      <w:tr w:rsidR="002D540B" w:rsidRPr="00D36A83" w14:paraId="0AF2A4CE" w14:textId="77777777" w:rsidTr="002D540B">
        <w:tc>
          <w:tcPr>
            <w:tcW w:w="1951" w:type="dxa"/>
          </w:tcPr>
          <w:p w14:paraId="5F2E99C4" w14:textId="760EE75C" w:rsidR="004F5860" w:rsidRPr="00D36A83" w:rsidRDefault="004F5860" w:rsidP="00123696">
            <w:pPr>
              <w:rPr>
                <w:rFonts w:ascii="Arial" w:eastAsia="Batang" w:hAnsi="Arial" w:cs="Arial"/>
                <w:szCs w:val="22"/>
                <w:lang w:val="en-GB"/>
              </w:rPr>
            </w:pPr>
            <w:r w:rsidRPr="00D36A83">
              <w:rPr>
                <w:rFonts w:ascii="Arial" w:eastAsia="Batang" w:hAnsi="Arial" w:cs="Arial"/>
                <w:szCs w:val="22"/>
                <w:lang w:val="en-GB"/>
              </w:rPr>
              <w:t>WTO</w:t>
            </w:r>
          </w:p>
        </w:tc>
        <w:tc>
          <w:tcPr>
            <w:tcW w:w="7625" w:type="dxa"/>
          </w:tcPr>
          <w:p w14:paraId="19CDE5B9" w14:textId="7E4DD0B2" w:rsidR="004F5860" w:rsidRPr="00D36A83" w:rsidRDefault="004F5860" w:rsidP="004F5860">
            <w:pPr>
              <w:rPr>
                <w:rFonts w:ascii="Arial" w:eastAsia="Batang" w:hAnsi="Arial" w:cs="Arial"/>
                <w:szCs w:val="22"/>
                <w:lang w:val="en-GB"/>
              </w:rPr>
            </w:pPr>
            <w:r w:rsidRPr="00D36A83">
              <w:rPr>
                <w:rFonts w:ascii="Arial" w:eastAsia="Batang" w:hAnsi="Arial" w:cs="Arial"/>
                <w:szCs w:val="22"/>
                <w:lang w:val="en-GB"/>
              </w:rPr>
              <w:t>World Trade Organisation</w:t>
            </w:r>
          </w:p>
        </w:tc>
      </w:tr>
    </w:tbl>
    <w:p w14:paraId="62117A8B" w14:textId="77777777" w:rsidR="00123696" w:rsidRPr="00D36A83" w:rsidRDefault="00123696" w:rsidP="00123696">
      <w:pPr>
        <w:rPr>
          <w:rFonts w:ascii="Arial" w:eastAsia="Batang" w:hAnsi="Arial" w:cs="Arial"/>
          <w:lang w:val="en-GB"/>
        </w:rPr>
      </w:pPr>
    </w:p>
    <w:p w14:paraId="1B24EE5F" w14:textId="5EEE2507" w:rsidR="00274059" w:rsidRDefault="00274059" w:rsidP="006430BE">
      <w:pPr>
        <w:pStyle w:val="Heading1"/>
        <w:rPr>
          <w:rFonts w:eastAsia="Batang"/>
          <w:lang w:val="en-GB"/>
        </w:rPr>
        <w:sectPr w:rsidR="00274059" w:rsidSect="003A5D7E">
          <w:footerReference w:type="even" r:id="rId9"/>
          <w:footerReference w:type="default" r:id="rId10"/>
          <w:pgSz w:w="12240" w:h="15840"/>
          <w:pgMar w:top="1720" w:right="1440" w:bottom="1440" w:left="1440" w:header="720" w:footer="720" w:gutter="0"/>
          <w:cols w:space="720"/>
          <w:titlePg/>
          <w:docGrid w:linePitch="360"/>
        </w:sectPr>
      </w:pPr>
      <w:bookmarkStart w:id="5" w:name="_Toc470022215"/>
    </w:p>
    <w:p w14:paraId="7E51D11B" w14:textId="4534F196" w:rsidR="004A46F2" w:rsidRPr="00274059" w:rsidRDefault="00D54D90" w:rsidP="00274059">
      <w:pPr>
        <w:pStyle w:val="Heading1"/>
        <w:spacing w:before="100" w:beforeAutospacing="1" w:after="100" w:afterAutospacing="1"/>
        <w:rPr>
          <w:rFonts w:eastAsia="Batang"/>
          <w:lang w:val="en-GB"/>
        </w:rPr>
      </w:pPr>
      <w:r w:rsidRPr="00274059">
        <w:rPr>
          <w:rFonts w:eastAsia="Batang"/>
          <w:lang w:val="en-GB"/>
        </w:rPr>
        <w:t>Executive S</w:t>
      </w:r>
      <w:r w:rsidR="004A46F2" w:rsidRPr="00274059">
        <w:rPr>
          <w:rFonts w:eastAsia="Batang"/>
          <w:lang w:val="en-GB"/>
        </w:rPr>
        <w:t>ummary</w:t>
      </w:r>
      <w:bookmarkEnd w:id="5"/>
      <w:r w:rsidR="004A46F2" w:rsidRPr="00274059">
        <w:rPr>
          <w:rFonts w:eastAsia="Batang"/>
          <w:lang w:val="en-GB"/>
        </w:rPr>
        <w:t xml:space="preserve"> </w:t>
      </w:r>
    </w:p>
    <w:p w14:paraId="190A8417" w14:textId="77777777" w:rsidR="008702B3" w:rsidRPr="00274059" w:rsidRDefault="008702B3" w:rsidP="00274059">
      <w:pPr>
        <w:pStyle w:val="Body"/>
        <w:spacing w:before="100" w:beforeAutospacing="1" w:after="100" w:afterAutospacing="1" w:line="240" w:lineRule="auto"/>
        <w:rPr>
          <w:rFonts w:ascii="Arial" w:eastAsia="Arial" w:hAnsi="Arial" w:cs="Arial"/>
          <w:b/>
          <w:bCs/>
        </w:rPr>
      </w:pPr>
      <w:r w:rsidRPr="00274059">
        <w:rPr>
          <w:rFonts w:ascii="Arial" w:hAnsi="Arial" w:cs="Arial"/>
          <w:b/>
          <w:bCs/>
          <w:lang w:val="de-DE"/>
        </w:rPr>
        <w:t>INTRODUCTION AND BACKGROUND</w:t>
      </w:r>
    </w:p>
    <w:p w14:paraId="437A2E70" w14:textId="77777777" w:rsidR="008702B3" w:rsidRPr="00274059" w:rsidRDefault="008702B3" w:rsidP="00274059">
      <w:pPr>
        <w:spacing w:before="100" w:beforeAutospacing="1" w:after="100" w:afterAutospacing="1"/>
        <w:jc w:val="both"/>
        <w:rPr>
          <w:rFonts w:ascii="Arial" w:hAnsi="Arial" w:cs="Arial"/>
          <w:szCs w:val="22"/>
        </w:rPr>
      </w:pPr>
      <w:r w:rsidRPr="00274059">
        <w:rPr>
          <w:rFonts w:ascii="Arial" w:hAnsi="Arial" w:cs="Arial"/>
          <w:szCs w:val="22"/>
          <w:lang w:val="en-GB"/>
        </w:rPr>
        <w:t>The Kingdom of Saudi Arabia is a high-income country with a per capita GDP of US$ 17,819 and total GDP of US$ 752 billion in 2014. Its development has been steered by the National Development Plans, and more recently Saudi Vision 2030. During the period of 2012-2016, Saudi Arabia has been facing many challenges, including diversifying the economy; building Saudi human capacities to lead and participate in the new industrial and service sectors, towards decreasing reliance on oil based economy and foreign workers. Other challenges were linked to the need to translate more effectively national policies into human development gains through improved governance and public administration as well as developing capacities to ensure that growth proceeds with equity.</w:t>
      </w:r>
    </w:p>
    <w:p w14:paraId="41544E7D" w14:textId="77777777" w:rsidR="008702B3" w:rsidRPr="00274059" w:rsidRDefault="008702B3" w:rsidP="00274059">
      <w:pPr>
        <w:pStyle w:val="Body"/>
        <w:spacing w:before="100" w:beforeAutospacing="1" w:after="100" w:afterAutospacing="1" w:line="240" w:lineRule="auto"/>
        <w:rPr>
          <w:rFonts w:ascii="Arial" w:eastAsia="Arial" w:hAnsi="Arial" w:cs="Arial"/>
        </w:rPr>
      </w:pPr>
      <w:r w:rsidRPr="00274059">
        <w:rPr>
          <w:rFonts w:ascii="Arial" w:hAnsi="Arial" w:cs="Arial"/>
          <w:lang w:val="en-US"/>
        </w:rPr>
        <w:t xml:space="preserve">UNDP has been deeply engaged in enhancing national capacities in a number of areas, manifested by the support to the </w:t>
      </w:r>
      <w:r w:rsidRPr="00274059">
        <w:rPr>
          <w:rFonts w:ascii="Arial" w:eastAsiaTheme="minorEastAsia" w:hAnsi="Arial" w:cs="Arial"/>
        </w:rPr>
        <w:t xml:space="preserve">mainstreaming sustainable development across economy, through interventions for enhancing </w:t>
      </w:r>
      <w:r w:rsidRPr="00274059">
        <w:rPr>
          <w:rFonts w:ascii="Arial" w:eastAsiaTheme="minorEastAsia" w:hAnsi="Arial" w:cs="Arial"/>
          <w:i/>
        </w:rPr>
        <w:t>Capacities for Development Planning and Public Administration</w:t>
      </w:r>
      <w:r w:rsidRPr="00274059">
        <w:rPr>
          <w:rFonts w:ascii="Arial" w:eastAsiaTheme="minorEastAsia" w:hAnsi="Arial" w:cs="Arial"/>
        </w:rPr>
        <w:t xml:space="preserve"> and for </w:t>
      </w:r>
      <w:r w:rsidRPr="00274059">
        <w:rPr>
          <w:rFonts w:ascii="Arial" w:eastAsiaTheme="minorEastAsia" w:hAnsi="Arial" w:cs="Arial"/>
          <w:i/>
        </w:rPr>
        <w:t>Development of a Knowledge Economy</w:t>
      </w:r>
      <w:r w:rsidRPr="00274059">
        <w:rPr>
          <w:rFonts w:ascii="Arial" w:eastAsiaTheme="minorEastAsia" w:hAnsi="Arial" w:cs="Arial"/>
        </w:rPr>
        <w:t xml:space="preserve">. </w:t>
      </w:r>
    </w:p>
    <w:p w14:paraId="5A53D60B" w14:textId="77777777" w:rsidR="008702B3" w:rsidRPr="00274059" w:rsidRDefault="008702B3" w:rsidP="00274059">
      <w:pPr>
        <w:pStyle w:val="Body"/>
        <w:spacing w:before="100" w:beforeAutospacing="1" w:after="100" w:afterAutospacing="1" w:line="240" w:lineRule="auto"/>
        <w:rPr>
          <w:rFonts w:ascii="Arial" w:eastAsia="Arial" w:hAnsi="Arial" w:cs="Arial"/>
        </w:rPr>
      </w:pPr>
      <w:r w:rsidRPr="00274059">
        <w:rPr>
          <w:rFonts w:ascii="Arial" w:hAnsi="Arial" w:cs="Arial"/>
        </w:rPr>
        <w:t>UNDP</w:t>
      </w:r>
      <w:r w:rsidRPr="00274059">
        <w:rPr>
          <w:rFonts w:ascii="Arial" w:hAnsi="Arial" w:cs="Arial"/>
          <w:lang w:val="en-US"/>
        </w:rPr>
        <w:t xml:space="preserve"> technical assistance interventions have been carried out in the areas of, inter alia, </w:t>
      </w:r>
      <w:r w:rsidRPr="00274059">
        <w:rPr>
          <w:rFonts w:ascii="Arial" w:eastAsiaTheme="minorEastAsia" w:hAnsi="Arial" w:cs="Arial"/>
        </w:rPr>
        <w:t>enhancing capacities for Development Planning and Public Administration for results based management and monitoring of NPD results through evidence-based indicator systems at national and local levels; support to strategies in the areas of urban and spatial planning, transport, economic governance, food safety, education, etc.</w:t>
      </w:r>
      <w:r w:rsidRPr="00274059">
        <w:rPr>
          <w:rFonts w:ascii="Arial" w:hAnsi="Arial" w:cs="Arial"/>
          <w:lang w:val="en-US"/>
        </w:rPr>
        <w:t xml:space="preserve"> The framework for UNDP interventions is provided through the UNDP Country Programme Document 2012-2016, and its Outcomes. The focus for this Evaluation is on Outcome 3: </w:t>
      </w:r>
      <w:r w:rsidRPr="00274059">
        <w:rPr>
          <w:rFonts w:ascii="Arial" w:hAnsi="Arial" w:cs="Arial"/>
        </w:rPr>
        <w:t xml:space="preserve">Sustainable Development Mainstreamed across the Economy and its portfolio of projects as follows: </w:t>
      </w:r>
    </w:p>
    <w:p w14:paraId="5D474C85" w14:textId="77777777" w:rsidR="008702B3" w:rsidRPr="00274059" w:rsidRDefault="008702B3" w:rsidP="00BA4C62">
      <w:pPr>
        <w:pStyle w:val="CP-Normal"/>
        <w:numPr>
          <w:ilvl w:val="0"/>
          <w:numId w:val="29"/>
        </w:numPr>
        <w:spacing w:before="100" w:beforeAutospacing="1" w:after="100" w:afterAutospacing="1"/>
        <w:rPr>
          <w:lang w:val="en-GB"/>
        </w:rPr>
      </w:pPr>
      <w:r w:rsidRPr="00274059">
        <w:rPr>
          <w:lang w:val="en-GB"/>
        </w:rPr>
        <w:t>Advisory Services to Ministry of Foreign Affairs</w:t>
      </w:r>
    </w:p>
    <w:p w14:paraId="134F7312" w14:textId="77777777" w:rsidR="008702B3" w:rsidRPr="00274059" w:rsidRDefault="008702B3" w:rsidP="00BA4C62">
      <w:pPr>
        <w:pStyle w:val="CP-Normal"/>
        <w:numPr>
          <w:ilvl w:val="0"/>
          <w:numId w:val="29"/>
        </w:numPr>
        <w:spacing w:before="100" w:beforeAutospacing="1" w:after="100" w:afterAutospacing="1"/>
        <w:rPr>
          <w:lang w:val="en-GB"/>
        </w:rPr>
      </w:pPr>
      <w:r w:rsidRPr="00274059">
        <w:rPr>
          <w:lang w:val="en-GB"/>
        </w:rPr>
        <w:t>Support to Municipal Elections and Post Elections</w:t>
      </w:r>
    </w:p>
    <w:p w14:paraId="69FE2A77" w14:textId="77777777" w:rsidR="008702B3" w:rsidRPr="00274059" w:rsidRDefault="008702B3" w:rsidP="00BA4C62">
      <w:pPr>
        <w:pStyle w:val="CP-Normal"/>
        <w:numPr>
          <w:ilvl w:val="0"/>
          <w:numId w:val="29"/>
        </w:numPr>
        <w:spacing w:before="100" w:beforeAutospacing="1" w:after="100" w:afterAutospacing="1"/>
        <w:rPr>
          <w:lang w:val="en-GB"/>
        </w:rPr>
      </w:pPr>
      <w:r w:rsidRPr="00274059">
        <w:rPr>
          <w:lang w:val="en-GB"/>
        </w:rPr>
        <w:t>Umbrella Programme for Tourism</w:t>
      </w:r>
    </w:p>
    <w:p w14:paraId="56B00885" w14:textId="77777777" w:rsidR="008702B3" w:rsidRPr="00274059" w:rsidRDefault="008702B3" w:rsidP="00BA4C62">
      <w:pPr>
        <w:pStyle w:val="CP-Normal"/>
        <w:numPr>
          <w:ilvl w:val="0"/>
          <w:numId w:val="29"/>
        </w:numPr>
        <w:spacing w:before="100" w:beforeAutospacing="1" w:after="100" w:afterAutospacing="1"/>
        <w:rPr>
          <w:lang w:val="en-GB"/>
        </w:rPr>
      </w:pPr>
      <w:r w:rsidRPr="00274059">
        <w:rPr>
          <w:lang w:val="en-GB"/>
        </w:rPr>
        <w:t>Sustainable Road and Transport Management</w:t>
      </w:r>
    </w:p>
    <w:p w14:paraId="3A43C8BC" w14:textId="77777777" w:rsidR="008702B3" w:rsidRPr="00274059" w:rsidRDefault="008702B3" w:rsidP="00BA4C62">
      <w:pPr>
        <w:pStyle w:val="CP-Normal"/>
        <w:numPr>
          <w:ilvl w:val="0"/>
          <w:numId w:val="29"/>
        </w:numPr>
        <w:spacing w:before="100" w:beforeAutospacing="1" w:after="100" w:afterAutospacing="1"/>
        <w:rPr>
          <w:lang w:val="en-GB"/>
        </w:rPr>
      </w:pPr>
      <w:r w:rsidRPr="00274059">
        <w:rPr>
          <w:lang w:val="en-GB"/>
        </w:rPr>
        <w:t>Sustainable Development Policy and Planning</w:t>
      </w:r>
    </w:p>
    <w:p w14:paraId="557895C9" w14:textId="77777777" w:rsidR="008702B3" w:rsidRPr="00274059" w:rsidRDefault="008702B3" w:rsidP="00BA4C62">
      <w:pPr>
        <w:pStyle w:val="CP-Normal"/>
        <w:numPr>
          <w:ilvl w:val="0"/>
          <w:numId w:val="29"/>
        </w:numPr>
        <w:spacing w:before="100" w:beforeAutospacing="1" w:after="100" w:afterAutospacing="1"/>
        <w:rPr>
          <w:lang w:val="en-GB"/>
        </w:rPr>
      </w:pPr>
      <w:r w:rsidRPr="00274059">
        <w:rPr>
          <w:lang w:val="en-GB"/>
        </w:rPr>
        <w:t>Riyadh Urban Observatory</w:t>
      </w:r>
    </w:p>
    <w:p w14:paraId="0E17106C" w14:textId="77777777" w:rsidR="008702B3" w:rsidRPr="00274059" w:rsidRDefault="008702B3" w:rsidP="00BA4C62">
      <w:pPr>
        <w:pStyle w:val="CP-Normal"/>
        <w:numPr>
          <w:ilvl w:val="0"/>
          <w:numId w:val="29"/>
        </w:numPr>
        <w:spacing w:before="100" w:beforeAutospacing="1" w:after="100" w:afterAutospacing="1"/>
        <w:rPr>
          <w:lang w:val="en-GB"/>
        </w:rPr>
      </w:pPr>
      <w:r w:rsidRPr="00274059">
        <w:rPr>
          <w:lang w:val="en-GB"/>
        </w:rPr>
        <w:t>Support SFDA second strategic plan implementation</w:t>
      </w:r>
    </w:p>
    <w:p w14:paraId="25DDAEE4" w14:textId="77777777" w:rsidR="008702B3" w:rsidRPr="00274059" w:rsidRDefault="008702B3" w:rsidP="00BA4C62">
      <w:pPr>
        <w:pStyle w:val="CP-Normal"/>
        <w:numPr>
          <w:ilvl w:val="0"/>
          <w:numId w:val="29"/>
        </w:numPr>
        <w:spacing w:before="100" w:beforeAutospacing="1" w:after="100" w:afterAutospacing="1"/>
        <w:rPr>
          <w:lang w:val="en-GB"/>
        </w:rPr>
      </w:pPr>
      <w:r w:rsidRPr="00274059">
        <w:rPr>
          <w:lang w:val="en-GB"/>
        </w:rPr>
        <w:t>Socio-Economically Effective Human Development Planning</w:t>
      </w:r>
    </w:p>
    <w:p w14:paraId="448B2862" w14:textId="77777777" w:rsidR="008702B3" w:rsidRPr="00274059" w:rsidRDefault="008702B3" w:rsidP="00BA4C62">
      <w:pPr>
        <w:pStyle w:val="CP-Normal"/>
        <w:numPr>
          <w:ilvl w:val="0"/>
          <w:numId w:val="29"/>
        </w:numPr>
        <w:spacing w:before="100" w:beforeAutospacing="1" w:after="100" w:afterAutospacing="1"/>
        <w:rPr>
          <w:lang w:val="en-GB"/>
        </w:rPr>
      </w:pPr>
      <w:r w:rsidRPr="00274059">
        <w:rPr>
          <w:lang w:val="en-GB"/>
        </w:rPr>
        <w:t>Advisory Services to Saudi CITC</w:t>
      </w:r>
    </w:p>
    <w:p w14:paraId="2999235A" w14:textId="77777777" w:rsidR="008702B3" w:rsidRPr="00274059" w:rsidRDefault="008702B3" w:rsidP="00BA4C62">
      <w:pPr>
        <w:pStyle w:val="CP-Normal"/>
        <w:numPr>
          <w:ilvl w:val="0"/>
          <w:numId w:val="29"/>
        </w:numPr>
        <w:spacing w:before="100" w:beforeAutospacing="1" w:after="100" w:afterAutospacing="1"/>
        <w:rPr>
          <w:lang w:val="en-GB"/>
        </w:rPr>
      </w:pPr>
      <w:r w:rsidRPr="00274059">
        <w:rPr>
          <w:lang w:val="en-GB"/>
        </w:rPr>
        <w:t>Capacity Development for Gen. Commission for Survey</w:t>
      </w:r>
    </w:p>
    <w:p w14:paraId="72EDEED0" w14:textId="77777777" w:rsidR="008702B3" w:rsidRPr="00274059" w:rsidRDefault="008702B3" w:rsidP="00BA4C62">
      <w:pPr>
        <w:pStyle w:val="CP-Normal"/>
        <w:numPr>
          <w:ilvl w:val="0"/>
          <w:numId w:val="29"/>
        </w:numPr>
        <w:spacing w:before="100" w:beforeAutospacing="1" w:after="100" w:afterAutospacing="1"/>
        <w:rPr>
          <w:lang w:val="en-GB"/>
        </w:rPr>
      </w:pPr>
      <w:r w:rsidRPr="00274059">
        <w:rPr>
          <w:lang w:val="en-GB"/>
        </w:rPr>
        <w:t>Public Education Evaluation</w:t>
      </w:r>
    </w:p>
    <w:p w14:paraId="2CEF8777" w14:textId="77777777" w:rsidR="008702B3" w:rsidRPr="00274059" w:rsidRDefault="008702B3" w:rsidP="00BA4C62">
      <w:pPr>
        <w:pStyle w:val="CP-Normal"/>
        <w:numPr>
          <w:ilvl w:val="0"/>
          <w:numId w:val="29"/>
        </w:numPr>
        <w:spacing w:before="100" w:beforeAutospacing="1" w:after="100" w:afterAutospacing="1"/>
        <w:rPr>
          <w:lang w:val="en-GB"/>
        </w:rPr>
      </w:pPr>
      <w:r w:rsidRPr="00274059">
        <w:rPr>
          <w:lang w:val="en-GB"/>
        </w:rPr>
        <w:t>Urban Planning and Management</w:t>
      </w:r>
    </w:p>
    <w:p w14:paraId="7C2CBB44" w14:textId="77777777" w:rsidR="008702B3" w:rsidRPr="00274059" w:rsidRDefault="008702B3" w:rsidP="00BA4C62">
      <w:pPr>
        <w:pStyle w:val="CP-Normal"/>
        <w:numPr>
          <w:ilvl w:val="0"/>
          <w:numId w:val="29"/>
        </w:numPr>
        <w:spacing w:before="100" w:beforeAutospacing="1" w:after="100" w:afterAutospacing="1"/>
        <w:rPr>
          <w:lang w:val="en-GB"/>
        </w:rPr>
      </w:pPr>
      <w:r w:rsidRPr="00274059">
        <w:rPr>
          <w:lang w:val="en-GB"/>
        </w:rPr>
        <w:t>National Open Source Software Resources Center - KACST</w:t>
      </w:r>
    </w:p>
    <w:p w14:paraId="5B191424" w14:textId="1038F644" w:rsidR="008702B3" w:rsidRPr="00274059" w:rsidRDefault="008702B3" w:rsidP="00274059">
      <w:pPr>
        <w:pStyle w:val="Body"/>
        <w:spacing w:before="100" w:beforeAutospacing="1" w:after="100" w:afterAutospacing="1" w:line="240" w:lineRule="auto"/>
        <w:rPr>
          <w:rFonts w:ascii="Arial" w:eastAsia="Arial" w:hAnsi="Arial" w:cs="Arial"/>
          <w:b/>
          <w:bCs/>
        </w:rPr>
      </w:pPr>
      <w:r w:rsidRPr="00274059">
        <w:rPr>
          <w:rFonts w:ascii="Arial" w:hAnsi="Arial" w:cs="Arial"/>
          <w:b/>
          <w:bCs/>
          <w:lang w:val="de-DE"/>
        </w:rPr>
        <w:t xml:space="preserve">EVALUATION PURPOSE, PROCESS AND METHODOLOGY </w:t>
      </w:r>
    </w:p>
    <w:p w14:paraId="6C268D68" w14:textId="2C57531A" w:rsidR="008702B3" w:rsidRPr="00274059" w:rsidRDefault="008702B3" w:rsidP="00274059">
      <w:pPr>
        <w:pStyle w:val="Body"/>
        <w:spacing w:before="100" w:beforeAutospacing="1" w:after="100" w:afterAutospacing="1" w:line="240" w:lineRule="auto"/>
        <w:rPr>
          <w:rFonts w:ascii="Arial" w:eastAsia="Arial" w:hAnsi="Arial" w:cs="Arial"/>
        </w:rPr>
      </w:pPr>
      <w:r w:rsidRPr="00274059">
        <w:rPr>
          <w:rFonts w:ascii="Arial" w:hAnsi="Arial" w:cs="Arial"/>
          <w:lang w:val="en-US"/>
        </w:rPr>
        <w:t xml:space="preserve">This Outcome evaluation covers the Outcome 3: </w:t>
      </w:r>
      <w:r w:rsidRPr="00274059">
        <w:rPr>
          <w:rFonts w:ascii="Arial" w:hAnsi="Arial" w:cs="Arial"/>
        </w:rPr>
        <w:t>Sustainable Development Mainstreamed across the Economy and its portfolio of projects</w:t>
      </w:r>
      <w:r w:rsidRPr="00274059">
        <w:rPr>
          <w:rFonts w:ascii="Arial" w:hAnsi="Arial" w:cs="Arial"/>
          <w:lang w:val="en-US"/>
        </w:rPr>
        <w:t xml:space="preserve"> implemented within the period of 2012-2016. As per the ToR, the evaluation key objective was </w:t>
      </w:r>
      <w:r w:rsidRPr="00274059">
        <w:rPr>
          <w:rFonts w:ascii="Arial" w:hAnsi="Arial" w:cs="Arial"/>
        </w:rPr>
        <w:t xml:space="preserve">to assess how UNDP’s programme results contributed, together with the assistance of partners, to a change in development conditions, especially around sustainable development. The purpose of the evaluation is to measure UNDP’s contribution to the outcome outlined above with a view to improve on the current and new UNDP programme, providing the most optimal portfolio balance and structure for the next programming cycle (2017-2021). The Outcome evaluation was conducted </w:t>
      </w:r>
      <w:r w:rsidRPr="00274059">
        <w:rPr>
          <w:rFonts w:ascii="Arial" w:hAnsi="Arial" w:cs="Arial"/>
          <w:lang w:val="en-US"/>
        </w:rPr>
        <w:t xml:space="preserve">utilising the five standard Organisation of Economic Cooperation and Development/Development Assistance Committee (OECD/DAC) evaluation criteria (Relevance, Efficiency, Effectiveness, Impact and Sustainability) with special focus on analysis of Outcome status and UNDP’s contribution to mainstreaming sustainable development in economy. Evaluator developed evaluation matrix elaborating indicators for each evaluation question required by the ToR. This allowed for presenting the overarching framework for assessment of UNDP contributions to Outcome 3 of the UNDP CPD 2012-2016. </w:t>
      </w:r>
    </w:p>
    <w:p w14:paraId="1E0BB0F1" w14:textId="77777777" w:rsidR="008702B3" w:rsidRPr="00274059" w:rsidRDefault="008702B3" w:rsidP="00274059">
      <w:pPr>
        <w:pStyle w:val="Reporttext"/>
        <w:spacing w:before="100" w:beforeAutospacing="1" w:after="100" w:afterAutospacing="1"/>
        <w:jc w:val="both"/>
        <w:rPr>
          <w:rFonts w:ascii="Arial" w:eastAsia="Arial" w:hAnsi="Arial" w:cs="Arial"/>
          <w:szCs w:val="22"/>
        </w:rPr>
      </w:pPr>
      <w:r w:rsidRPr="00274059">
        <w:rPr>
          <w:rFonts w:ascii="Arial" w:hAnsi="Arial" w:cs="Arial"/>
          <w:szCs w:val="22"/>
        </w:rPr>
        <w:t>Main data collection tools were semi-structured interviews, group discussions, and review of a wide array of relevant documents. Triangulation was applied to ensure validity of data and to synthesize information derived from different data sources. The evaluation was structured into three key phases: Inception and desk review (November 2016), Field mission/validation in Kenya (November 2016), and Synthesis (November - December 2016).</w:t>
      </w:r>
    </w:p>
    <w:p w14:paraId="418FBF3A" w14:textId="77777777" w:rsidR="008702B3" w:rsidRPr="00274059" w:rsidRDefault="008702B3" w:rsidP="00274059">
      <w:pPr>
        <w:pStyle w:val="Floating"/>
        <w:spacing w:before="100" w:beforeAutospacing="1" w:after="100" w:afterAutospacing="1"/>
        <w:jc w:val="both"/>
        <w:rPr>
          <w:rFonts w:ascii="Arial" w:eastAsia="Arial" w:hAnsi="Arial" w:cs="Arial"/>
          <w:sz w:val="22"/>
          <w:szCs w:val="22"/>
        </w:rPr>
      </w:pPr>
      <w:r w:rsidRPr="00274059">
        <w:rPr>
          <w:rFonts w:ascii="Arial" w:hAnsi="Arial" w:cs="Arial"/>
          <w:sz w:val="22"/>
          <w:szCs w:val="22"/>
        </w:rPr>
        <w:t xml:space="preserve">FINDINGS </w:t>
      </w:r>
    </w:p>
    <w:p w14:paraId="41D458FF" w14:textId="77777777" w:rsidR="008702B3" w:rsidRPr="00274059" w:rsidRDefault="008702B3" w:rsidP="00274059">
      <w:pPr>
        <w:pStyle w:val="Body"/>
        <w:spacing w:before="100" w:beforeAutospacing="1" w:after="100" w:afterAutospacing="1" w:line="240" w:lineRule="auto"/>
        <w:rPr>
          <w:rFonts w:ascii="Arial" w:eastAsia="Arial" w:hAnsi="Arial" w:cs="Arial"/>
          <w:b/>
          <w:bCs/>
        </w:rPr>
      </w:pPr>
      <w:r w:rsidRPr="00274059">
        <w:rPr>
          <w:rFonts w:ascii="Arial" w:hAnsi="Arial" w:cs="Arial"/>
          <w:b/>
          <w:lang w:val="en-US"/>
        </w:rPr>
        <w:t>Interventions within Outcome 3 of the UNDP CPD were aligned with main elements of the development policies of Kingdom of Saudi Arabia (KSA), including the 9</w:t>
      </w:r>
      <w:r w:rsidRPr="00274059">
        <w:rPr>
          <w:rFonts w:ascii="Arial" w:hAnsi="Arial" w:cs="Arial"/>
          <w:b/>
          <w:vertAlign w:val="superscript"/>
          <w:lang w:val="en-US"/>
        </w:rPr>
        <w:t>th</w:t>
      </w:r>
      <w:r w:rsidRPr="00274059">
        <w:rPr>
          <w:rFonts w:ascii="Arial" w:hAnsi="Arial" w:cs="Arial"/>
          <w:b/>
          <w:lang w:val="en-US"/>
        </w:rPr>
        <w:t xml:space="preserve"> National Development Plan, National Transformation Plan and the Saudi Vision 2030.</w:t>
      </w:r>
      <w:r w:rsidRPr="00274059">
        <w:rPr>
          <w:rFonts w:ascii="Arial" w:hAnsi="Arial" w:cs="Arial"/>
          <w:lang w:val="en-US"/>
        </w:rPr>
        <w:t xml:space="preserve"> The provided support responded to the needs of the transport section, the needs deriving from the economic planning process, spatial and urban planning, food safety, tourism, and the needs for development of educational policies. </w:t>
      </w:r>
    </w:p>
    <w:p w14:paraId="2AA6858F" w14:textId="2D1BC95D" w:rsidR="008702B3" w:rsidRPr="00274059" w:rsidRDefault="008702B3" w:rsidP="00274059">
      <w:pPr>
        <w:pStyle w:val="Body"/>
        <w:spacing w:before="100" w:beforeAutospacing="1" w:after="100" w:afterAutospacing="1" w:line="240" w:lineRule="auto"/>
        <w:rPr>
          <w:rFonts w:ascii="Arial" w:eastAsia="Arial" w:hAnsi="Arial" w:cs="Arial"/>
          <w:b/>
          <w:bCs/>
        </w:rPr>
      </w:pPr>
      <w:r w:rsidRPr="00274059">
        <w:rPr>
          <w:rFonts w:ascii="Arial" w:hAnsi="Arial" w:cs="Arial"/>
        </w:rPr>
        <w:t xml:space="preserve">UNDP in partnership with KSA Government tackling a variety of sectors and thematic areas, some of which do not directly relate to the Outcome 3. </w:t>
      </w:r>
      <w:r w:rsidRPr="00274059">
        <w:rPr>
          <w:rFonts w:ascii="Arial" w:hAnsi="Arial" w:cs="Arial"/>
          <w:lang w:val="en-US"/>
        </w:rPr>
        <w:t>UNDP support was created as a demand-driven technical assistance with set of interventions established to assist the KSA institutions in their reform processes. This approach was praised by the governmental counterparts. The objectives and scope of interventions were coherent with the main elements of the UNDP programme for KSA and in line with the UNDP’s strategic objectives in-country and globally.</w:t>
      </w:r>
      <w:r w:rsidRPr="00274059">
        <w:rPr>
          <w:rFonts w:ascii="Arial" w:hAnsi="Arial" w:cs="Arial"/>
          <w:b/>
          <w:bCs/>
        </w:rPr>
        <w:t xml:space="preserve"> </w:t>
      </w:r>
    </w:p>
    <w:p w14:paraId="1E08C21D" w14:textId="510B9765" w:rsidR="008702B3" w:rsidRPr="00274059" w:rsidRDefault="008702B3" w:rsidP="00274059">
      <w:pPr>
        <w:pStyle w:val="Body"/>
        <w:spacing w:before="100" w:beforeAutospacing="1" w:after="100" w:afterAutospacing="1" w:line="240" w:lineRule="auto"/>
        <w:rPr>
          <w:rFonts w:ascii="Arial" w:eastAsia="Arial" w:hAnsi="Arial" w:cs="Arial"/>
        </w:rPr>
      </w:pPr>
      <w:r w:rsidRPr="00274059">
        <w:rPr>
          <w:rFonts w:ascii="Arial" w:hAnsi="Arial" w:cs="Arial"/>
          <w:b/>
          <w:lang w:val="en-US"/>
        </w:rPr>
        <w:t>UNDP human and financial resources were to a satisfactory extent adequate to develop required deliverables of the implemented activities and to facilitate contribution to set Outcome in a timely manner.</w:t>
      </w:r>
      <w:r w:rsidRPr="00274059">
        <w:rPr>
          <w:rFonts w:ascii="Arial" w:hAnsi="Arial" w:cs="Arial"/>
          <w:lang w:val="en-US"/>
        </w:rPr>
        <w:t xml:space="preserve"> The resources’ allocation sufficiently considered the demand-driven nature of the interventions. Projects administered a large pool of external experts, with project management located in beneficiary institutions. Real time monitoring and reporting has been identified as an area with a strong need for improvement. Lack of systematic monitoring and evaluation framework is the single most important weakness of the UNDP intervention in KSA. Majority of the projects are long term interventions, and due to this project documents often fail to reflect subsequent changes in projects in updated</w:t>
      </w:r>
      <w:r w:rsidRPr="00274059">
        <w:rPr>
          <w:rFonts w:ascii="Arial" w:hAnsi="Arial" w:cs="Arial"/>
        </w:rPr>
        <w:t xml:space="preserve"> logframes or Project Documents</w:t>
      </w:r>
      <w:r w:rsidRPr="00274059">
        <w:rPr>
          <w:rFonts w:ascii="Arial" w:hAnsi="Arial" w:cs="Arial"/>
          <w:lang w:val="en-US"/>
        </w:rPr>
        <w:t xml:space="preserve">, which made challenging to track projects’ results within the evaluation process. </w:t>
      </w:r>
    </w:p>
    <w:p w14:paraId="4EDD91AF" w14:textId="454EE42E" w:rsidR="008702B3" w:rsidRPr="00274059" w:rsidRDefault="008702B3" w:rsidP="00274059">
      <w:pPr>
        <w:widowControl w:val="0"/>
        <w:autoSpaceDE w:val="0"/>
        <w:autoSpaceDN w:val="0"/>
        <w:adjustRightInd w:val="0"/>
        <w:spacing w:before="100" w:beforeAutospacing="1" w:after="100" w:afterAutospacing="1"/>
        <w:jc w:val="both"/>
        <w:rPr>
          <w:rFonts w:ascii="Arial" w:eastAsiaTheme="minorEastAsia" w:hAnsi="Arial" w:cs="Arial"/>
          <w:szCs w:val="22"/>
          <w:lang w:val="en-GB"/>
        </w:rPr>
      </w:pPr>
      <w:r w:rsidRPr="00274059">
        <w:rPr>
          <w:rFonts w:ascii="Arial" w:hAnsi="Arial" w:cs="Arial"/>
          <w:b/>
          <w:bCs/>
          <w:szCs w:val="22"/>
        </w:rPr>
        <w:t>Projects contributing to Outcome 3 have been effective.</w:t>
      </w:r>
      <w:r w:rsidRPr="00274059">
        <w:rPr>
          <w:rFonts w:ascii="Arial" w:hAnsi="Arial" w:cs="Arial"/>
          <w:bCs/>
          <w:szCs w:val="22"/>
        </w:rPr>
        <w:t xml:space="preserve"> UNDP support to government </w:t>
      </w:r>
      <w:r w:rsidRPr="00274059">
        <w:rPr>
          <w:rFonts w:ascii="Arial" w:hAnsi="Arial" w:cs="Arial"/>
          <w:bCs/>
          <w:szCs w:val="22"/>
          <w:lang w:bidi="ta-IN"/>
        </w:rPr>
        <w:t>has</w:t>
      </w:r>
      <w:r w:rsidRPr="00274059">
        <w:rPr>
          <w:rFonts w:ascii="Arial" w:hAnsi="Arial" w:cs="Arial"/>
          <w:bCs/>
          <w:color w:val="000000"/>
          <w:szCs w:val="22"/>
          <w:lang w:val="en-GB" w:bidi="ta-IN"/>
        </w:rPr>
        <w:t xml:space="preserve"> contributed to increasing institutional and policy capacities of partner government institutions, through investment in skills, linkages, building expertise and new models across the board of UNDP projects and programmes. </w:t>
      </w:r>
      <w:r w:rsidRPr="00274059">
        <w:rPr>
          <w:rFonts w:ascii="Arial" w:hAnsi="Arial" w:cs="Arial"/>
          <w:bCs/>
          <w:szCs w:val="22"/>
          <w:lang w:bidi="ta-IN"/>
        </w:rPr>
        <w:t>The evaluation found</w:t>
      </w:r>
      <w:r w:rsidRPr="00274059">
        <w:rPr>
          <w:rFonts w:ascii="Arial" w:hAnsi="Arial" w:cs="Arial"/>
          <w:bCs/>
          <w:color w:val="000000"/>
          <w:szCs w:val="22"/>
          <w:lang w:val="en-GB" w:bidi="ta-IN"/>
        </w:rPr>
        <w:t xml:space="preserve"> evidence of new mechanisms and models integrated in policies and institutional structures of partner institutions in sectors of transport, food and drug </w:t>
      </w:r>
      <w:r w:rsidRPr="00274059">
        <w:rPr>
          <w:rFonts w:ascii="Arial" w:hAnsi="Arial" w:cs="Arial"/>
          <w:color w:val="000000"/>
          <w:szCs w:val="22"/>
          <w:lang w:val="en-GB"/>
        </w:rPr>
        <w:t>safety, tourism, education, urban, economic and sustainable development planning</w:t>
      </w:r>
      <w:r w:rsidRPr="00274059">
        <w:rPr>
          <w:rFonts w:ascii="Arial" w:hAnsi="Arial" w:cs="Arial"/>
          <w:szCs w:val="22"/>
        </w:rPr>
        <w:t xml:space="preserve">. With regards to </w:t>
      </w:r>
      <w:r w:rsidRPr="00274059">
        <w:rPr>
          <w:rFonts w:ascii="Arial" w:eastAsiaTheme="minorEastAsia" w:hAnsi="Arial" w:cs="Arial"/>
          <w:bCs/>
          <w:szCs w:val="22"/>
          <w:lang w:val="en-GB"/>
        </w:rPr>
        <w:t>evidence based policy and reporting,</w:t>
      </w:r>
      <w:r w:rsidRPr="00274059">
        <w:rPr>
          <w:rFonts w:ascii="Arial" w:hAnsi="Arial" w:cs="Arial"/>
          <w:szCs w:val="22"/>
        </w:rPr>
        <w:t xml:space="preserve"> </w:t>
      </w:r>
      <w:r w:rsidRPr="00274059">
        <w:rPr>
          <w:rFonts w:ascii="Arial" w:eastAsiaTheme="minorEastAsia" w:hAnsi="Arial" w:cs="Arial"/>
          <w:bCs/>
          <w:szCs w:val="22"/>
          <w:lang w:val="en-GB"/>
        </w:rPr>
        <w:t>UNDP interventions contributed to enhanced capacities of KSA government to develop Key Performance Indicators of growth and economic development, which marked an</w:t>
      </w:r>
      <w:r w:rsidRPr="00274059">
        <w:rPr>
          <w:rFonts w:ascii="Arial" w:eastAsiaTheme="minorEastAsia" w:hAnsi="Arial" w:cs="Arial"/>
          <w:szCs w:val="22"/>
          <w:lang w:val="en-GB"/>
        </w:rPr>
        <w:t xml:space="preserve"> investment in building evidence based policy making and adequate analysis of developmental policies adopted by the government. </w:t>
      </w:r>
      <w:r w:rsidRPr="00274059">
        <w:rPr>
          <w:rFonts w:ascii="Arial" w:hAnsi="Arial" w:cs="Arial"/>
          <w:bCs/>
        </w:rPr>
        <w:t>UNDP value added is primarily in its flexibility and responsiveness to the needs</w:t>
      </w:r>
      <w:r w:rsidRPr="00274059">
        <w:rPr>
          <w:rFonts w:ascii="Arial" w:hAnsi="Arial" w:cs="Arial"/>
        </w:rPr>
        <w:t>. UNDP</w:t>
      </w:r>
      <w:r w:rsidRPr="00274059">
        <w:rPr>
          <w:rFonts w:ascii="Arial" w:hAnsi="Arial" w:cs="Arial"/>
          <w:bCs/>
        </w:rPr>
        <w:t xml:space="preserve"> is able to respond in very short term</w:t>
      </w:r>
      <w:r w:rsidRPr="00274059">
        <w:rPr>
          <w:rFonts w:ascii="Arial" w:hAnsi="Arial" w:cs="Arial"/>
        </w:rPr>
        <w:t xml:space="preserve"> to requests for expertise for different institutions and thematic areas. UNDP ‘hat’ facilitates links and partnerships between the KSA gover</w:t>
      </w:r>
      <w:r w:rsidR="00274059">
        <w:rPr>
          <w:rFonts w:ascii="Arial" w:hAnsi="Arial" w:cs="Arial"/>
        </w:rPr>
        <w:t>nment and international actors.</w:t>
      </w:r>
    </w:p>
    <w:p w14:paraId="252AC390" w14:textId="77777777" w:rsidR="008702B3" w:rsidRPr="00274059" w:rsidRDefault="008702B3" w:rsidP="00274059">
      <w:pPr>
        <w:pStyle w:val="Body"/>
        <w:spacing w:before="100" w:beforeAutospacing="1" w:after="100" w:afterAutospacing="1" w:line="240" w:lineRule="auto"/>
        <w:rPr>
          <w:rFonts w:ascii="Arial" w:eastAsia="Arial" w:hAnsi="Arial" w:cs="Arial"/>
        </w:rPr>
      </w:pPr>
      <w:r w:rsidRPr="00274059">
        <w:rPr>
          <w:rFonts w:ascii="Arial" w:hAnsi="Arial" w:cs="Arial"/>
          <w:b/>
          <w:bCs/>
          <w:lang w:val="en-US"/>
        </w:rPr>
        <w:t xml:space="preserve">Results achieved within the portfolio of projects are </w:t>
      </w:r>
      <w:r w:rsidRPr="00274059">
        <w:rPr>
          <w:rFonts w:ascii="Arial" w:hAnsi="Arial" w:cs="Arial"/>
          <w:b/>
          <w:lang w:val="en-US"/>
        </w:rPr>
        <w:t xml:space="preserve">contributing to increasing the mainstreaming of sustainable development in economy. </w:t>
      </w:r>
      <w:r w:rsidRPr="00274059">
        <w:rPr>
          <w:rFonts w:ascii="Arial" w:eastAsiaTheme="minorEastAsia" w:hAnsi="Arial" w:cs="Arial"/>
          <w:color w:val="333333"/>
        </w:rPr>
        <w:t xml:space="preserve">Review of data for progress to achievement of the CPD outcome indicator - Increase in HDI shows an increase of HDI from 0.77 in 2012 to 0.873 as of end of 2015, placing the country in the very high human development category and positioning it at 39 out of 188 countries and territories. </w:t>
      </w:r>
      <w:r w:rsidRPr="00274059">
        <w:rPr>
          <w:rFonts w:ascii="Arial" w:hAnsi="Arial" w:cs="Arial"/>
        </w:rPr>
        <w:t xml:space="preserve">UNDP’s contribution has yielded results particularly for development planning and measuring results through investments in improvement of policies and performance indicators and reporting mechanisms. Results have also been yielded in expanding the institutional capacities of different agencies and institutions to reach safe and improved access to healthy food, transport and urban management services. </w:t>
      </w:r>
      <w:r w:rsidRPr="00274059">
        <w:rPr>
          <w:rFonts w:ascii="Arial" w:hAnsi="Arial" w:cs="Arial"/>
          <w:lang w:val="en-US"/>
        </w:rPr>
        <w:t xml:space="preserve">While policies and strategies mainstream sustainable development </w:t>
      </w:r>
      <w:r w:rsidRPr="00274059">
        <w:rPr>
          <w:rFonts w:ascii="Arial" w:hAnsi="Arial" w:cs="Arial"/>
          <w:bCs/>
          <w:lang w:val="en-US"/>
        </w:rPr>
        <w:t xml:space="preserve">to a greater degree formally, challenges remain for substantial realization of sustainable development in practice through full implementation of these policies. </w:t>
      </w:r>
    </w:p>
    <w:p w14:paraId="01BAE0B4" w14:textId="794B19C0" w:rsidR="008702B3" w:rsidRPr="00274059" w:rsidRDefault="008702B3" w:rsidP="00274059">
      <w:pPr>
        <w:pStyle w:val="Body"/>
        <w:spacing w:before="100" w:beforeAutospacing="1" w:after="100" w:afterAutospacing="1" w:line="240" w:lineRule="auto"/>
        <w:rPr>
          <w:rFonts w:ascii="Arial" w:hAnsi="Arial" w:cs="Arial"/>
          <w:b/>
          <w:bCs/>
        </w:rPr>
      </w:pPr>
      <w:r w:rsidRPr="00274059">
        <w:rPr>
          <w:rFonts w:ascii="Arial" w:hAnsi="Arial" w:cs="Arial"/>
          <w:b/>
          <w:bCs/>
        </w:rPr>
        <w:t>Sustainability</w:t>
      </w:r>
    </w:p>
    <w:p w14:paraId="633CDD4E" w14:textId="77777777" w:rsidR="005E0E7A" w:rsidRPr="00274059" w:rsidRDefault="008702B3" w:rsidP="00274059">
      <w:pPr>
        <w:pStyle w:val="Body"/>
        <w:spacing w:before="100" w:beforeAutospacing="1" w:after="100" w:afterAutospacing="1" w:line="240" w:lineRule="auto"/>
        <w:rPr>
          <w:rFonts w:ascii="Arial" w:hAnsi="Arial" w:cs="Arial"/>
        </w:rPr>
      </w:pPr>
      <w:r w:rsidRPr="00274059">
        <w:rPr>
          <w:rFonts w:ascii="Arial" w:hAnsi="Arial" w:cs="Arial"/>
          <w:b/>
          <w:bCs/>
        </w:rPr>
        <w:t>R</w:t>
      </w:r>
      <w:r w:rsidRPr="00274059">
        <w:rPr>
          <w:rFonts w:ascii="Arial" w:hAnsi="Arial" w:cs="Arial"/>
          <w:b/>
          <w:bCs/>
          <w:lang w:val="en-US"/>
        </w:rPr>
        <w:t>esults have mixed sustainability prospects.</w:t>
      </w:r>
      <w:r w:rsidRPr="00274059">
        <w:rPr>
          <w:rFonts w:ascii="Arial" w:hAnsi="Arial" w:cs="Arial"/>
          <w:lang w:val="en-US"/>
        </w:rPr>
        <w:t xml:space="preserve"> Although the current strategic framework is supportive for further development and expansion of programmes and approaches, there are institutional capacity constraints that may influence </w:t>
      </w:r>
      <w:r w:rsidRPr="00274059">
        <w:rPr>
          <w:rFonts w:ascii="Arial" w:hAnsi="Arial" w:cs="Arial"/>
          <w:bCs/>
          <w:lang w:val="en-US"/>
        </w:rPr>
        <w:t>continuation of reforms</w:t>
      </w:r>
      <w:r w:rsidRPr="00274059">
        <w:rPr>
          <w:rFonts w:ascii="Arial" w:hAnsi="Arial" w:cs="Arial"/>
          <w:lang w:val="en-US"/>
        </w:rPr>
        <w:t xml:space="preserve">. Also, policies </w:t>
      </w:r>
      <w:r w:rsidRPr="00274059">
        <w:rPr>
          <w:rFonts w:ascii="Arial" w:hAnsi="Arial" w:cs="Arial"/>
        </w:rPr>
        <w:t xml:space="preserve">are not designed in participatory manner, which diminishes the potential for holistic approach to reforms and thus their full alliance with the needs of government and population. </w:t>
      </w:r>
      <w:r w:rsidRPr="00274059">
        <w:rPr>
          <w:rFonts w:ascii="Arial" w:hAnsi="Arial" w:cs="Arial"/>
          <w:lang w:val="en-US"/>
        </w:rPr>
        <w:t>Increased capacities, models and mechanisms developed by the UNDP interventions provide a good basis for further capacity building and quality assurance activities. T</w:t>
      </w:r>
      <w:r w:rsidRPr="00274059">
        <w:rPr>
          <w:rFonts w:ascii="Arial" w:hAnsi="Arial" w:cs="Arial"/>
        </w:rPr>
        <w:t>heir application is dependent on stability of staffing in institutions and continued institutional memory of institutions</w:t>
      </w:r>
      <w:r w:rsidR="005E0E7A" w:rsidRPr="00274059">
        <w:rPr>
          <w:rFonts w:ascii="Arial" w:hAnsi="Arial" w:cs="Arial"/>
        </w:rPr>
        <w:t xml:space="preserve">. </w:t>
      </w:r>
    </w:p>
    <w:p w14:paraId="5AF5B246" w14:textId="1EC5180D" w:rsidR="00FE1DE7" w:rsidRDefault="00FE1DE7" w:rsidP="00274059">
      <w:pPr>
        <w:spacing w:before="100" w:beforeAutospacing="1" w:after="100" w:afterAutospacing="1"/>
        <w:rPr>
          <w:rFonts w:ascii="Arial" w:hAnsi="Arial" w:cs="Arial"/>
          <w:b/>
        </w:rPr>
      </w:pPr>
      <w:r>
        <w:rPr>
          <w:rFonts w:ascii="Arial" w:hAnsi="Arial" w:cs="Arial"/>
          <w:b/>
        </w:rPr>
        <w:t>RECOMMENDATIONS</w:t>
      </w:r>
    </w:p>
    <w:p w14:paraId="461979F7" w14:textId="5A68C47B" w:rsidR="00274059" w:rsidRPr="00274059" w:rsidRDefault="00274059" w:rsidP="00274059">
      <w:pPr>
        <w:spacing w:before="100" w:beforeAutospacing="1" w:after="100" w:afterAutospacing="1"/>
        <w:rPr>
          <w:rFonts w:ascii="Arial" w:hAnsi="Arial" w:cs="Arial"/>
          <w:b/>
        </w:rPr>
      </w:pPr>
      <w:r w:rsidRPr="00274059">
        <w:rPr>
          <w:rFonts w:ascii="Arial" w:hAnsi="Arial" w:cs="Arial"/>
          <w:b/>
        </w:rPr>
        <w:t xml:space="preserve">Strategic recommendations </w:t>
      </w:r>
    </w:p>
    <w:p w14:paraId="4C7E25F1" w14:textId="5B7F84E0" w:rsidR="005E0E7A" w:rsidRPr="00274059" w:rsidRDefault="005E0E7A" w:rsidP="00274059">
      <w:pPr>
        <w:spacing w:before="100" w:beforeAutospacing="1" w:after="100" w:afterAutospacing="1"/>
        <w:ind w:left="426" w:hanging="426"/>
        <w:rPr>
          <w:rFonts w:ascii="Arial" w:hAnsi="Arial" w:cs="Arial"/>
          <w:lang w:val="en-GB"/>
        </w:rPr>
      </w:pPr>
      <w:r w:rsidRPr="006279BD">
        <w:rPr>
          <w:rFonts w:ascii="Arial" w:hAnsi="Arial" w:cs="Arial"/>
          <w:b/>
          <w:szCs w:val="22"/>
          <w:lang w:val="en-GB"/>
        </w:rPr>
        <w:t>S1</w:t>
      </w:r>
      <w:r w:rsidRPr="00274059">
        <w:rPr>
          <w:rFonts w:ascii="Arial" w:hAnsi="Arial" w:cs="Arial"/>
          <w:lang w:val="en-GB"/>
        </w:rPr>
        <w:t xml:space="preserve"> Promote coordination and participatory policy planning and monitoring</w:t>
      </w:r>
    </w:p>
    <w:p w14:paraId="0CE5AAC1" w14:textId="79CF361F" w:rsidR="005E0E7A" w:rsidRPr="00274059" w:rsidRDefault="005E0E7A" w:rsidP="00274059">
      <w:pPr>
        <w:spacing w:before="100" w:beforeAutospacing="1" w:after="100" w:afterAutospacing="1"/>
        <w:ind w:left="426" w:hanging="426"/>
        <w:rPr>
          <w:rFonts w:ascii="Arial" w:hAnsi="Arial" w:cs="Arial"/>
          <w:lang w:val="en-GB"/>
        </w:rPr>
      </w:pPr>
      <w:r w:rsidRPr="006279BD">
        <w:rPr>
          <w:rFonts w:ascii="Arial" w:hAnsi="Arial" w:cs="Arial"/>
          <w:b/>
          <w:szCs w:val="22"/>
          <w:lang w:val="en-GB"/>
        </w:rPr>
        <w:t>S2</w:t>
      </w:r>
      <w:r w:rsidRPr="00274059">
        <w:rPr>
          <w:rFonts w:ascii="Arial" w:hAnsi="Arial" w:cs="Arial"/>
          <w:szCs w:val="22"/>
          <w:lang w:val="en-GB"/>
        </w:rPr>
        <w:t xml:space="preserve"> Integrate social, spatial and environmental impact assessment in policy and master planning</w:t>
      </w:r>
    </w:p>
    <w:p w14:paraId="749D2EBF" w14:textId="08287CC6" w:rsidR="008702B3" w:rsidRPr="00274059" w:rsidRDefault="005E0E7A" w:rsidP="00274059">
      <w:pPr>
        <w:pStyle w:val="Body"/>
        <w:spacing w:before="100" w:beforeAutospacing="1" w:after="100" w:afterAutospacing="1" w:line="240" w:lineRule="auto"/>
        <w:ind w:left="426" w:hanging="426"/>
        <w:rPr>
          <w:rFonts w:ascii="Arial" w:hAnsi="Arial" w:cs="Arial"/>
          <w:b/>
        </w:rPr>
      </w:pPr>
      <w:r w:rsidRPr="006279BD">
        <w:rPr>
          <w:rFonts w:ascii="Arial" w:hAnsi="Arial" w:cs="Arial"/>
          <w:b/>
        </w:rPr>
        <w:t>S3</w:t>
      </w:r>
      <w:r w:rsidRPr="00274059">
        <w:rPr>
          <w:rFonts w:ascii="Arial" w:hAnsi="Arial" w:cs="Arial"/>
        </w:rPr>
        <w:t xml:space="preserve"> Mainstream gender and human rights approach in programming of UNDP support and advocate for gender mainstreaming across government policies</w:t>
      </w:r>
    </w:p>
    <w:p w14:paraId="14477F44" w14:textId="488D381F" w:rsidR="005E0E7A" w:rsidRPr="00274059" w:rsidRDefault="005E0E7A" w:rsidP="00274059">
      <w:pPr>
        <w:pStyle w:val="Body"/>
        <w:spacing w:before="100" w:beforeAutospacing="1" w:after="100" w:afterAutospacing="1" w:line="240" w:lineRule="auto"/>
        <w:rPr>
          <w:rFonts w:ascii="Arial" w:eastAsia="Arial" w:hAnsi="Arial" w:cs="Arial"/>
        </w:rPr>
      </w:pPr>
      <w:r w:rsidRPr="00274059">
        <w:rPr>
          <w:rFonts w:ascii="Arial" w:hAnsi="Arial" w:cs="Arial"/>
          <w:b/>
        </w:rPr>
        <w:t>Operational Recommendations</w:t>
      </w:r>
    </w:p>
    <w:p w14:paraId="05B46CA7" w14:textId="75B8FD1C" w:rsidR="005E0E7A" w:rsidRPr="00274059" w:rsidRDefault="005E0E7A" w:rsidP="00274059">
      <w:pPr>
        <w:spacing w:before="100" w:beforeAutospacing="1" w:after="100" w:afterAutospacing="1"/>
        <w:ind w:left="426" w:hanging="426"/>
        <w:rPr>
          <w:rFonts w:ascii="Arial" w:hAnsi="Arial" w:cs="Arial"/>
          <w:szCs w:val="22"/>
          <w:lang w:val="en-GB"/>
        </w:rPr>
      </w:pPr>
      <w:r w:rsidRPr="006279BD">
        <w:rPr>
          <w:rFonts w:ascii="Arial" w:hAnsi="Arial" w:cs="Arial"/>
          <w:b/>
          <w:szCs w:val="22"/>
          <w:lang w:val="en-GB"/>
        </w:rPr>
        <w:t>O1</w:t>
      </w:r>
      <w:r w:rsidRPr="00274059">
        <w:rPr>
          <w:rFonts w:ascii="Arial" w:hAnsi="Arial" w:cs="Arial"/>
          <w:szCs w:val="22"/>
          <w:lang w:val="en-GB"/>
        </w:rPr>
        <w:t xml:space="preserve"> Develop clear exit strategies for UNDP’s interventions.</w:t>
      </w:r>
    </w:p>
    <w:p w14:paraId="79068254" w14:textId="1354E301" w:rsidR="00274059" w:rsidRPr="00274059" w:rsidRDefault="00274059" w:rsidP="00274059">
      <w:pPr>
        <w:spacing w:before="100" w:beforeAutospacing="1" w:after="100" w:afterAutospacing="1"/>
        <w:ind w:left="426" w:hanging="426"/>
        <w:rPr>
          <w:rFonts w:ascii="Arial" w:hAnsi="Arial" w:cs="Arial"/>
          <w:lang w:val="en-GB"/>
        </w:rPr>
      </w:pPr>
      <w:r w:rsidRPr="006279BD">
        <w:rPr>
          <w:rFonts w:ascii="Arial" w:hAnsi="Arial" w:cs="Arial"/>
          <w:b/>
          <w:szCs w:val="22"/>
          <w:lang w:val="en-GB"/>
        </w:rPr>
        <w:t>O2</w:t>
      </w:r>
      <w:r w:rsidRPr="00274059">
        <w:rPr>
          <w:rFonts w:ascii="Arial" w:hAnsi="Arial" w:cs="Arial"/>
          <w:szCs w:val="22"/>
          <w:lang w:val="en-GB"/>
        </w:rPr>
        <w:t xml:space="preserve"> </w:t>
      </w:r>
      <w:r w:rsidRPr="00274059">
        <w:rPr>
          <w:rFonts w:ascii="Arial" w:hAnsi="Arial" w:cs="Arial"/>
          <w:lang w:val="en-GB"/>
        </w:rPr>
        <w:t>Invest efforts to better integrate UNDP interventions towards ensuring holistic approach to sustainable development.</w:t>
      </w:r>
    </w:p>
    <w:p w14:paraId="6EF86CE1" w14:textId="77777777" w:rsidR="00274059" w:rsidRPr="00274059" w:rsidRDefault="00274059" w:rsidP="00274059">
      <w:pPr>
        <w:spacing w:before="100" w:beforeAutospacing="1" w:after="100" w:afterAutospacing="1"/>
        <w:ind w:left="426" w:hanging="426"/>
        <w:rPr>
          <w:rFonts w:ascii="Arial" w:hAnsi="Arial" w:cs="Arial"/>
          <w:szCs w:val="22"/>
          <w:lang w:val="en-GB"/>
        </w:rPr>
      </w:pPr>
      <w:r w:rsidRPr="006279BD">
        <w:rPr>
          <w:rFonts w:ascii="Arial" w:hAnsi="Arial" w:cs="Arial"/>
          <w:b/>
          <w:szCs w:val="22"/>
          <w:lang w:val="en-GB"/>
        </w:rPr>
        <w:t>O3</w:t>
      </w:r>
      <w:r w:rsidRPr="00274059">
        <w:rPr>
          <w:rFonts w:ascii="Arial" w:hAnsi="Arial" w:cs="Arial"/>
          <w:lang w:val="en-GB"/>
        </w:rPr>
        <w:t xml:space="preserve"> Develop Institutional knowledge management plan</w:t>
      </w:r>
      <w:r w:rsidRPr="00274059">
        <w:rPr>
          <w:rFonts w:ascii="Arial" w:hAnsi="Arial" w:cs="Arial"/>
          <w:szCs w:val="22"/>
          <w:lang w:val="en-GB"/>
        </w:rPr>
        <w:t xml:space="preserve"> </w:t>
      </w:r>
    </w:p>
    <w:p w14:paraId="3A956658" w14:textId="27B89F56" w:rsidR="00274059" w:rsidRPr="00274059" w:rsidRDefault="00274059" w:rsidP="00274059">
      <w:pPr>
        <w:spacing w:before="100" w:beforeAutospacing="1" w:after="100" w:afterAutospacing="1"/>
        <w:ind w:left="426" w:hanging="426"/>
        <w:rPr>
          <w:rFonts w:ascii="Arial" w:hAnsi="Arial" w:cs="Arial"/>
          <w:szCs w:val="22"/>
          <w:lang w:val="en-GB"/>
        </w:rPr>
      </w:pPr>
      <w:r w:rsidRPr="006279BD">
        <w:rPr>
          <w:rFonts w:ascii="Arial" w:hAnsi="Arial" w:cs="Arial"/>
          <w:b/>
          <w:szCs w:val="22"/>
          <w:lang w:val="en-GB"/>
        </w:rPr>
        <w:t>O4</w:t>
      </w:r>
      <w:r w:rsidRPr="00274059">
        <w:rPr>
          <w:rFonts w:ascii="Arial" w:hAnsi="Arial" w:cs="Arial"/>
          <w:szCs w:val="22"/>
          <w:lang w:val="en-GB"/>
        </w:rPr>
        <w:t xml:space="preserve"> Develop Monitoring and Evaluation (M&amp;E) system for UNDP interventions in KSA</w:t>
      </w:r>
    </w:p>
    <w:p w14:paraId="5EF8DE69" w14:textId="28382AF1" w:rsidR="005E0E7A" w:rsidRPr="00274059" w:rsidRDefault="00274059" w:rsidP="00274059">
      <w:pPr>
        <w:spacing w:before="100" w:beforeAutospacing="1" w:after="100" w:afterAutospacing="1"/>
        <w:ind w:left="426" w:hanging="426"/>
        <w:rPr>
          <w:rFonts w:ascii="Arial" w:hAnsi="Arial" w:cs="Arial"/>
          <w:lang w:val="en-GB"/>
        </w:rPr>
      </w:pPr>
      <w:r w:rsidRPr="006279BD">
        <w:rPr>
          <w:rFonts w:ascii="Arial" w:hAnsi="Arial" w:cs="Arial"/>
          <w:b/>
          <w:szCs w:val="22"/>
          <w:lang w:val="en-GB"/>
        </w:rPr>
        <w:t>O5</w:t>
      </w:r>
      <w:r w:rsidRPr="006279BD">
        <w:rPr>
          <w:rFonts w:ascii="Arial" w:hAnsi="Arial" w:cs="Arial"/>
          <w:b/>
          <w:lang w:val="en-GB"/>
        </w:rPr>
        <w:t xml:space="preserve"> </w:t>
      </w:r>
      <w:r w:rsidRPr="00274059">
        <w:rPr>
          <w:rFonts w:ascii="Arial" w:hAnsi="Arial" w:cs="Arial"/>
          <w:lang w:val="en-GB"/>
        </w:rPr>
        <w:t>Conduct Meta Evaluation of UNDP’s work in KSA</w:t>
      </w:r>
    </w:p>
    <w:p w14:paraId="1B6C3297" w14:textId="77777777" w:rsidR="00274059" w:rsidRPr="00274059" w:rsidRDefault="00274059" w:rsidP="00A12EC4">
      <w:pPr>
        <w:pStyle w:val="Reporttext"/>
        <w:spacing w:before="100" w:beforeAutospacing="1" w:after="100" w:afterAutospacing="1"/>
        <w:jc w:val="both"/>
        <w:rPr>
          <w:rFonts w:ascii="Arial" w:eastAsia="Arial" w:hAnsi="Arial" w:cs="Arial"/>
          <w:szCs w:val="22"/>
        </w:rPr>
        <w:sectPr w:rsidR="00274059" w:rsidRPr="00274059" w:rsidSect="00274059">
          <w:type w:val="continuous"/>
          <w:pgSz w:w="12240" w:h="15840"/>
          <w:pgMar w:top="1720" w:right="1440" w:bottom="1440" w:left="1440" w:header="720" w:footer="720" w:gutter="0"/>
          <w:cols w:num="2" w:space="720"/>
          <w:titlePg/>
          <w:docGrid w:linePitch="360"/>
        </w:sectPr>
      </w:pPr>
    </w:p>
    <w:p w14:paraId="2DEDE670" w14:textId="46CB6943" w:rsidR="0018306A" w:rsidRPr="00D36A83" w:rsidRDefault="00536DAB" w:rsidP="006430BE">
      <w:pPr>
        <w:pStyle w:val="Heading1"/>
        <w:rPr>
          <w:rFonts w:eastAsia="Batang"/>
          <w:lang w:val="en-GB"/>
        </w:rPr>
      </w:pPr>
      <w:bookmarkStart w:id="6" w:name="_Toc470022216"/>
      <w:r w:rsidRPr="00D36A83">
        <w:rPr>
          <w:rFonts w:eastAsia="Batang"/>
          <w:lang w:val="en-GB"/>
        </w:rPr>
        <w:t>1</w:t>
      </w:r>
      <w:r w:rsidR="0018306A" w:rsidRPr="00D36A83">
        <w:rPr>
          <w:rFonts w:eastAsia="Batang"/>
          <w:lang w:val="en-GB"/>
        </w:rPr>
        <w:t>. INTRODUCTION</w:t>
      </w:r>
      <w:bookmarkEnd w:id="2"/>
      <w:bookmarkEnd w:id="6"/>
      <w:r w:rsidR="0018306A" w:rsidRPr="00D36A83">
        <w:rPr>
          <w:rFonts w:eastAsia="Batang"/>
          <w:lang w:val="en-GB"/>
        </w:rPr>
        <w:t xml:space="preserve"> </w:t>
      </w:r>
    </w:p>
    <w:p w14:paraId="5FB83C9F" w14:textId="77777777" w:rsidR="00141D65" w:rsidRPr="00D36A83" w:rsidRDefault="00141D65" w:rsidP="00141D65">
      <w:pPr>
        <w:pStyle w:val="Heading2"/>
        <w:numPr>
          <w:ilvl w:val="0"/>
          <w:numId w:val="0"/>
        </w:numPr>
        <w:ind w:left="360" w:hanging="360"/>
        <w:rPr>
          <w:rFonts w:cs="Arial"/>
        </w:rPr>
      </w:pPr>
      <w:bookmarkStart w:id="7" w:name="_Toc297395671"/>
      <w:bookmarkStart w:id="8" w:name="_Toc297395738"/>
    </w:p>
    <w:p w14:paraId="2685C85B" w14:textId="70A524D2" w:rsidR="0018306A" w:rsidRPr="00D36A83" w:rsidRDefault="00536DAB" w:rsidP="00141D65">
      <w:pPr>
        <w:pStyle w:val="Heading2"/>
        <w:numPr>
          <w:ilvl w:val="0"/>
          <w:numId w:val="0"/>
        </w:numPr>
        <w:ind w:left="360" w:hanging="360"/>
        <w:rPr>
          <w:rFonts w:cs="Arial"/>
        </w:rPr>
      </w:pPr>
      <w:bookmarkStart w:id="9" w:name="_Toc470022217"/>
      <w:r w:rsidRPr="00D36A83">
        <w:rPr>
          <w:rFonts w:cs="Arial"/>
        </w:rPr>
        <w:t xml:space="preserve">1.1 </w:t>
      </w:r>
      <w:r w:rsidR="0018306A" w:rsidRPr="00D36A83">
        <w:rPr>
          <w:rFonts w:cs="Arial"/>
        </w:rPr>
        <w:t xml:space="preserve">Aims of the </w:t>
      </w:r>
      <w:bookmarkEnd w:id="7"/>
      <w:bookmarkEnd w:id="8"/>
      <w:r w:rsidR="005B5465" w:rsidRPr="00D36A83">
        <w:rPr>
          <w:rFonts w:cs="Arial"/>
        </w:rPr>
        <w:t>Evaluation</w:t>
      </w:r>
      <w:bookmarkEnd w:id="9"/>
      <w:r w:rsidR="0018306A" w:rsidRPr="00D36A83">
        <w:rPr>
          <w:rFonts w:cs="Arial"/>
        </w:rPr>
        <w:t xml:space="preserve"> </w:t>
      </w:r>
    </w:p>
    <w:p w14:paraId="47A416CE" w14:textId="71FC5560" w:rsidR="00077CB3" w:rsidRPr="00D36A83" w:rsidRDefault="008713AA" w:rsidP="008879AE">
      <w:pPr>
        <w:widowControl w:val="0"/>
        <w:autoSpaceDE w:val="0"/>
        <w:autoSpaceDN w:val="0"/>
        <w:adjustRightInd w:val="0"/>
        <w:spacing w:before="100" w:beforeAutospacing="1" w:after="100" w:afterAutospacing="1"/>
        <w:jc w:val="both"/>
        <w:rPr>
          <w:rFonts w:ascii="Arial" w:eastAsiaTheme="minorEastAsia" w:hAnsi="Arial" w:cs="Arial"/>
          <w:color w:val="000000"/>
          <w:szCs w:val="22"/>
          <w:lang w:val="en-GB"/>
        </w:rPr>
      </w:pPr>
      <w:r w:rsidRPr="00D36A83">
        <w:rPr>
          <w:rFonts w:ascii="Arial" w:hAnsi="Arial" w:cs="Arial"/>
          <w:szCs w:val="22"/>
          <w:lang w:val="en-GB" w:bidi="ta-IN"/>
        </w:rPr>
        <w:t>Evaluation</w:t>
      </w:r>
      <w:r w:rsidR="0018306A" w:rsidRPr="00D36A83">
        <w:rPr>
          <w:rFonts w:ascii="Arial" w:hAnsi="Arial" w:cs="Arial"/>
          <w:szCs w:val="22"/>
          <w:lang w:val="en-GB" w:bidi="ta-IN"/>
        </w:rPr>
        <w:t xml:space="preserve"> </w:t>
      </w:r>
      <w:r w:rsidRPr="00D36A83">
        <w:rPr>
          <w:rFonts w:ascii="Arial" w:hAnsi="Arial" w:cs="Arial"/>
          <w:szCs w:val="22"/>
          <w:lang w:val="en-GB" w:bidi="ta-IN"/>
        </w:rPr>
        <w:t xml:space="preserve">Expert </w:t>
      </w:r>
      <w:r w:rsidR="0018306A" w:rsidRPr="00D36A83">
        <w:rPr>
          <w:rFonts w:ascii="Arial" w:hAnsi="Arial" w:cs="Arial"/>
          <w:szCs w:val="22"/>
          <w:lang w:val="en-GB" w:bidi="ta-IN"/>
        </w:rPr>
        <w:t xml:space="preserve">has been commissioned to undertake </w:t>
      </w:r>
      <w:r w:rsidRPr="00D36A83">
        <w:rPr>
          <w:rFonts w:ascii="Arial" w:hAnsi="Arial" w:cs="Arial"/>
          <w:szCs w:val="22"/>
          <w:lang w:val="en-GB" w:bidi="ta-IN"/>
        </w:rPr>
        <w:t>the evaluation of UNDP Country Programme Document (CPD) Outcome 3:</w:t>
      </w:r>
      <w:r w:rsidRPr="00D36A83">
        <w:rPr>
          <w:rFonts w:ascii="Arial" w:eastAsiaTheme="minorEastAsia" w:hAnsi="Arial" w:cs="Arial"/>
          <w:szCs w:val="22"/>
          <w:lang w:val="en-GB"/>
        </w:rPr>
        <w:t xml:space="preserve"> Sustainable Development Mainstreamed across the Economy</w:t>
      </w:r>
      <w:r w:rsidR="0018306A" w:rsidRPr="00D36A83">
        <w:rPr>
          <w:rFonts w:ascii="Arial" w:hAnsi="Arial" w:cs="Arial"/>
          <w:color w:val="000000"/>
          <w:szCs w:val="22"/>
          <w:lang w:val="en-GB" w:bidi="ta-IN"/>
        </w:rPr>
        <w:t xml:space="preserve">. </w:t>
      </w:r>
      <w:r w:rsidRPr="00D36A83">
        <w:rPr>
          <w:rFonts w:ascii="Arial" w:hAnsi="Arial" w:cs="Arial"/>
          <w:noProof/>
          <w:szCs w:val="22"/>
          <w:lang w:val="en-GB"/>
        </w:rPr>
        <w:t>The Outcome 3</w:t>
      </w:r>
      <w:r w:rsidR="00BC1E25" w:rsidRPr="00D36A83">
        <w:rPr>
          <w:rFonts w:ascii="Arial" w:hAnsi="Arial" w:cs="Arial"/>
          <w:noProof/>
          <w:szCs w:val="22"/>
          <w:lang w:val="en-GB"/>
        </w:rPr>
        <w:t xml:space="preserve"> of the Country Programme document </w:t>
      </w:r>
      <w:r w:rsidR="00BC1E25" w:rsidRPr="00D36A83">
        <w:rPr>
          <w:rFonts w:ascii="Arial" w:eastAsiaTheme="minorEastAsia" w:hAnsi="Arial" w:cs="Arial"/>
          <w:szCs w:val="22"/>
          <w:lang w:val="en-GB"/>
        </w:rPr>
        <w:t xml:space="preserve">refers to </w:t>
      </w:r>
      <w:r w:rsidR="00077CB3" w:rsidRPr="00D36A83">
        <w:rPr>
          <w:rFonts w:ascii="Arial" w:eastAsiaTheme="minorEastAsia" w:hAnsi="Arial" w:cs="Arial"/>
          <w:szCs w:val="22"/>
          <w:lang w:val="en-GB"/>
        </w:rPr>
        <w:t xml:space="preserve">support to mainstreaming sustainable development across economy, that encompasses interventions for enhancing </w:t>
      </w:r>
      <w:r w:rsidR="00077CB3" w:rsidRPr="00D36A83">
        <w:rPr>
          <w:rFonts w:ascii="Arial" w:eastAsiaTheme="minorEastAsia" w:hAnsi="Arial" w:cs="Arial"/>
          <w:i/>
          <w:color w:val="000000"/>
          <w:szCs w:val="22"/>
          <w:lang w:val="en-GB"/>
        </w:rPr>
        <w:t>Capacities for Development Planning and Public Administration</w:t>
      </w:r>
      <w:r w:rsidR="00077CB3" w:rsidRPr="00D36A83">
        <w:rPr>
          <w:rFonts w:ascii="Arial" w:eastAsiaTheme="minorEastAsia" w:hAnsi="Arial" w:cs="Arial"/>
          <w:color w:val="000000"/>
          <w:szCs w:val="22"/>
          <w:lang w:val="en-GB"/>
        </w:rPr>
        <w:t xml:space="preserve"> and for </w:t>
      </w:r>
      <w:r w:rsidR="00077CB3" w:rsidRPr="00D36A83">
        <w:rPr>
          <w:rFonts w:ascii="Arial" w:eastAsiaTheme="minorEastAsia" w:hAnsi="Arial" w:cs="Arial"/>
          <w:i/>
          <w:color w:val="000000"/>
          <w:szCs w:val="22"/>
          <w:lang w:val="en-GB"/>
        </w:rPr>
        <w:t>Development of a Knowledge Economy</w:t>
      </w:r>
      <w:r w:rsidR="00077CB3" w:rsidRPr="00D36A83">
        <w:rPr>
          <w:rFonts w:ascii="Arial" w:eastAsiaTheme="minorEastAsia" w:hAnsi="Arial" w:cs="Arial"/>
          <w:color w:val="000000"/>
          <w:szCs w:val="22"/>
          <w:lang w:val="en-GB"/>
        </w:rPr>
        <w:t>. The cooperation within interventions for enhancing capacities for Development Planning and Public Administration focuses on enhancing institutional capacities for results based management and monitoring of NPD results through evidence-based indicator systems at national and local levels including MDG Reports, NHDRs and National and L</w:t>
      </w:r>
      <w:r w:rsidR="0092027D" w:rsidRPr="00D36A83">
        <w:rPr>
          <w:rFonts w:ascii="Arial" w:eastAsiaTheme="minorEastAsia" w:hAnsi="Arial" w:cs="Arial"/>
          <w:color w:val="000000"/>
          <w:szCs w:val="22"/>
          <w:lang w:val="en-GB"/>
        </w:rPr>
        <w:t xml:space="preserve">ocal Urban Observatory systems. Also, these include support to </w:t>
      </w:r>
      <w:r w:rsidR="00077CB3" w:rsidRPr="00D36A83">
        <w:rPr>
          <w:rFonts w:ascii="Arial" w:eastAsiaTheme="minorEastAsia" w:hAnsi="Arial" w:cs="Arial"/>
          <w:color w:val="000000"/>
          <w:szCs w:val="22"/>
          <w:lang w:val="en-GB"/>
        </w:rPr>
        <w:t>strategies</w:t>
      </w:r>
      <w:r w:rsidR="0092027D" w:rsidRPr="00D36A83">
        <w:rPr>
          <w:rFonts w:ascii="Arial" w:eastAsiaTheme="minorEastAsia" w:hAnsi="Arial" w:cs="Arial"/>
          <w:color w:val="000000"/>
          <w:szCs w:val="22"/>
          <w:lang w:val="en-GB"/>
        </w:rPr>
        <w:t xml:space="preserve"> such as</w:t>
      </w:r>
      <w:r w:rsidR="00077CB3" w:rsidRPr="00D36A83">
        <w:rPr>
          <w:rFonts w:ascii="Arial" w:eastAsiaTheme="minorEastAsia" w:hAnsi="Arial" w:cs="Arial"/>
          <w:color w:val="000000"/>
          <w:szCs w:val="22"/>
          <w:lang w:val="en-GB"/>
        </w:rPr>
        <w:t xml:space="preserve"> National Spatial Strategy for regional balance and specialization, and National Rural Development Strategy for connecting communities to services. </w:t>
      </w:r>
      <w:r w:rsidR="0092027D" w:rsidRPr="00D36A83">
        <w:rPr>
          <w:rFonts w:ascii="Arial" w:eastAsiaTheme="minorEastAsia" w:hAnsi="Arial" w:cs="Arial"/>
          <w:color w:val="000000"/>
          <w:szCs w:val="22"/>
          <w:lang w:val="en-GB"/>
        </w:rPr>
        <w:t xml:space="preserve">Further, </w:t>
      </w:r>
      <w:r w:rsidR="00C71D38" w:rsidRPr="00D36A83">
        <w:rPr>
          <w:rFonts w:ascii="Arial" w:eastAsiaTheme="minorEastAsia" w:hAnsi="Arial" w:cs="Arial"/>
          <w:color w:val="000000"/>
          <w:szCs w:val="22"/>
          <w:lang w:val="en-GB"/>
        </w:rPr>
        <w:t xml:space="preserve">development of </w:t>
      </w:r>
      <w:r w:rsidR="0092027D" w:rsidRPr="00D36A83">
        <w:rPr>
          <w:rFonts w:ascii="Arial" w:eastAsiaTheme="minorEastAsia" w:hAnsi="Arial" w:cs="Arial"/>
          <w:color w:val="000000"/>
          <w:szCs w:val="22"/>
          <w:lang w:val="en-GB"/>
        </w:rPr>
        <w:t>c</w:t>
      </w:r>
      <w:r w:rsidR="00077CB3" w:rsidRPr="00D36A83">
        <w:rPr>
          <w:rFonts w:ascii="Arial" w:eastAsiaTheme="minorEastAsia" w:hAnsi="Arial" w:cs="Arial"/>
          <w:color w:val="000000"/>
          <w:szCs w:val="22"/>
          <w:lang w:val="en-GB"/>
        </w:rPr>
        <w:t xml:space="preserve">apacities for global partnerships and mechanisms such as MDG review processes and sharing KSAs development successes with other countries through UN and related conferences and </w:t>
      </w:r>
      <w:r w:rsidR="00C71D38" w:rsidRPr="00D36A83">
        <w:rPr>
          <w:rFonts w:ascii="Arial" w:eastAsiaTheme="minorEastAsia" w:hAnsi="Arial" w:cs="Arial"/>
          <w:color w:val="000000"/>
          <w:szCs w:val="22"/>
          <w:lang w:val="en-GB"/>
        </w:rPr>
        <w:t xml:space="preserve">for was supported. </w:t>
      </w:r>
    </w:p>
    <w:p w14:paraId="49B6CEAB" w14:textId="1CC20A83" w:rsidR="00B53E4B" w:rsidRPr="00D36A83" w:rsidRDefault="00C71D38" w:rsidP="00B53E4B">
      <w:pPr>
        <w:widowControl w:val="0"/>
        <w:autoSpaceDE w:val="0"/>
        <w:autoSpaceDN w:val="0"/>
        <w:adjustRightInd w:val="0"/>
        <w:spacing w:before="100" w:beforeAutospacing="1" w:after="100" w:afterAutospacing="1"/>
        <w:jc w:val="both"/>
        <w:rPr>
          <w:rFonts w:ascii="Arial" w:eastAsiaTheme="minorEastAsia" w:hAnsi="Arial" w:cs="Arial"/>
          <w:color w:val="000000"/>
          <w:szCs w:val="22"/>
          <w:lang w:val="en-GB"/>
        </w:rPr>
      </w:pPr>
      <w:r w:rsidRPr="00D36A83">
        <w:rPr>
          <w:rFonts w:ascii="Arial" w:eastAsiaTheme="minorEastAsia" w:hAnsi="Arial" w:cs="Arial"/>
          <w:color w:val="000000"/>
          <w:szCs w:val="22"/>
          <w:lang w:val="en-GB"/>
        </w:rPr>
        <w:t>Support to development of knowledge economy focused on diversification of</w:t>
      </w:r>
      <w:r w:rsidR="00077CB3" w:rsidRPr="00D36A83">
        <w:rPr>
          <w:rFonts w:ascii="Arial" w:eastAsiaTheme="minorEastAsia" w:hAnsi="Arial" w:cs="Arial"/>
          <w:color w:val="000000"/>
          <w:szCs w:val="22"/>
          <w:lang w:val="en-GB"/>
        </w:rPr>
        <w:t xml:space="preserve"> </w:t>
      </w:r>
      <w:r w:rsidRPr="00D36A83">
        <w:rPr>
          <w:rFonts w:ascii="Arial" w:eastAsiaTheme="minorEastAsia" w:hAnsi="Arial" w:cs="Arial"/>
          <w:color w:val="000000"/>
          <w:szCs w:val="22"/>
          <w:lang w:val="en-GB"/>
        </w:rPr>
        <w:t xml:space="preserve">the economy beyond oil exports, with major emphasis </w:t>
      </w:r>
      <w:r w:rsidR="00077CB3" w:rsidRPr="00D36A83">
        <w:rPr>
          <w:rFonts w:ascii="Arial" w:eastAsiaTheme="minorEastAsia" w:hAnsi="Arial" w:cs="Arial"/>
          <w:color w:val="000000"/>
          <w:szCs w:val="22"/>
          <w:lang w:val="en-GB"/>
        </w:rPr>
        <w:t>on growth of a knowledge economy</w:t>
      </w:r>
      <w:r w:rsidRPr="00D36A83">
        <w:rPr>
          <w:rFonts w:ascii="Arial" w:eastAsiaTheme="minorEastAsia" w:hAnsi="Arial" w:cs="Arial"/>
          <w:color w:val="000000"/>
          <w:szCs w:val="22"/>
          <w:lang w:val="en-GB"/>
        </w:rPr>
        <w:t xml:space="preserve">. Support </w:t>
      </w:r>
      <w:r w:rsidR="00B34E48" w:rsidRPr="00D36A83">
        <w:rPr>
          <w:rFonts w:ascii="Arial" w:eastAsiaTheme="minorEastAsia" w:hAnsi="Arial" w:cs="Arial"/>
          <w:color w:val="000000"/>
          <w:szCs w:val="22"/>
          <w:lang w:val="en-GB"/>
        </w:rPr>
        <w:t xml:space="preserve">was also provided </w:t>
      </w:r>
      <w:r w:rsidRPr="00D36A83">
        <w:rPr>
          <w:rFonts w:ascii="Arial" w:eastAsiaTheme="minorEastAsia" w:hAnsi="Arial" w:cs="Arial"/>
          <w:color w:val="000000"/>
          <w:szCs w:val="22"/>
          <w:lang w:val="en-GB"/>
        </w:rPr>
        <w:t>to building new</w:t>
      </w:r>
      <w:r w:rsidR="00077CB3" w:rsidRPr="00D36A83">
        <w:rPr>
          <w:rFonts w:ascii="Arial" w:eastAsiaTheme="minorEastAsia" w:hAnsi="Arial" w:cs="Arial"/>
          <w:color w:val="000000"/>
          <w:szCs w:val="22"/>
          <w:lang w:val="en-GB"/>
        </w:rPr>
        <w:t xml:space="preserve"> capacities for expansion of areas of new emphasis like tourism and information technology as well as policies and institutional capacities for shifting to a knowledge economy including the role of New Economic Cities. Related to this </w:t>
      </w:r>
      <w:r w:rsidR="00484F47" w:rsidRPr="00D36A83">
        <w:rPr>
          <w:rFonts w:ascii="Arial" w:eastAsiaTheme="minorEastAsia" w:hAnsi="Arial" w:cs="Arial"/>
          <w:color w:val="000000"/>
          <w:szCs w:val="22"/>
          <w:lang w:val="en-GB"/>
        </w:rPr>
        <w:t xml:space="preserve">has also been support to </w:t>
      </w:r>
      <w:r w:rsidR="00077CB3" w:rsidRPr="00D36A83">
        <w:rPr>
          <w:rFonts w:ascii="Arial" w:eastAsiaTheme="minorEastAsia" w:hAnsi="Arial" w:cs="Arial"/>
          <w:color w:val="000000"/>
          <w:szCs w:val="22"/>
          <w:lang w:val="en-GB"/>
        </w:rPr>
        <w:t xml:space="preserve">WTO post-accession policies and improving competitiveness of KSA, and alignment with global standards and safety in areas like transport and food and drug manufacturing. Support </w:t>
      </w:r>
      <w:r w:rsidR="00484F47" w:rsidRPr="00D36A83">
        <w:rPr>
          <w:rFonts w:ascii="Arial" w:eastAsiaTheme="minorEastAsia" w:hAnsi="Arial" w:cs="Arial"/>
          <w:color w:val="000000"/>
          <w:szCs w:val="22"/>
          <w:lang w:val="en-GB"/>
        </w:rPr>
        <w:t xml:space="preserve">has </w:t>
      </w:r>
      <w:r w:rsidR="00077CB3" w:rsidRPr="00D36A83">
        <w:rPr>
          <w:rFonts w:ascii="Arial" w:eastAsiaTheme="minorEastAsia" w:hAnsi="Arial" w:cs="Arial"/>
          <w:color w:val="000000"/>
          <w:szCs w:val="22"/>
          <w:lang w:val="en-GB"/>
        </w:rPr>
        <w:t xml:space="preserve">also </w:t>
      </w:r>
      <w:r w:rsidR="00484F47" w:rsidRPr="00D36A83">
        <w:rPr>
          <w:rFonts w:ascii="Arial" w:eastAsiaTheme="minorEastAsia" w:hAnsi="Arial" w:cs="Arial"/>
          <w:color w:val="000000"/>
          <w:szCs w:val="22"/>
          <w:lang w:val="en-GB"/>
        </w:rPr>
        <w:t xml:space="preserve">been invested in </w:t>
      </w:r>
      <w:r w:rsidR="00077CB3" w:rsidRPr="00D36A83">
        <w:rPr>
          <w:rFonts w:ascii="Arial" w:eastAsiaTheme="minorEastAsia" w:hAnsi="Arial" w:cs="Arial"/>
          <w:color w:val="000000"/>
          <w:szCs w:val="22"/>
          <w:lang w:val="en-GB"/>
        </w:rPr>
        <w:t>build</w:t>
      </w:r>
      <w:r w:rsidR="00484F47" w:rsidRPr="00D36A83">
        <w:rPr>
          <w:rFonts w:ascii="Arial" w:eastAsiaTheme="minorEastAsia" w:hAnsi="Arial" w:cs="Arial"/>
          <w:color w:val="000000"/>
          <w:szCs w:val="22"/>
          <w:lang w:val="en-GB"/>
        </w:rPr>
        <w:t>ing</w:t>
      </w:r>
      <w:r w:rsidR="00077CB3" w:rsidRPr="00D36A83">
        <w:rPr>
          <w:rFonts w:ascii="Arial" w:eastAsiaTheme="minorEastAsia" w:hAnsi="Arial" w:cs="Arial"/>
          <w:color w:val="000000"/>
          <w:szCs w:val="22"/>
          <w:lang w:val="en-GB"/>
        </w:rPr>
        <w:t xml:space="preserve"> capacities to engage in global partnerships related to above issues of trade and investment. </w:t>
      </w:r>
    </w:p>
    <w:p w14:paraId="25E486DB" w14:textId="03016107" w:rsidR="0018306A" w:rsidRPr="00D36A83" w:rsidRDefault="0018306A" w:rsidP="001356CC">
      <w:pPr>
        <w:widowControl w:val="0"/>
        <w:autoSpaceDE w:val="0"/>
        <w:autoSpaceDN w:val="0"/>
        <w:adjustRightInd w:val="0"/>
        <w:spacing w:before="100" w:beforeAutospacing="1" w:after="100" w:afterAutospacing="1"/>
        <w:jc w:val="both"/>
        <w:rPr>
          <w:rFonts w:ascii="Arial" w:hAnsi="Arial" w:cs="Arial"/>
          <w:noProof/>
          <w:szCs w:val="22"/>
          <w:lang w:val="en-GB"/>
        </w:rPr>
      </w:pPr>
      <w:r w:rsidRPr="00D36A83">
        <w:rPr>
          <w:rFonts w:ascii="Arial" w:hAnsi="Arial" w:cs="Arial"/>
          <w:noProof/>
          <w:szCs w:val="22"/>
          <w:lang w:val="en-GB"/>
        </w:rPr>
        <w:t xml:space="preserve">The indicative resources for Outcome </w:t>
      </w:r>
      <w:r w:rsidR="00484F47" w:rsidRPr="00D36A83">
        <w:rPr>
          <w:rFonts w:ascii="Arial" w:hAnsi="Arial" w:cs="Arial"/>
          <w:noProof/>
          <w:szCs w:val="22"/>
          <w:lang w:val="en-GB"/>
        </w:rPr>
        <w:t xml:space="preserve">3 as per the CPD were 20 Million USD, entire amount from other sources. </w:t>
      </w:r>
      <w:r w:rsidRPr="00D36A83">
        <w:rPr>
          <w:rFonts w:ascii="Arial" w:hAnsi="Arial" w:cs="Arial"/>
          <w:noProof/>
          <w:szCs w:val="22"/>
          <w:lang w:val="en-GB"/>
        </w:rPr>
        <w:t>The</w:t>
      </w:r>
      <w:r w:rsidR="00484F47" w:rsidRPr="00D36A83">
        <w:rPr>
          <w:rFonts w:ascii="Arial" w:hAnsi="Arial" w:cs="Arial"/>
          <w:noProof/>
          <w:szCs w:val="22"/>
          <w:lang w:val="en-GB"/>
        </w:rPr>
        <w:t xml:space="preserve"> donor</w:t>
      </w:r>
      <w:r w:rsidRPr="00D36A83">
        <w:rPr>
          <w:rFonts w:ascii="Arial" w:hAnsi="Arial" w:cs="Arial"/>
          <w:noProof/>
          <w:szCs w:val="22"/>
          <w:lang w:val="en-GB"/>
        </w:rPr>
        <w:t xml:space="preserve"> contributing t</w:t>
      </w:r>
      <w:r w:rsidR="00484F47" w:rsidRPr="00D36A83">
        <w:rPr>
          <w:rFonts w:ascii="Arial" w:hAnsi="Arial" w:cs="Arial"/>
          <w:noProof/>
          <w:szCs w:val="22"/>
          <w:lang w:val="en-GB"/>
        </w:rPr>
        <w:t>o implementation of the Outcome 3</w:t>
      </w:r>
      <w:r w:rsidRPr="00D36A83">
        <w:rPr>
          <w:rFonts w:ascii="Arial" w:hAnsi="Arial" w:cs="Arial"/>
          <w:noProof/>
          <w:szCs w:val="22"/>
          <w:lang w:val="en-GB"/>
        </w:rPr>
        <w:t xml:space="preserve"> for the period </w:t>
      </w:r>
      <w:r w:rsidR="00484F47" w:rsidRPr="00D36A83">
        <w:rPr>
          <w:rFonts w:ascii="Arial" w:hAnsi="Arial" w:cs="Arial"/>
          <w:noProof/>
          <w:szCs w:val="22"/>
          <w:lang w:val="en-GB"/>
        </w:rPr>
        <w:t>of 2012-2016 was the Government of Saudi Arabia</w:t>
      </w:r>
      <w:r w:rsidRPr="00D36A83">
        <w:rPr>
          <w:rFonts w:ascii="Arial" w:hAnsi="Arial" w:cs="Arial"/>
          <w:noProof/>
          <w:szCs w:val="22"/>
          <w:lang w:val="en-GB"/>
        </w:rPr>
        <w:t xml:space="preserve">. </w:t>
      </w:r>
      <w:r w:rsidR="00B34E48" w:rsidRPr="00D36A83">
        <w:rPr>
          <w:rFonts w:ascii="Arial" w:hAnsi="Arial" w:cs="Arial"/>
          <w:noProof/>
          <w:szCs w:val="22"/>
          <w:lang w:val="en-GB"/>
        </w:rPr>
        <w:t>All programme development is undertaken with Government and programmes are implemented via National Implementation modality</w:t>
      </w:r>
      <w:r w:rsidR="001356CC" w:rsidRPr="00D36A83">
        <w:rPr>
          <w:rFonts w:ascii="Arial" w:hAnsi="Arial" w:cs="Arial"/>
          <w:noProof/>
          <w:szCs w:val="22"/>
          <w:lang w:val="en-GB"/>
        </w:rPr>
        <w:t xml:space="preserve">. </w:t>
      </w:r>
    </w:p>
    <w:p w14:paraId="5D51AF27" w14:textId="5EBAEA8C" w:rsidR="00254789" w:rsidRPr="00D36A83" w:rsidRDefault="00254789" w:rsidP="008879AE">
      <w:pPr>
        <w:pStyle w:val="CP-Normal"/>
        <w:spacing w:before="100" w:beforeAutospacing="1" w:after="100" w:afterAutospacing="1"/>
        <w:rPr>
          <w:lang w:val="en-GB"/>
        </w:rPr>
      </w:pPr>
      <w:r w:rsidRPr="00D36A83">
        <w:rPr>
          <w:lang w:val="en-GB"/>
        </w:rPr>
        <w:t xml:space="preserve">As outlined in the Terms of Reference (ToR), </w:t>
      </w:r>
      <w:r w:rsidR="00544631" w:rsidRPr="00D36A83">
        <w:rPr>
          <w:color w:val="000000"/>
          <w:lang w:val="en-GB"/>
        </w:rPr>
        <w:t xml:space="preserve">the </w:t>
      </w:r>
      <w:r w:rsidR="00544631" w:rsidRPr="00D36A83">
        <w:rPr>
          <w:b/>
          <w:color w:val="000000"/>
          <w:lang w:val="en-GB"/>
        </w:rPr>
        <w:t>overall objective</w:t>
      </w:r>
      <w:r w:rsidR="00544631" w:rsidRPr="00D36A83">
        <w:rPr>
          <w:color w:val="000000"/>
          <w:lang w:val="en-GB"/>
        </w:rPr>
        <w:t xml:space="preserve"> of the outcome evaluation </w:t>
      </w:r>
      <w:r w:rsidR="00112E53" w:rsidRPr="00D36A83">
        <w:rPr>
          <w:color w:val="000000"/>
          <w:lang w:val="en-GB"/>
        </w:rPr>
        <w:t xml:space="preserve">is </w:t>
      </w:r>
      <w:r w:rsidR="00544631" w:rsidRPr="00D36A83">
        <w:rPr>
          <w:color w:val="000000"/>
          <w:lang w:val="en-GB"/>
        </w:rPr>
        <w:t xml:space="preserve">to assess how UNDP’s programme results contributed, together with the assistance of partners, to a change in development conditions, especially </w:t>
      </w:r>
      <w:r w:rsidR="00CC3A2A" w:rsidRPr="00D36A83">
        <w:rPr>
          <w:color w:val="000000"/>
          <w:lang w:val="en-GB"/>
        </w:rPr>
        <w:t>around</w:t>
      </w:r>
      <w:r w:rsidR="00544631" w:rsidRPr="00D36A83">
        <w:rPr>
          <w:lang w:val="en-GB"/>
        </w:rPr>
        <w:t xml:space="preserve"> sustainable development. The purpose of the evaluation is to measure UNDP’s contribution to the outcome outlined above with a view to improve on the current and new UNDP programme, providing the most optimal portfolio balance and structure for the next programming cycle (2017-2021). The evaluation should highlight the impact, efficiency, effectiveness and suitability of achievements.</w:t>
      </w:r>
      <w:r w:rsidR="00E0479F" w:rsidRPr="00D36A83">
        <w:rPr>
          <w:lang w:val="en-GB"/>
        </w:rPr>
        <w:t xml:space="preserve"> The findings and recommendations of the outcome evaluation offer analytical insight in why outcome is or is not being achieved in Saudi Arabia’s context and the role UNDP has played. It is also intended to clarify underlying factors affecting the development situation, identify unintended consequences (positive and negative), generate lessons learned and recommend actions to improve performance in future programming and partnership development. Outcome evaluation also should be able to answer whether </w:t>
      </w:r>
      <w:r w:rsidR="00E0479F" w:rsidRPr="00D36A83">
        <w:rPr>
          <w:iCs/>
          <w:lang w:val="en-GB"/>
        </w:rPr>
        <w:t>UNDP supported the Government of Saudi Arabia in meeting the 9</w:t>
      </w:r>
      <w:r w:rsidR="00E0479F" w:rsidRPr="00D36A83">
        <w:rPr>
          <w:iCs/>
          <w:vertAlign w:val="superscript"/>
          <w:lang w:val="en-GB"/>
        </w:rPr>
        <w:t>th</w:t>
      </w:r>
      <w:r w:rsidR="00E0479F" w:rsidRPr="00D36A83">
        <w:rPr>
          <w:iCs/>
          <w:lang w:val="en-GB"/>
        </w:rPr>
        <w:t xml:space="preserve"> National Development Plans and the achievement of the Millennium Development Goals.</w:t>
      </w:r>
    </w:p>
    <w:p w14:paraId="28C3929F" w14:textId="2FE9B989" w:rsidR="00E0479F" w:rsidRPr="00D36A83" w:rsidRDefault="0018306A" w:rsidP="008879AE">
      <w:pPr>
        <w:autoSpaceDE w:val="0"/>
        <w:autoSpaceDN w:val="0"/>
        <w:adjustRightInd w:val="0"/>
        <w:spacing w:before="100" w:beforeAutospacing="1" w:after="100" w:afterAutospacing="1"/>
        <w:jc w:val="both"/>
        <w:rPr>
          <w:rFonts w:ascii="Arial" w:hAnsi="Arial" w:cs="Arial"/>
          <w:color w:val="000000"/>
          <w:szCs w:val="22"/>
          <w:lang w:val="en-GB" w:bidi="ta-IN"/>
        </w:rPr>
      </w:pPr>
      <w:r w:rsidRPr="00D36A83">
        <w:rPr>
          <w:rFonts w:ascii="Arial" w:hAnsi="Arial" w:cs="Arial"/>
          <w:color w:val="000000"/>
          <w:szCs w:val="22"/>
          <w:lang w:val="en-GB" w:bidi="ta-IN"/>
        </w:rPr>
        <w:t xml:space="preserve">To respond to the </w:t>
      </w:r>
      <w:r w:rsidR="001E537C" w:rsidRPr="00D36A83">
        <w:rPr>
          <w:rFonts w:ascii="Arial" w:hAnsi="Arial" w:cs="Arial"/>
          <w:color w:val="000000"/>
          <w:szCs w:val="22"/>
          <w:lang w:val="en-GB" w:bidi="ta-IN"/>
        </w:rPr>
        <w:t xml:space="preserve">requirements of the </w:t>
      </w:r>
      <w:r w:rsidRPr="00D36A83">
        <w:rPr>
          <w:rFonts w:ascii="Arial" w:hAnsi="Arial" w:cs="Arial"/>
          <w:color w:val="000000"/>
          <w:szCs w:val="22"/>
          <w:lang w:val="en-GB" w:bidi="ta-IN"/>
        </w:rPr>
        <w:t xml:space="preserve">Evaluation, a careful methodology for the Evaluation is devised </w:t>
      </w:r>
      <w:r w:rsidR="00CC3A2A" w:rsidRPr="00D36A83">
        <w:rPr>
          <w:rFonts w:ascii="Arial" w:hAnsi="Arial" w:cs="Arial"/>
          <w:color w:val="000000"/>
          <w:szCs w:val="22"/>
          <w:lang w:val="en-GB" w:bidi="ta-IN"/>
        </w:rPr>
        <w:t>to</w:t>
      </w:r>
      <w:r w:rsidRPr="00D36A83">
        <w:rPr>
          <w:rFonts w:ascii="Arial" w:hAnsi="Arial" w:cs="Arial"/>
          <w:color w:val="000000"/>
          <w:szCs w:val="22"/>
          <w:lang w:val="en-GB" w:bidi="ta-IN"/>
        </w:rPr>
        <w:t xml:space="preserve"> provide an opportunity to both look at what progress has so far been achieved </w:t>
      </w:r>
      <w:r w:rsidR="00842D65" w:rsidRPr="00D36A83">
        <w:rPr>
          <w:rFonts w:ascii="Arial" w:hAnsi="Arial" w:cs="Arial"/>
          <w:color w:val="000000"/>
          <w:szCs w:val="22"/>
          <w:lang w:val="en-GB" w:bidi="ta-IN"/>
        </w:rPr>
        <w:t>and</w:t>
      </w:r>
      <w:r w:rsidRPr="00D36A83">
        <w:rPr>
          <w:rFonts w:ascii="Arial" w:hAnsi="Arial" w:cs="Arial"/>
          <w:color w:val="000000"/>
          <w:szCs w:val="22"/>
          <w:lang w:val="en-GB" w:bidi="ta-IN"/>
        </w:rPr>
        <w:t xml:space="preserve"> understand how to improve and build on elements for </w:t>
      </w:r>
      <w:r w:rsidR="001E537C" w:rsidRPr="00D36A83">
        <w:rPr>
          <w:rFonts w:ascii="Arial" w:hAnsi="Arial" w:cs="Arial"/>
          <w:color w:val="000000"/>
          <w:szCs w:val="22"/>
          <w:lang w:val="en-GB" w:bidi="ta-IN"/>
        </w:rPr>
        <w:t>further programming</w:t>
      </w:r>
      <w:r w:rsidRPr="00D36A83">
        <w:rPr>
          <w:rFonts w:ascii="Arial" w:hAnsi="Arial" w:cs="Arial"/>
          <w:color w:val="000000"/>
          <w:szCs w:val="22"/>
          <w:lang w:val="en-GB" w:bidi="ta-IN"/>
        </w:rPr>
        <w:t xml:space="preserve">. </w:t>
      </w:r>
    </w:p>
    <w:p w14:paraId="48C5DFC8" w14:textId="5225C82D" w:rsidR="005E1BDF" w:rsidRPr="00D36A83" w:rsidRDefault="00536DAB" w:rsidP="00141D65">
      <w:pPr>
        <w:pStyle w:val="Heading2"/>
        <w:numPr>
          <w:ilvl w:val="0"/>
          <w:numId w:val="0"/>
        </w:numPr>
        <w:ind w:left="360" w:hanging="360"/>
        <w:rPr>
          <w:rFonts w:cs="Arial"/>
        </w:rPr>
      </w:pPr>
      <w:bookmarkStart w:id="10" w:name="_Toc470022218"/>
      <w:r w:rsidRPr="00D36A83">
        <w:rPr>
          <w:rFonts w:cs="Arial"/>
        </w:rPr>
        <w:t xml:space="preserve">1.2 </w:t>
      </w:r>
      <w:r w:rsidR="00195995" w:rsidRPr="00D36A83">
        <w:rPr>
          <w:rFonts w:cs="Arial"/>
        </w:rPr>
        <w:t xml:space="preserve">Context of the </w:t>
      </w:r>
      <w:r w:rsidR="00544631" w:rsidRPr="00D36A83">
        <w:rPr>
          <w:rFonts w:cs="Arial"/>
        </w:rPr>
        <w:t>Outcome 3</w:t>
      </w:r>
      <w:bookmarkEnd w:id="10"/>
      <w:r w:rsidR="005E1BDF" w:rsidRPr="00D36A83">
        <w:rPr>
          <w:rFonts w:cs="Arial"/>
        </w:rPr>
        <w:t xml:space="preserve"> </w:t>
      </w:r>
    </w:p>
    <w:p w14:paraId="438DD080" w14:textId="125D8D82" w:rsidR="0003440E" w:rsidRPr="00D36A83" w:rsidRDefault="00195995" w:rsidP="00C55FEC">
      <w:pPr>
        <w:widowControl w:val="0"/>
        <w:autoSpaceDE w:val="0"/>
        <w:autoSpaceDN w:val="0"/>
        <w:adjustRightInd w:val="0"/>
        <w:spacing w:before="100" w:beforeAutospacing="1" w:after="100" w:afterAutospacing="1"/>
        <w:jc w:val="both"/>
        <w:rPr>
          <w:rFonts w:ascii="Arial" w:eastAsiaTheme="minorEastAsia" w:hAnsi="Arial" w:cs="Arial"/>
          <w:color w:val="000000"/>
          <w:szCs w:val="22"/>
          <w:lang w:val="en-GB"/>
        </w:rPr>
      </w:pPr>
      <w:r w:rsidRPr="00D36A83">
        <w:rPr>
          <w:rFonts w:ascii="Arial" w:hAnsi="Arial" w:cs="Arial"/>
          <w:color w:val="000000"/>
          <w:szCs w:val="22"/>
          <w:lang w:val="en-GB" w:bidi="ta-IN"/>
        </w:rPr>
        <w:t>Ou</w:t>
      </w:r>
      <w:r w:rsidR="00C55FEC" w:rsidRPr="00D36A83">
        <w:rPr>
          <w:rFonts w:ascii="Arial" w:hAnsi="Arial" w:cs="Arial"/>
          <w:color w:val="000000"/>
          <w:szCs w:val="22"/>
          <w:lang w:val="en-GB" w:bidi="ta-IN"/>
        </w:rPr>
        <w:t>t</w:t>
      </w:r>
      <w:r w:rsidRPr="00D36A83">
        <w:rPr>
          <w:rFonts w:ascii="Arial" w:hAnsi="Arial" w:cs="Arial"/>
          <w:color w:val="000000"/>
          <w:szCs w:val="22"/>
          <w:lang w:val="en-GB" w:bidi="ta-IN"/>
        </w:rPr>
        <w:t xml:space="preserve">come 3 is </w:t>
      </w:r>
      <w:r w:rsidR="00112E53" w:rsidRPr="00D36A83">
        <w:rPr>
          <w:rFonts w:ascii="Arial" w:hAnsi="Arial" w:cs="Arial"/>
          <w:color w:val="000000"/>
          <w:szCs w:val="22"/>
          <w:lang w:val="en-GB" w:bidi="ta-IN"/>
        </w:rPr>
        <w:t xml:space="preserve">integral part of the UNDP Country Strategy paper and goes in line with the </w:t>
      </w:r>
      <w:r w:rsidRPr="00D36A83">
        <w:rPr>
          <w:rFonts w:ascii="Arial" w:hAnsi="Arial" w:cs="Arial"/>
          <w:color w:val="000000"/>
          <w:szCs w:val="22"/>
          <w:lang w:val="en-GB" w:bidi="ta-IN"/>
        </w:rPr>
        <w:t>United Nations Common Country Strategic Framework (UNCCSF), governi</w:t>
      </w:r>
      <w:r w:rsidR="00A1566F" w:rsidRPr="00D36A83">
        <w:rPr>
          <w:rFonts w:ascii="Arial" w:hAnsi="Arial" w:cs="Arial"/>
          <w:color w:val="000000"/>
          <w:szCs w:val="22"/>
          <w:lang w:val="en-GB" w:bidi="ta-IN"/>
        </w:rPr>
        <w:t xml:space="preserve">ng all UN organizations in KSA, particularly </w:t>
      </w:r>
      <w:r w:rsidRPr="00D36A83">
        <w:rPr>
          <w:rFonts w:ascii="Arial" w:hAnsi="Arial" w:cs="Arial"/>
          <w:color w:val="000000"/>
          <w:szCs w:val="22"/>
          <w:lang w:val="en-GB" w:bidi="ta-IN"/>
        </w:rPr>
        <w:t>results/outcomes</w:t>
      </w:r>
      <w:r w:rsidR="00A1566F" w:rsidRPr="00D36A83">
        <w:rPr>
          <w:rFonts w:ascii="Arial" w:hAnsi="Arial" w:cs="Arial"/>
          <w:color w:val="000000"/>
          <w:szCs w:val="22"/>
          <w:lang w:val="en-GB" w:bidi="ta-IN"/>
        </w:rPr>
        <w:t xml:space="preserve"> relating to</w:t>
      </w:r>
      <w:r w:rsidR="00112E53" w:rsidRPr="00D36A83">
        <w:rPr>
          <w:rFonts w:ascii="Arial" w:hAnsi="Arial" w:cs="Arial"/>
          <w:color w:val="000000"/>
          <w:szCs w:val="22"/>
          <w:lang w:val="en-GB" w:bidi="ta-IN"/>
        </w:rPr>
        <w:t xml:space="preserve"> </w:t>
      </w:r>
      <w:r w:rsidRPr="00D36A83">
        <w:rPr>
          <w:rFonts w:ascii="Arial" w:hAnsi="Arial" w:cs="Arial"/>
          <w:color w:val="000000"/>
          <w:szCs w:val="22"/>
          <w:lang w:val="en-GB" w:bidi="ta-IN"/>
        </w:rPr>
        <w:t>Inclusive Growth and Employment: Expanding non-oil growth opportunities and addressing those marginalized in the workforce - youth, women and migrant workers</w:t>
      </w:r>
      <w:r w:rsidR="00112E53" w:rsidRPr="00D36A83">
        <w:rPr>
          <w:rFonts w:ascii="Arial" w:hAnsi="Arial" w:cs="Arial"/>
          <w:color w:val="000000"/>
          <w:szCs w:val="22"/>
          <w:lang w:val="en-GB" w:bidi="ta-IN"/>
        </w:rPr>
        <w:t>;</w:t>
      </w:r>
      <w:r w:rsidRPr="00D36A83">
        <w:rPr>
          <w:rFonts w:ascii="Arial" w:hAnsi="Arial" w:cs="Arial"/>
          <w:color w:val="000000"/>
          <w:szCs w:val="22"/>
          <w:lang w:val="en-GB" w:bidi="ta-IN"/>
        </w:rPr>
        <w:t xml:space="preserve"> </w:t>
      </w:r>
      <w:r w:rsidR="0003440E" w:rsidRPr="00D36A83">
        <w:rPr>
          <w:rFonts w:ascii="Arial" w:hAnsi="Arial" w:cs="Arial"/>
          <w:color w:val="000000"/>
          <w:szCs w:val="22"/>
          <w:lang w:val="en-GB" w:bidi="ta-IN"/>
        </w:rPr>
        <w:t xml:space="preserve">and </w:t>
      </w:r>
      <w:r w:rsidRPr="00D36A83">
        <w:rPr>
          <w:rFonts w:ascii="Arial" w:hAnsi="Arial" w:cs="Arial"/>
          <w:color w:val="000000"/>
          <w:szCs w:val="22"/>
          <w:lang w:val="en-GB" w:bidi="ta-IN"/>
        </w:rPr>
        <w:t>Social Protection and Services: Enhanced quality of educ</w:t>
      </w:r>
      <w:r w:rsidR="00112E53" w:rsidRPr="00D36A83">
        <w:rPr>
          <w:rFonts w:ascii="Arial" w:hAnsi="Arial" w:cs="Arial"/>
          <w:color w:val="000000"/>
          <w:szCs w:val="22"/>
          <w:lang w:val="en-GB" w:bidi="ta-IN"/>
        </w:rPr>
        <w:t>ation, health, social services</w:t>
      </w:r>
      <w:r w:rsidRPr="00D36A83">
        <w:rPr>
          <w:rFonts w:ascii="Arial" w:hAnsi="Arial" w:cs="Arial"/>
          <w:color w:val="000000"/>
          <w:szCs w:val="22"/>
          <w:lang w:val="en-GB" w:bidi="ta-IN"/>
        </w:rPr>
        <w:t>.</w:t>
      </w:r>
      <w:r w:rsidR="0003440E" w:rsidRPr="00D36A83">
        <w:rPr>
          <w:rFonts w:ascii="Arial" w:hAnsi="Arial" w:cs="Arial"/>
          <w:color w:val="000000"/>
          <w:szCs w:val="22"/>
          <w:lang w:val="en-GB" w:bidi="ta-IN"/>
        </w:rPr>
        <w:t xml:space="preserve"> It is also part of the </w:t>
      </w:r>
      <w:r w:rsidRPr="00D36A83">
        <w:rPr>
          <w:rFonts w:ascii="Arial" w:eastAsiaTheme="minorEastAsia" w:hAnsi="Arial" w:cs="Arial"/>
          <w:color w:val="000000"/>
          <w:szCs w:val="22"/>
          <w:lang w:val="en-GB"/>
        </w:rPr>
        <w:t>UNDP Global Strategic Plan</w:t>
      </w:r>
      <w:r w:rsidR="0003440E" w:rsidRPr="00D36A83">
        <w:rPr>
          <w:rFonts w:ascii="Arial" w:eastAsiaTheme="minorEastAsia" w:hAnsi="Arial" w:cs="Arial"/>
          <w:color w:val="000000"/>
          <w:szCs w:val="22"/>
          <w:lang w:val="en-GB"/>
        </w:rPr>
        <w:t>, whose</w:t>
      </w:r>
      <w:r w:rsidRPr="00D36A83">
        <w:rPr>
          <w:rFonts w:ascii="Arial" w:eastAsiaTheme="minorEastAsia" w:hAnsi="Arial" w:cs="Arial"/>
          <w:color w:val="000000"/>
          <w:szCs w:val="22"/>
          <w:lang w:val="en-GB"/>
        </w:rPr>
        <w:t xml:space="preserve"> ‘focus areas’ </w:t>
      </w:r>
      <w:r w:rsidR="0003440E" w:rsidRPr="00D36A83">
        <w:rPr>
          <w:rFonts w:ascii="Arial" w:eastAsiaTheme="minorEastAsia" w:hAnsi="Arial" w:cs="Arial"/>
          <w:color w:val="000000"/>
          <w:szCs w:val="22"/>
          <w:lang w:val="en-GB"/>
        </w:rPr>
        <w:t xml:space="preserve">highlight </w:t>
      </w:r>
      <w:r w:rsidRPr="00D36A83">
        <w:rPr>
          <w:rFonts w:ascii="Arial" w:eastAsiaTheme="minorEastAsia" w:hAnsi="Arial" w:cs="Arial"/>
          <w:color w:val="000000"/>
          <w:szCs w:val="22"/>
          <w:lang w:val="en-GB"/>
        </w:rPr>
        <w:t>poverty reduction and the achievement of Millennium Development Goals (MDGs</w:t>
      </w:r>
      <w:r w:rsidR="0003440E" w:rsidRPr="00D36A83">
        <w:rPr>
          <w:rFonts w:ascii="Arial" w:eastAsiaTheme="minorEastAsia" w:hAnsi="Arial" w:cs="Arial"/>
          <w:color w:val="000000"/>
          <w:szCs w:val="22"/>
          <w:lang w:val="en-GB"/>
        </w:rPr>
        <w:t xml:space="preserve">). </w:t>
      </w:r>
    </w:p>
    <w:p w14:paraId="02C481ED" w14:textId="0E6F6E23" w:rsidR="00195995" w:rsidRPr="00D36A83" w:rsidRDefault="0003440E" w:rsidP="00C55FEC">
      <w:pPr>
        <w:pStyle w:val="CP-Normal"/>
        <w:spacing w:before="100" w:beforeAutospacing="1" w:after="100" w:afterAutospacing="1"/>
        <w:rPr>
          <w:lang w:val="en-GB"/>
        </w:rPr>
      </w:pPr>
      <w:r w:rsidRPr="00D36A83">
        <w:rPr>
          <w:rFonts w:eastAsiaTheme="minorEastAsia"/>
          <w:color w:val="000000"/>
          <w:lang w:val="en-GB"/>
        </w:rPr>
        <w:t xml:space="preserve">As per the UNDP CPD, the Outcome 3 statement is </w:t>
      </w:r>
      <w:r w:rsidRPr="00D36A83">
        <w:rPr>
          <w:i/>
          <w:color w:val="000000"/>
          <w:lang w:val="en-GB"/>
        </w:rPr>
        <w:t xml:space="preserve">Sustainable Development Mainstreamed across the Economy. In the CPD, the Outcome 3 envisaged the results and resources framework as presented in Table 1 below. </w:t>
      </w:r>
    </w:p>
    <w:p w14:paraId="517472F7" w14:textId="4C157500" w:rsidR="00544631" w:rsidRPr="006279BD" w:rsidRDefault="000A0F64" w:rsidP="000A0F64">
      <w:pPr>
        <w:pStyle w:val="Caption"/>
        <w:rPr>
          <w:rFonts w:ascii="Arial" w:hAnsi="Arial" w:cs="Arial"/>
          <w:sz w:val="22"/>
          <w:szCs w:val="22"/>
        </w:rPr>
      </w:pPr>
      <w:bookmarkStart w:id="11" w:name="_Toc470030911"/>
      <w:r w:rsidRPr="006279BD">
        <w:rPr>
          <w:rFonts w:ascii="Arial" w:hAnsi="Arial" w:cs="Arial"/>
          <w:sz w:val="22"/>
          <w:szCs w:val="22"/>
        </w:rPr>
        <w:t xml:space="preserve">Table </w:t>
      </w:r>
      <w:r w:rsidRPr="006279BD">
        <w:rPr>
          <w:rFonts w:ascii="Arial" w:hAnsi="Arial" w:cs="Arial"/>
          <w:sz w:val="22"/>
          <w:szCs w:val="22"/>
        </w:rPr>
        <w:fldChar w:fldCharType="begin"/>
      </w:r>
      <w:r w:rsidRPr="006279BD">
        <w:rPr>
          <w:rFonts w:ascii="Arial" w:hAnsi="Arial" w:cs="Arial"/>
          <w:sz w:val="22"/>
          <w:szCs w:val="22"/>
        </w:rPr>
        <w:instrText xml:space="preserve"> SEQ Table \* ARABIC </w:instrText>
      </w:r>
      <w:r w:rsidRPr="006279BD">
        <w:rPr>
          <w:rFonts w:ascii="Arial" w:hAnsi="Arial" w:cs="Arial"/>
          <w:sz w:val="22"/>
          <w:szCs w:val="22"/>
        </w:rPr>
        <w:fldChar w:fldCharType="separate"/>
      </w:r>
      <w:r w:rsidR="004175B8" w:rsidRPr="006279BD">
        <w:rPr>
          <w:rFonts w:ascii="Arial" w:hAnsi="Arial" w:cs="Arial"/>
          <w:noProof/>
          <w:sz w:val="22"/>
          <w:szCs w:val="22"/>
        </w:rPr>
        <w:t>1</w:t>
      </w:r>
      <w:r w:rsidRPr="006279BD">
        <w:rPr>
          <w:rFonts w:ascii="Arial" w:hAnsi="Arial" w:cs="Arial"/>
          <w:sz w:val="22"/>
          <w:szCs w:val="22"/>
        </w:rPr>
        <w:fldChar w:fldCharType="end"/>
      </w:r>
      <w:r w:rsidRPr="006279BD">
        <w:rPr>
          <w:rFonts w:ascii="Arial" w:hAnsi="Arial" w:cs="Arial"/>
          <w:noProof/>
          <w:sz w:val="22"/>
          <w:szCs w:val="22"/>
        </w:rPr>
        <w:t>: CPD results and resources framework</w:t>
      </w:r>
      <w:bookmarkEnd w:id="11"/>
    </w:p>
    <w:tbl>
      <w:tblPr>
        <w:tblW w:w="5076" w:type="pct"/>
        <w:tblInd w:w="-10" w:type="dxa"/>
        <w:tblLayout w:type="fixed"/>
        <w:tblCellMar>
          <w:left w:w="0" w:type="dxa"/>
          <w:right w:w="0" w:type="dxa"/>
        </w:tblCellMar>
        <w:tblLook w:val="00A0" w:firstRow="1" w:lastRow="0" w:firstColumn="1" w:lastColumn="0" w:noHBand="0" w:noVBand="0"/>
      </w:tblPr>
      <w:tblGrid>
        <w:gridCol w:w="1936"/>
        <w:gridCol w:w="1510"/>
        <w:gridCol w:w="1785"/>
        <w:gridCol w:w="2336"/>
        <w:gridCol w:w="1915"/>
      </w:tblGrid>
      <w:tr w:rsidR="008879AE" w:rsidRPr="00D36A83" w14:paraId="773E6CAA" w14:textId="77777777" w:rsidTr="00807FF8">
        <w:trPr>
          <w:trHeight w:val="2171"/>
        </w:trPr>
        <w:tc>
          <w:tcPr>
            <w:tcW w:w="5000" w:type="pct"/>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0855C9A" w14:textId="77777777" w:rsidR="00544631" w:rsidRPr="00D36A83" w:rsidRDefault="00544631" w:rsidP="00367A3D">
            <w:pPr>
              <w:jc w:val="both"/>
              <w:rPr>
                <w:rFonts w:ascii="Arial" w:hAnsi="Arial" w:cs="Arial"/>
                <w:color w:val="000000"/>
                <w:szCs w:val="22"/>
                <w:lang w:val="en-GB"/>
              </w:rPr>
            </w:pPr>
            <w:r w:rsidRPr="00D36A83">
              <w:rPr>
                <w:rFonts w:ascii="Arial" w:hAnsi="Arial" w:cs="Arial"/>
                <w:b/>
                <w:bCs/>
                <w:color w:val="000000"/>
                <w:szCs w:val="22"/>
                <w:lang w:val="en-GB"/>
              </w:rPr>
              <w:t xml:space="preserve">NATIONAL PRIORITY OR GOAL: </w:t>
            </w:r>
            <w:r w:rsidRPr="00D36A83">
              <w:rPr>
                <w:rFonts w:ascii="Arial" w:hAnsi="Arial" w:cs="Arial"/>
                <w:color w:val="000000"/>
                <w:szCs w:val="22"/>
                <w:lang w:val="en-GB"/>
              </w:rPr>
              <w:t xml:space="preserve">NDP Objective 3 Sustainable Economic Development; Objective 4 </w:t>
            </w:r>
            <w:r w:rsidRPr="00D36A83">
              <w:rPr>
                <w:rFonts w:ascii="Arial" w:hAnsi="Arial" w:cs="Arial"/>
                <w:bCs/>
                <w:color w:val="000000"/>
                <w:szCs w:val="22"/>
                <w:lang w:val="en-GB"/>
              </w:rPr>
              <w:t xml:space="preserve">Balanced regional development; Objective 7 Economic Diversification; Objective 8 Knowledge Economy. </w:t>
            </w:r>
            <w:r w:rsidRPr="00D36A83">
              <w:rPr>
                <w:rFonts w:ascii="Arial" w:hAnsi="Arial" w:cs="Arial"/>
                <w:b/>
                <w:bCs/>
                <w:color w:val="000000"/>
                <w:szCs w:val="22"/>
                <w:lang w:val="en-GB"/>
              </w:rPr>
              <w:t>UN COUNTY COOPERATION STRATEGIC FRAMEWORK (UNCCSF) OUTCOME #1: Inclusive Growth and Employment, #3 Governance. COUNTRY PROGRAMME OUTCOME #3:</w:t>
            </w:r>
            <w:r w:rsidRPr="00D36A83">
              <w:rPr>
                <w:rFonts w:ascii="Arial" w:hAnsi="Arial" w:cs="Arial"/>
                <w:color w:val="000000"/>
                <w:szCs w:val="22"/>
                <w:lang w:val="en-GB"/>
              </w:rPr>
              <w:t xml:space="preserve"> Sustainable Development Mainstreamed across the Economy. </w:t>
            </w:r>
            <w:r w:rsidRPr="00D36A83">
              <w:rPr>
                <w:rFonts w:ascii="Arial" w:hAnsi="Arial" w:cs="Arial"/>
                <w:b/>
                <w:bCs/>
                <w:color w:val="000000"/>
                <w:szCs w:val="22"/>
                <w:lang w:val="en-GB"/>
              </w:rPr>
              <w:t xml:space="preserve">Outcome indicator: </w:t>
            </w:r>
            <w:r w:rsidRPr="00D36A83">
              <w:rPr>
                <w:rFonts w:ascii="Arial" w:hAnsi="Arial" w:cs="Arial"/>
                <w:color w:val="000000"/>
                <w:szCs w:val="22"/>
                <w:lang w:val="en-GB"/>
              </w:rPr>
              <w:t xml:space="preserve">increase in HDI; % share GDP from non-oil sectors; % share GDP from knowledge sectors; % share GDP from private sector-led growth. </w:t>
            </w:r>
            <w:r w:rsidRPr="00D36A83">
              <w:rPr>
                <w:rFonts w:ascii="Arial" w:hAnsi="Arial" w:cs="Arial"/>
                <w:b/>
                <w:bCs/>
                <w:color w:val="000000"/>
                <w:szCs w:val="22"/>
                <w:lang w:val="en-GB"/>
              </w:rPr>
              <w:t xml:space="preserve">Related UNDP Global Strategic Plan focus areas: </w:t>
            </w:r>
            <w:r w:rsidRPr="00D36A83">
              <w:rPr>
                <w:rFonts w:ascii="Arial" w:hAnsi="Arial" w:cs="Arial"/>
                <w:color w:val="000000"/>
                <w:szCs w:val="22"/>
                <w:lang w:val="en-GB"/>
              </w:rPr>
              <w:t>Poverty Reduction and Achievement of MDGs. Democratic Governance</w:t>
            </w:r>
          </w:p>
        </w:tc>
      </w:tr>
      <w:tr w:rsidR="000D502D" w:rsidRPr="00D36A83" w14:paraId="7015F0BB" w14:textId="77777777" w:rsidTr="00807FF8">
        <w:trPr>
          <w:trHeight w:val="790"/>
        </w:trPr>
        <w:tc>
          <w:tcPr>
            <w:tcW w:w="102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DBA51A" w14:textId="77777777" w:rsidR="000D502D" w:rsidRPr="00D36A83" w:rsidRDefault="000D502D" w:rsidP="00367A3D">
            <w:pPr>
              <w:jc w:val="both"/>
              <w:rPr>
                <w:rFonts w:ascii="Arial" w:hAnsi="Arial" w:cs="Arial"/>
                <w:color w:val="000000"/>
                <w:szCs w:val="22"/>
                <w:lang w:val="en-GB"/>
              </w:rPr>
            </w:pPr>
            <w:r w:rsidRPr="00D36A83">
              <w:rPr>
                <w:rFonts w:ascii="Arial" w:hAnsi="Arial" w:cs="Arial"/>
                <w:b/>
                <w:bCs/>
                <w:color w:val="000000"/>
                <w:szCs w:val="22"/>
                <w:lang w:val="en-GB"/>
              </w:rPr>
              <w:t>NATIONAL PARTNER CONTRIBUTION</w:t>
            </w:r>
          </w:p>
        </w:tc>
        <w:tc>
          <w:tcPr>
            <w:tcW w:w="796" w:type="pct"/>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14:paraId="7559AD49" w14:textId="77777777" w:rsidR="000D502D" w:rsidRPr="00D36A83" w:rsidRDefault="000D502D" w:rsidP="00367A3D">
            <w:pPr>
              <w:jc w:val="both"/>
              <w:rPr>
                <w:rFonts w:ascii="Arial" w:hAnsi="Arial" w:cs="Arial"/>
                <w:color w:val="000000"/>
                <w:szCs w:val="22"/>
                <w:lang w:val="en-GB"/>
              </w:rPr>
            </w:pPr>
            <w:r w:rsidRPr="00D36A83">
              <w:rPr>
                <w:rFonts w:ascii="Arial" w:hAnsi="Arial" w:cs="Arial"/>
                <w:b/>
                <w:bCs/>
                <w:color w:val="000000"/>
                <w:szCs w:val="22"/>
                <w:lang w:val="en-GB"/>
              </w:rPr>
              <w:t>UNDP CONTRIBUTION</w:t>
            </w:r>
          </w:p>
        </w:tc>
        <w:tc>
          <w:tcPr>
            <w:tcW w:w="941" w:type="pct"/>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14:paraId="0C59B75E" w14:textId="77777777" w:rsidR="000D502D" w:rsidRPr="00D36A83" w:rsidRDefault="000D502D" w:rsidP="00367A3D">
            <w:pPr>
              <w:jc w:val="both"/>
              <w:rPr>
                <w:rFonts w:ascii="Arial" w:hAnsi="Arial" w:cs="Arial"/>
                <w:color w:val="000000"/>
                <w:szCs w:val="22"/>
                <w:lang w:val="en-GB"/>
              </w:rPr>
            </w:pPr>
            <w:r w:rsidRPr="00D36A83">
              <w:rPr>
                <w:rFonts w:ascii="Arial" w:hAnsi="Arial" w:cs="Arial"/>
                <w:b/>
                <w:bCs/>
                <w:color w:val="000000"/>
                <w:szCs w:val="22"/>
                <w:lang w:val="en-GB"/>
              </w:rPr>
              <w:t>OTHER PARTNER CONTRIBUTIONS</w:t>
            </w:r>
          </w:p>
        </w:tc>
        <w:tc>
          <w:tcPr>
            <w:tcW w:w="1232" w:type="pct"/>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14:paraId="68DC4FB6" w14:textId="77777777" w:rsidR="000D502D" w:rsidRPr="00D36A83" w:rsidRDefault="000D502D" w:rsidP="00367A3D">
            <w:pPr>
              <w:jc w:val="both"/>
              <w:rPr>
                <w:rFonts w:ascii="Arial" w:hAnsi="Arial" w:cs="Arial"/>
                <w:color w:val="000000"/>
                <w:szCs w:val="22"/>
                <w:lang w:val="en-GB"/>
              </w:rPr>
            </w:pPr>
            <w:r w:rsidRPr="00D36A83">
              <w:rPr>
                <w:rFonts w:ascii="Arial" w:hAnsi="Arial" w:cs="Arial"/>
                <w:b/>
                <w:bCs/>
                <w:color w:val="000000"/>
                <w:szCs w:val="22"/>
                <w:lang w:val="en-GB"/>
              </w:rPr>
              <w:t>INDICATOR(S), BASELINES AND TARGET(S) FOR UNDP CONTRIBUTIONS</w:t>
            </w:r>
          </w:p>
        </w:tc>
        <w:tc>
          <w:tcPr>
            <w:tcW w:w="1010" w:type="pct"/>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14:paraId="66EAECA8" w14:textId="77777777" w:rsidR="000D502D" w:rsidRPr="00D36A83" w:rsidRDefault="000D502D" w:rsidP="00367A3D">
            <w:pPr>
              <w:jc w:val="both"/>
              <w:rPr>
                <w:rFonts w:ascii="Arial" w:hAnsi="Arial" w:cs="Arial"/>
                <w:color w:val="000000"/>
                <w:szCs w:val="22"/>
                <w:lang w:val="en-GB"/>
              </w:rPr>
            </w:pPr>
            <w:r w:rsidRPr="00D36A83">
              <w:rPr>
                <w:rFonts w:ascii="Arial" w:hAnsi="Arial" w:cs="Arial"/>
                <w:b/>
                <w:bCs/>
                <w:color w:val="000000"/>
                <w:szCs w:val="22"/>
                <w:lang w:val="en-GB"/>
              </w:rPr>
              <w:t>INDICATIVE COUNTRY PROGRAMME OUTPUTS</w:t>
            </w:r>
          </w:p>
        </w:tc>
      </w:tr>
      <w:tr w:rsidR="000D502D" w:rsidRPr="00D36A83" w14:paraId="4F63C25D" w14:textId="77777777" w:rsidTr="00807FF8">
        <w:trPr>
          <w:trHeight w:val="1725"/>
        </w:trPr>
        <w:tc>
          <w:tcPr>
            <w:tcW w:w="1021" w:type="pct"/>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14:paraId="14C137F0" w14:textId="77777777" w:rsidR="000D502D" w:rsidRPr="00D36A83" w:rsidRDefault="000D502D" w:rsidP="00367A3D">
            <w:pPr>
              <w:jc w:val="both"/>
              <w:rPr>
                <w:rFonts w:ascii="Arial" w:hAnsi="Arial" w:cs="Arial"/>
                <w:b/>
                <w:bCs/>
                <w:color w:val="000000"/>
                <w:szCs w:val="22"/>
                <w:lang w:val="en-GB"/>
              </w:rPr>
            </w:pPr>
            <w:r w:rsidRPr="00D36A83">
              <w:rPr>
                <w:rFonts w:ascii="Arial" w:hAnsi="Arial" w:cs="Arial"/>
                <w:color w:val="000000"/>
                <w:szCs w:val="22"/>
                <w:lang w:val="en-GB"/>
              </w:rPr>
              <w:t>Ministry of Planning progress reports on NDP, consultations for NMDGR, NHDR. Ministry Municipality coordinates Spatial Strategy, observatory network, Rural Dev. Strategy. Tourism Agency sets policies for tourism development. Ministry Commerce policies for trade diversification. Investment Agency plans for economic cities. Government IT sector plans/policies.</w:t>
            </w:r>
          </w:p>
        </w:tc>
        <w:tc>
          <w:tcPr>
            <w:tcW w:w="796" w:type="pct"/>
            <w:vMerge w:val="restart"/>
            <w:tcBorders>
              <w:top w:val="single" w:sz="4" w:space="0" w:color="auto"/>
              <w:left w:val="single" w:sz="8" w:space="0" w:color="000000"/>
              <w:right w:val="single" w:sz="8" w:space="0" w:color="000000"/>
            </w:tcBorders>
            <w:tcMar>
              <w:top w:w="72" w:type="dxa"/>
              <w:left w:w="144" w:type="dxa"/>
              <w:bottom w:w="72" w:type="dxa"/>
              <w:right w:w="144" w:type="dxa"/>
            </w:tcMar>
          </w:tcPr>
          <w:p w14:paraId="538BAB5B" w14:textId="77777777" w:rsidR="000D502D" w:rsidRPr="00D36A83" w:rsidRDefault="000D502D" w:rsidP="00367A3D">
            <w:pPr>
              <w:jc w:val="both"/>
              <w:rPr>
                <w:rFonts w:ascii="Arial" w:hAnsi="Arial" w:cs="Arial"/>
                <w:b/>
                <w:bCs/>
                <w:color w:val="000000"/>
                <w:szCs w:val="22"/>
                <w:lang w:val="en-GB"/>
              </w:rPr>
            </w:pPr>
            <w:r w:rsidRPr="00D36A83">
              <w:rPr>
                <w:rFonts w:ascii="Arial" w:hAnsi="Arial" w:cs="Arial"/>
                <w:color w:val="000000"/>
                <w:szCs w:val="22"/>
                <w:lang w:val="en-GB"/>
              </w:rPr>
              <w:t>UNDP advice for NHDR, NMDGR. UNDP capacity support for statistical systems and 9</w:t>
            </w:r>
            <w:r w:rsidRPr="00D36A83">
              <w:rPr>
                <w:rFonts w:ascii="Arial" w:hAnsi="Arial" w:cs="Arial"/>
                <w:color w:val="000000"/>
                <w:szCs w:val="22"/>
                <w:vertAlign w:val="superscript"/>
                <w:lang w:val="en-GB"/>
              </w:rPr>
              <w:t>th</w:t>
            </w:r>
            <w:r w:rsidRPr="00D36A83">
              <w:rPr>
                <w:rFonts w:ascii="Arial" w:hAnsi="Arial" w:cs="Arial"/>
                <w:color w:val="000000"/>
                <w:szCs w:val="22"/>
                <w:lang w:val="en-GB"/>
              </w:rPr>
              <w:t xml:space="preserve"> NDP M&amp;E. UNDP policy advice to 10</w:t>
            </w:r>
            <w:r w:rsidRPr="00D36A83">
              <w:rPr>
                <w:rFonts w:ascii="Arial" w:hAnsi="Arial" w:cs="Arial"/>
                <w:color w:val="000000"/>
                <w:szCs w:val="22"/>
                <w:vertAlign w:val="superscript"/>
                <w:lang w:val="en-GB"/>
              </w:rPr>
              <w:t>th</w:t>
            </w:r>
            <w:r w:rsidRPr="00D36A83">
              <w:rPr>
                <w:rFonts w:ascii="Arial" w:hAnsi="Arial" w:cs="Arial"/>
                <w:color w:val="000000"/>
                <w:szCs w:val="22"/>
                <w:lang w:val="en-GB"/>
              </w:rPr>
              <w:t xml:space="preserve"> NDP and related policies. UNDP advice for design of NSS, RDS, capacity development for cultural heritage, eco-tourism. UNDP advice for trade and investment. </w:t>
            </w:r>
          </w:p>
        </w:tc>
        <w:tc>
          <w:tcPr>
            <w:tcW w:w="941" w:type="pct"/>
            <w:vMerge w:val="restart"/>
            <w:tcBorders>
              <w:top w:val="single" w:sz="4" w:space="0" w:color="auto"/>
              <w:left w:val="single" w:sz="8" w:space="0" w:color="000000"/>
              <w:right w:val="single" w:sz="8" w:space="0" w:color="000000"/>
            </w:tcBorders>
            <w:tcMar>
              <w:top w:w="72" w:type="dxa"/>
              <w:left w:w="144" w:type="dxa"/>
              <w:bottom w:w="72" w:type="dxa"/>
              <w:right w:w="144" w:type="dxa"/>
            </w:tcMar>
          </w:tcPr>
          <w:p w14:paraId="3039B29A" w14:textId="77777777" w:rsidR="000D502D" w:rsidRPr="00D36A83" w:rsidRDefault="000D502D" w:rsidP="00367A3D">
            <w:pPr>
              <w:jc w:val="both"/>
              <w:rPr>
                <w:rFonts w:ascii="Arial" w:hAnsi="Arial" w:cs="Arial"/>
                <w:b/>
                <w:bCs/>
                <w:color w:val="000000"/>
                <w:szCs w:val="22"/>
                <w:lang w:val="en-GB"/>
              </w:rPr>
            </w:pPr>
            <w:r w:rsidRPr="00D36A83">
              <w:rPr>
                <w:rFonts w:ascii="Arial" w:hAnsi="Arial" w:cs="Arial"/>
                <w:color w:val="000000"/>
                <w:szCs w:val="22"/>
                <w:lang w:val="en-GB"/>
              </w:rPr>
              <w:t>Chambers of Commerce and industry support diversification policies. DESA, ESCWA, WTO, UNWTO for global expertise. KACST supports development of IT sector innovations like open source software capacities. Global partnerships will be engaged to share experiences among countries.</w:t>
            </w:r>
          </w:p>
        </w:tc>
        <w:tc>
          <w:tcPr>
            <w:tcW w:w="1232" w:type="pct"/>
            <w:vMerge w:val="restart"/>
            <w:tcBorders>
              <w:top w:val="single" w:sz="4" w:space="0" w:color="auto"/>
              <w:left w:val="single" w:sz="8" w:space="0" w:color="000000"/>
              <w:right w:val="single" w:sz="8" w:space="0" w:color="000000"/>
            </w:tcBorders>
            <w:tcMar>
              <w:top w:w="72" w:type="dxa"/>
              <w:left w:w="144" w:type="dxa"/>
              <w:bottom w:w="72" w:type="dxa"/>
              <w:right w:w="144" w:type="dxa"/>
            </w:tcMar>
          </w:tcPr>
          <w:p w14:paraId="3085910B" w14:textId="77777777" w:rsidR="000D502D" w:rsidRPr="00D36A83" w:rsidRDefault="000D502D" w:rsidP="00367A3D">
            <w:pPr>
              <w:jc w:val="both"/>
              <w:rPr>
                <w:rFonts w:ascii="Arial" w:hAnsi="Arial" w:cs="Arial"/>
                <w:color w:val="000000"/>
                <w:szCs w:val="22"/>
                <w:lang w:val="en-GB"/>
              </w:rPr>
            </w:pPr>
            <w:r w:rsidRPr="00D36A83">
              <w:rPr>
                <w:rFonts w:ascii="Arial" w:hAnsi="Arial" w:cs="Arial"/>
                <w:b/>
                <w:color w:val="000000"/>
                <w:szCs w:val="22"/>
                <w:lang w:val="en-GB"/>
              </w:rPr>
              <w:t xml:space="preserve">Indicator: </w:t>
            </w:r>
            <w:r w:rsidRPr="00D36A83">
              <w:rPr>
                <w:rFonts w:ascii="Arial" w:hAnsi="Arial" w:cs="Arial"/>
                <w:color w:val="000000"/>
                <w:szCs w:val="22"/>
                <w:lang w:val="en-GB"/>
              </w:rPr>
              <w:t xml:space="preserve">HD approach integrated in development policies. </w:t>
            </w:r>
          </w:p>
          <w:p w14:paraId="0F1A1756" w14:textId="77777777" w:rsidR="000D502D" w:rsidRPr="00D36A83" w:rsidRDefault="000D502D" w:rsidP="00367A3D">
            <w:pPr>
              <w:jc w:val="both"/>
              <w:rPr>
                <w:rFonts w:ascii="Arial" w:hAnsi="Arial" w:cs="Arial"/>
                <w:color w:val="000000"/>
                <w:szCs w:val="22"/>
                <w:lang w:val="en-GB"/>
              </w:rPr>
            </w:pPr>
            <w:r w:rsidRPr="00D36A83">
              <w:rPr>
                <w:rFonts w:ascii="Arial" w:hAnsi="Arial" w:cs="Arial"/>
                <w:b/>
                <w:color w:val="000000"/>
                <w:szCs w:val="22"/>
                <w:lang w:val="en-GB"/>
              </w:rPr>
              <w:t xml:space="preserve">Baseline: </w:t>
            </w:r>
            <w:r w:rsidRPr="00D36A83">
              <w:rPr>
                <w:rFonts w:ascii="Arial" w:hAnsi="Arial" w:cs="Arial"/>
                <w:color w:val="000000"/>
                <w:szCs w:val="22"/>
                <w:lang w:val="en-GB"/>
              </w:rPr>
              <w:t xml:space="preserve">Trend towards making human development at centre of national development paradigm. </w:t>
            </w:r>
            <w:r w:rsidRPr="00D36A83">
              <w:rPr>
                <w:rFonts w:ascii="Arial" w:hAnsi="Arial" w:cs="Arial"/>
                <w:b/>
                <w:color w:val="000000"/>
                <w:szCs w:val="22"/>
                <w:lang w:val="en-GB"/>
              </w:rPr>
              <w:t xml:space="preserve">Target: </w:t>
            </w:r>
            <w:r w:rsidRPr="00D36A83">
              <w:rPr>
                <w:rFonts w:ascii="Arial" w:hAnsi="Arial" w:cs="Arial"/>
                <w:color w:val="000000"/>
                <w:szCs w:val="22"/>
                <w:lang w:val="en-GB"/>
              </w:rPr>
              <w:t>Clear HD oriented approach to development policy by 2015 with view to sustainability of development results.</w:t>
            </w:r>
          </w:p>
          <w:p w14:paraId="05350848" w14:textId="77777777" w:rsidR="000D502D" w:rsidRPr="00D36A83" w:rsidRDefault="000D502D" w:rsidP="00367A3D">
            <w:pPr>
              <w:jc w:val="both"/>
              <w:rPr>
                <w:rFonts w:ascii="Arial" w:hAnsi="Arial" w:cs="Arial"/>
                <w:color w:val="000000"/>
                <w:szCs w:val="22"/>
                <w:lang w:val="en-GB"/>
              </w:rPr>
            </w:pPr>
            <w:r w:rsidRPr="00D36A83">
              <w:rPr>
                <w:rFonts w:ascii="Arial" w:hAnsi="Arial" w:cs="Arial"/>
                <w:b/>
                <w:bCs/>
                <w:color w:val="000000"/>
                <w:szCs w:val="22"/>
                <w:lang w:val="en-GB"/>
              </w:rPr>
              <w:t xml:space="preserve">Indicator:  </w:t>
            </w:r>
            <w:r w:rsidRPr="00D36A83">
              <w:rPr>
                <w:rFonts w:ascii="Arial" w:hAnsi="Arial" w:cs="Arial"/>
                <w:color w:val="000000"/>
                <w:szCs w:val="22"/>
                <w:lang w:val="en-GB"/>
              </w:rPr>
              <w:t xml:space="preserve">Global best practices integrated into new Spatial Strategy, Rural Strategy, Urban Observatory policies. </w:t>
            </w:r>
          </w:p>
          <w:p w14:paraId="5E8B61BC" w14:textId="77777777" w:rsidR="000D502D" w:rsidRPr="00D36A83" w:rsidRDefault="000D502D" w:rsidP="00367A3D">
            <w:pPr>
              <w:jc w:val="both"/>
              <w:rPr>
                <w:rFonts w:ascii="Arial" w:hAnsi="Arial" w:cs="Arial"/>
                <w:b/>
                <w:color w:val="000000"/>
                <w:szCs w:val="22"/>
                <w:lang w:val="en-GB"/>
              </w:rPr>
            </w:pPr>
            <w:r w:rsidRPr="00D36A83">
              <w:rPr>
                <w:rFonts w:ascii="Arial" w:hAnsi="Arial" w:cs="Arial"/>
                <w:b/>
                <w:color w:val="000000"/>
                <w:szCs w:val="22"/>
                <w:lang w:val="en-GB"/>
              </w:rPr>
              <w:t>Baseline:</w:t>
            </w:r>
            <w:r w:rsidRPr="00D36A83">
              <w:rPr>
                <w:rFonts w:ascii="Arial" w:hAnsi="Arial" w:cs="Arial"/>
                <w:color w:val="000000"/>
                <w:szCs w:val="22"/>
                <w:lang w:val="en-GB"/>
              </w:rPr>
              <w:t xml:space="preserve"> Modest ability of previous strategies to achieve results in geographic balance of development.</w:t>
            </w:r>
            <w:r w:rsidRPr="00D36A83">
              <w:rPr>
                <w:rFonts w:ascii="Arial" w:hAnsi="Arial" w:cs="Arial"/>
                <w:b/>
                <w:color w:val="000000"/>
                <w:szCs w:val="22"/>
                <w:lang w:val="en-GB"/>
              </w:rPr>
              <w:t xml:space="preserve"> </w:t>
            </w:r>
          </w:p>
          <w:p w14:paraId="24315040" w14:textId="77777777" w:rsidR="000D502D" w:rsidRPr="00D36A83" w:rsidRDefault="000D502D" w:rsidP="00367A3D">
            <w:pPr>
              <w:jc w:val="both"/>
              <w:rPr>
                <w:rFonts w:ascii="Arial" w:hAnsi="Arial" w:cs="Arial"/>
                <w:color w:val="000000"/>
                <w:szCs w:val="22"/>
                <w:lang w:val="en-GB"/>
              </w:rPr>
            </w:pPr>
            <w:r w:rsidRPr="00D36A83">
              <w:rPr>
                <w:rFonts w:ascii="Arial" w:hAnsi="Arial" w:cs="Arial"/>
                <w:b/>
                <w:color w:val="000000"/>
                <w:szCs w:val="22"/>
                <w:lang w:val="en-GB"/>
              </w:rPr>
              <w:t>Target:</w:t>
            </w:r>
            <w:r w:rsidRPr="00D36A83">
              <w:rPr>
                <w:rFonts w:ascii="Arial" w:hAnsi="Arial" w:cs="Arial"/>
                <w:color w:val="000000"/>
                <w:szCs w:val="22"/>
                <w:lang w:val="en-GB"/>
              </w:rPr>
              <w:t xml:space="preserve"> Strategies serve as effective frameworks for balanced development</w:t>
            </w:r>
          </w:p>
          <w:p w14:paraId="47527D38" w14:textId="77777777" w:rsidR="000D502D" w:rsidRPr="00D36A83" w:rsidRDefault="000D502D" w:rsidP="00367A3D">
            <w:pPr>
              <w:jc w:val="both"/>
              <w:rPr>
                <w:rFonts w:ascii="Arial" w:hAnsi="Arial" w:cs="Arial"/>
                <w:b/>
                <w:bCs/>
                <w:color w:val="000000"/>
                <w:szCs w:val="22"/>
                <w:lang w:val="en-GB"/>
              </w:rPr>
            </w:pPr>
            <w:r w:rsidRPr="00D36A83">
              <w:rPr>
                <w:rFonts w:ascii="Arial" w:hAnsi="Arial" w:cs="Arial"/>
                <w:b/>
                <w:color w:val="000000"/>
                <w:szCs w:val="22"/>
                <w:lang w:val="en-GB"/>
              </w:rPr>
              <w:t>Indicator:</w:t>
            </w:r>
            <w:r w:rsidRPr="00D36A83">
              <w:rPr>
                <w:rFonts w:ascii="Arial" w:hAnsi="Arial" w:cs="Arial"/>
                <w:color w:val="000000"/>
                <w:szCs w:val="22"/>
                <w:lang w:val="en-GB"/>
              </w:rPr>
              <w:t xml:space="preserve"> Sustainability integrated in trade, investment, tourism policies.</w:t>
            </w:r>
            <w:r w:rsidRPr="00D36A83">
              <w:rPr>
                <w:rFonts w:ascii="Arial" w:hAnsi="Arial" w:cs="Arial"/>
                <w:b/>
                <w:bCs/>
                <w:color w:val="000000"/>
                <w:szCs w:val="22"/>
                <w:lang w:val="en-GB"/>
              </w:rPr>
              <w:t xml:space="preserve"> </w:t>
            </w:r>
          </w:p>
          <w:p w14:paraId="429AB6C5" w14:textId="77777777" w:rsidR="000D502D" w:rsidRPr="00D36A83" w:rsidRDefault="000D502D" w:rsidP="00367A3D">
            <w:pPr>
              <w:jc w:val="both"/>
              <w:rPr>
                <w:rFonts w:ascii="Arial" w:hAnsi="Arial" w:cs="Arial"/>
                <w:color w:val="000000"/>
                <w:szCs w:val="22"/>
                <w:lang w:val="en-GB"/>
              </w:rPr>
            </w:pPr>
            <w:r w:rsidRPr="00D36A83">
              <w:rPr>
                <w:rFonts w:ascii="Arial" w:hAnsi="Arial" w:cs="Arial"/>
                <w:b/>
                <w:bCs/>
                <w:color w:val="000000"/>
                <w:szCs w:val="22"/>
                <w:lang w:val="en-GB"/>
              </w:rPr>
              <w:t>Baseline</w:t>
            </w:r>
            <w:r w:rsidRPr="00D36A83">
              <w:rPr>
                <w:rFonts w:ascii="Arial" w:hAnsi="Arial" w:cs="Arial"/>
                <w:b/>
                <w:color w:val="000000"/>
                <w:szCs w:val="22"/>
                <w:lang w:val="en-GB"/>
              </w:rPr>
              <w:t>:</w:t>
            </w:r>
            <w:r w:rsidRPr="00D36A83">
              <w:rPr>
                <w:rFonts w:ascii="Arial" w:hAnsi="Arial" w:cs="Arial"/>
                <w:color w:val="000000"/>
                <w:szCs w:val="22"/>
                <w:lang w:val="en-GB"/>
              </w:rPr>
              <w:t xml:space="preserve"> Modest trend towards economic diversification beyond oil. </w:t>
            </w:r>
          </w:p>
          <w:p w14:paraId="44626CD9" w14:textId="77777777" w:rsidR="000D502D" w:rsidRPr="00D36A83" w:rsidRDefault="000D502D" w:rsidP="00367A3D">
            <w:pPr>
              <w:jc w:val="both"/>
              <w:rPr>
                <w:rFonts w:ascii="Arial" w:hAnsi="Arial" w:cs="Arial"/>
                <w:b/>
                <w:color w:val="000000"/>
                <w:szCs w:val="22"/>
                <w:lang w:val="en-GB"/>
              </w:rPr>
            </w:pPr>
            <w:r w:rsidRPr="00D36A83">
              <w:rPr>
                <w:rFonts w:ascii="Arial" w:hAnsi="Arial" w:cs="Arial"/>
                <w:b/>
                <w:color w:val="000000"/>
                <w:szCs w:val="22"/>
                <w:lang w:val="en-GB"/>
              </w:rPr>
              <w:t>Target:</w:t>
            </w:r>
          </w:p>
          <w:p w14:paraId="0EF68D0A" w14:textId="2A0A5FB0" w:rsidR="000D502D" w:rsidRPr="00D36A83" w:rsidRDefault="000D502D" w:rsidP="00367A3D">
            <w:pPr>
              <w:jc w:val="both"/>
              <w:rPr>
                <w:rFonts w:ascii="Arial" w:hAnsi="Arial" w:cs="Arial"/>
                <w:bCs/>
                <w:color w:val="000000"/>
                <w:szCs w:val="22"/>
                <w:lang w:val="en-GB"/>
              </w:rPr>
            </w:pPr>
            <w:r w:rsidRPr="00D36A83">
              <w:rPr>
                <w:rFonts w:ascii="Arial" w:hAnsi="Arial" w:cs="Arial"/>
                <w:bCs/>
                <w:color w:val="000000"/>
                <w:szCs w:val="22"/>
                <w:lang w:val="en-GB"/>
              </w:rPr>
              <w:t>New strategies and capacities accelerate diversification beyond oil export economy.</w:t>
            </w:r>
          </w:p>
        </w:tc>
        <w:tc>
          <w:tcPr>
            <w:tcW w:w="1010" w:type="pct"/>
            <w:vMerge w:val="restart"/>
            <w:tcBorders>
              <w:top w:val="single" w:sz="4" w:space="0" w:color="auto"/>
              <w:left w:val="single" w:sz="8" w:space="0" w:color="000000"/>
              <w:right w:val="single" w:sz="8" w:space="0" w:color="000000"/>
            </w:tcBorders>
            <w:tcMar>
              <w:top w:w="72" w:type="dxa"/>
              <w:left w:w="144" w:type="dxa"/>
              <w:bottom w:w="72" w:type="dxa"/>
              <w:right w:w="144" w:type="dxa"/>
            </w:tcMar>
          </w:tcPr>
          <w:p w14:paraId="238D61B2" w14:textId="77777777" w:rsidR="000D502D" w:rsidRPr="00D36A83" w:rsidRDefault="000D502D" w:rsidP="00367A3D">
            <w:pPr>
              <w:jc w:val="both"/>
              <w:rPr>
                <w:rFonts w:ascii="Arial" w:hAnsi="Arial" w:cs="Arial"/>
                <w:color w:val="000000"/>
                <w:szCs w:val="22"/>
                <w:lang w:val="en-GB"/>
              </w:rPr>
            </w:pPr>
            <w:r w:rsidRPr="00D36A83">
              <w:rPr>
                <w:rFonts w:ascii="Arial" w:hAnsi="Arial" w:cs="Arial"/>
                <w:color w:val="000000"/>
                <w:szCs w:val="22"/>
                <w:lang w:val="en-GB"/>
              </w:rPr>
              <w:t>9</w:t>
            </w:r>
            <w:r w:rsidRPr="00D36A83">
              <w:rPr>
                <w:rFonts w:ascii="Arial" w:hAnsi="Arial" w:cs="Arial"/>
                <w:color w:val="000000"/>
                <w:szCs w:val="22"/>
                <w:vertAlign w:val="superscript"/>
                <w:lang w:val="en-GB"/>
              </w:rPr>
              <w:t>th</w:t>
            </w:r>
            <w:r w:rsidRPr="00D36A83">
              <w:rPr>
                <w:rFonts w:ascii="Arial" w:hAnsi="Arial" w:cs="Arial"/>
                <w:color w:val="000000"/>
                <w:szCs w:val="22"/>
                <w:lang w:val="en-GB"/>
              </w:rPr>
              <w:t xml:space="preserve"> NDP annual reports. NHDR. NMDGR. 10</w:t>
            </w:r>
            <w:r w:rsidRPr="00D36A83">
              <w:rPr>
                <w:rFonts w:ascii="Arial" w:hAnsi="Arial" w:cs="Arial"/>
                <w:color w:val="000000"/>
                <w:szCs w:val="22"/>
                <w:vertAlign w:val="superscript"/>
                <w:lang w:val="en-GB"/>
              </w:rPr>
              <w:t>th</w:t>
            </w:r>
            <w:r w:rsidRPr="00D36A83">
              <w:rPr>
                <w:rFonts w:ascii="Arial" w:hAnsi="Arial" w:cs="Arial"/>
                <w:color w:val="000000"/>
                <w:szCs w:val="22"/>
                <w:lang w:val="en-GB"/>
              </w:rPr>
              <w:t xml:space="preserve"> NDP</w:t>
            </w:r>
          </w:p>
          <w:p w14:paraId="7D579C0D" w14:textId="77777777" w:rsidR="000D502D" w:rsidRPr="00D36A83" w:rsidRDefault="000D502D" w:rsidP="00367A3D">
            <w:pPr>
              <w:jc w:val="both"/>
              <w:rPr>
                <w:rFonts w:ascii="Arial" w:hAnsi="Arial" w:cs="Arial"/>
                <w:color w:val="000000"/>
                <w:szCs w:val="22"/>
                <w:lang w:val="en-GB"/>
              </w:rPr>
            </w:pPr>
            <w:r w:rsidRPr="00D36A83">
              <w:rPr>
                <w:rFonts w:ascii="Arial" w:hAnsi="Arial" w:cs="Arial"/>
                <w:color w:val="000000"/>
                <w:szCs w:val="22"/>
                <w:lang w:val="en-GB"/>
              </w:rPr>
              <w:t xml:space="preserve">Spatial Strategy. Rural Strategy.  Urban Observatory. Network. </w:t>
            </w:r>
          </w:p>
          <w:p w14:paraId="2573FC46" w14:textId="77777777" w:rsidR="000D502D" w:rsidRPr="00D36A83" w:rsidRDefault="000D502D" w:rsidP="00367A3D">
            <w:pPr>
              <w:jc w:val="both"/>
              <w:rPr>
                <w:rFonts w:ascii="Arial" w:hAnsi="Arial" w:cs="Arial"/>
                <w:color w:val="000000"/>
                <w:szCs w:val="22"/>
                <w:lang w:val="en-GB"/>
              </w:rPr>
            </w:pPr>
            <w:r w:rsidRPr="00D36A83">
              <w:rPr>
                <w:rFonts w:ascii="Arial" w:hAnsi="Arial" w:cs="Arial"/>
                <w:color w:val="000000"/>
                <w:szCs w:val="22"/>
                <w:lang w:val="en-GB"/>
              </w:rPr>
              <w:t xml:space="preserve">Policies, institution capacities for eco-tourism, cultural heritage. </w:t>
            </w:r>
          </w:p>
          <w:p w14:paraId="7131FDF1" w14:textId="77777777" w:rsidR="000D502D" w:rsidRPr="00D36A83" w:rsidRDefault="000D502D" w:rsidP="00367A3D">
            <w:pPr>
              <w:jc w:val="both"/>
              <w:rPr>
                <w:rFonts w:ascii="Arial" w:hAnsi="Arial" w:cs="Arial"/>
                <w:color w:val="000000"/>
                <w:szCs w:val="22"/>
                <w:lang w:val="en-GB"/>
              </w:rPr>
            </w:pPr>
            <w:r w:rsidRPr="00D36A83">
              <w:rPr>
                <w:rFonts w:ascii="Arial" w:hAnsi="Arial" w:cs="Arial"/>
                <w:color w:val="000000"/>
                <w:szCs w:val="22"/>
                <w:lang w:val="en-GB"/>
              </w:rPr>
              <w:t>World Trade Service Center. New CSR and investment policies.</w:t>
            </w:r>
          </w:p>
        </w:tc>
      </w:tr>
      <w:tr w:rsidR="000D502D" w:rsidRPr="00D36A83" w14:paraId="7EAE57E7" w14:textId="77777777" w:rsidTr="00807FF8">
        <w:trPr>
          <w:trHeight w:val="1725"/>
        </w:trPr>
        <w:tc>
          <w:tcPr>
            <w:tcW w:w="1021" w:type="pct"/>
            <w:vMerge/>
            <w:tcBorders>
              <w:left w:val="single" w:sz="8" w:space="0" w:color="000000"/>
              <w:bottom w:val="single" w:sz="8" w:space="0" w:color="000000"/>
              <w:right w:val="single" w:sz="8" w:space="0" w:color="000000"/>
            </w:tcBorders>
            <w:tcMar>
              <w:top w:w="72" w:type="dxa"/>
              <w:left w:w="144" w:type="dxa"/>
              <w:bottom w:w="72" w:type="dxa"/>
              <w:right w:w="144" w:type="dxa"/>
            </w:tcMar>
          </w:tcPr>
          <w:p w14:paraId="41243E4E" w14:textId="77777777" w:rsidR="000D502D" w:rsidRPr="00D36A83" w:rsidRDefault="000D502D" w:rsidP="00367A3D">
            <w:pPr>
              <w:jc w:val="both"/>
              <w:rPr>
                <w:rFonts w:ascii="Arial" w:hAnsi="Arial" w:cs="Arial"/>
                <w:i/>
                <w:iCs/>
                <w:color w:val="000000"/>
                <w:szCs w:val="22"/>
                <w:lang w:val="en-GB"/>
              </w:rPr>
            </w:pPr>
          </w:p>
        </w:tc>
        <w:tc>
          <w:tcPr>
            <w:tcW w:w="796" w:type="pct"/>
            <w:vMerge/>
            <w:tcBorders>
              <w:left w:val="single" w:sz="8" w:space="0" w:color="000000"/>
              <w:bottom w:val="single" w:sz="4" w:space="0" w:color="auto"/>
              <w:right w:val="single" w:sz="8" w:space="0" w:color="000000"/>
            </w:tcBorders>
            <w:tcMar>
              <w:top w:w="72" w:type="dxa"/>
              <w:left w:w="144" w:type="dxa"/>
              <w:bottom w:w="72" w:type="dxa"/>
              <w:right w:w="144" w:type="dxa"/>
            </w:tcMar>
          </w:tcPr>
          <w:p w14:paraId="26770BFB" w14:textId="77777777" w:rsidR="000D502D" w:rsidRPr="00D36A83" w:rsidRDefault="000D502D" w:rsidP="00367A3D">
            <w:pPr>
              <w:jc w:val="both"/>
              <w:rPr>
                <w:rFonts w:ascii="Arial" w:hAnsi="Arial" w:cs="Arial"/>
                <w:i/>
                <w:iCs/>
                <w:color w:val="000000"/>
                <w:szCs w:val="22"/>
                <w:lang w:val="en-GB"/>
              </w:rPr>
            </w:pPr>
          </w:p>
        </w:tc>
        <w:tc>
          <w:tcPr>
            <w:tcW w:w="941" w:type="pct"/>
            <w:vMerge/>
            <w:tcBorders>
              <w:left w:val="single" w:sz="8" w:space="0" w:color="000000"/>
              <w:bottom w:val="single" w:sz="4" w:space="0" w:color="auto"/>
              <w:right w:val="single" w:sz="8" w:space="0" w:color="000000"/>
            </w:tcBorders>
            <w:tcMar>
              <w:top w:w="72" w:type="dxa"/>
              <w:left w:w="144" w:type="dxa"/>
              <w:bottom w:w="72" w:type="dxa"/>
              <w:right w:w="144" w:type="dxa"/>
            </w:tcMar>
          </w:tcPr>
          <w:p w14:paraId="40136743" w14:textId="77777777" w:rsidR="000D502D" w:rsidRPr="00D36A83" w:rsidRDefault="000D502D" w:rsidP="00367A3D">
            <w:pPr>
              <w:jc w:val="both"/>
              <w:rPr>
                <w:rFonts w:ascii="Arial" w:hAnsi="Arial" w:cs="Arial"/>
                <w:i/>
                <w:iCs/>
                <w:color w:val="000000"/>
                <w:szCs w:val="22"/>
                <w:lang w:val="en-GB"/>
              </w:rPr>
            </w:pPr>
          </w:p>
        </w:tc>
        <w:tc>
          <w:tcPr>
            <w:tcW w:w="1232" w:type="pct"/>
            <w:vMerge/>
            <w:tcBorders>
              <w:left w:val="single" w:sz="8" w:space="0" w:color="000000"/>
              <w:bottom w:val="single" w:sz="4" w:space="0" w:color="auto"/>
              <w:right w:val="single" w:sz="8" w:space="0" w:color="000000"/>
            </w:tcBorders>
            <w:tcMar>
              <w:top w:w="72" w:type="dxa"/>
              <w:left w:w="144" w:type="dxa"/>
              <w:bottom w:w="72" w:type="dxa"/>
              <w:right w:w="144" w:type="dxa"/>
            </w:tcMar>
          </w:tcPr>
          <w:p w14:paraId="436D4F54" w14:textId="77777777" w:rsidR="000D502D" w:rsidRPr="00D36A83" w:rsidRDefault="000D502D" w:rsidP="00367A3D">
            <w:pPr>
              <w:jc w:val="both"/>
              <w:rPr>
                <w:rFonts w:ascii="Arial" w:hAnsi="Arial" w:cs="Arial"/>
                <w:i/>
                <w:iCs/>
                <w:color w:val="000000"/>
                <w:szCs w:val="22"/>
                <w:lang w:val="en-GB"/>
              </w:rPr>
            </w:pPr>
          </w:p>
        </w:tc>
        <w:tc>
          <w:tcPr>
            <w:tcW w:w="1010" w:type="pct"/>
            <w:vMerge/>
            <w:tcBorders>
              <w:left w:val="single" w:sz="8" w:space="0" w:color="000000"/>
              <w:bottom w:val="single" w:sz="4" w:space="0" w:color="auto"/>
              <w:right w:val="single" w:sz="8" w:space="0" w:color="000000"/>
            </w:tcBorders>
            <w:tcMar>
              <w:top w:w="72" w:type="dxa"/>
              <w:left w:w="144" w:type="dxa"/>
              <w:bottom w:w="72" w:type="dxa"/>
              <w:right w:w="144" w:type="dxa"/>
            </w:tcMar>
          </w:tcPr>
          <w:p w14:paraId="53892920" w14:textId="77777777" w:rsidR="000D502D" w:rsidRPr="00D36A83" w:rsidRDefault="000D502D" w:rsidP="00367A3D">
            <w:pPr>
              <w:jc w:val="both"/>
              <w:rPr>
                <w:rFonts w:ascii="Arial" w:hAnsi="Arial" w:cs="Arial"/>
                <w:i/>
                <w:iCs/>
                <w:color w:val="000000"/>
                <w:szCs w:val="22"/>
                <w:lang w:val="en-GB"/>
              </w:rPr>
            </w:pPr>
          </w:p>
        </w:tc>
      </w:tr>
    </w:tbl>
    <w:p w14:paraId="4ED60A9E" w14:textId="05C31C12" w:rsidR="001E3B86" w:rsidRPr="00D36A83" w:rsidRDefault="001E3B86" w:rsidP="00C55FEC">
      <w:pPr>
        <w:pStyle w:val="CP-Normal"/>
        <w:spacing w:before="100" w:beforeAutospacing="1" w:after="100" w:afterAutospacing="1"/>
        <w:rPr>
          <w:lang w:val="en-GB"/>
        </w:rPr>
      </w:pPr>
      <w:r w:rsidRPr="00D36A83">
        <w:rPr>
          <w:lang w:val="en-GB"/>
        </w:rPr>
        <w:t>During the implementation of the 2012-2016 CPD, it became clear that the indicators set for Outcome 3 were very general and not SMART</w:t>
      </w:r>
      <w:r w:rsidRPr="00D36A83">
        <w:rPr>
          <w:rStyle w:val="FootnoteReference"/>
          <w:lang w:val="en-GB"/>
        </w:rPr>
        <w:footnoteReference w:id="1"/>
      </w:r>
      <w:r w:rsidRPr="00D36A83">
        <w:rPr>
          <w:lang w:val="en-GB"/>
        </w:rPr>
        <w:t xml:space="preserve">, UNDP Country Team proposed new indicator to be used for measuring the Outcome 3 (See Table 2). This new framework was adopted and used in monitoring the progress of Outcome since 2014 – and this evaluation adopts this indicator as relevant for the assessment of Outcome 3. </w:t>
      </w:r>
    </w:p>
    <w:p w14:paraId="4CB282F9" w14:textId="66D62BC5" w:rsidR="008A0730" w:rsidRPr="006279BD" w:rsidRDefault="000A0F64" w:rsidP="000A0F64">
      <w:pPr>
        <w:pStyle w:val="Caption"/>
        <w:rPr>
          <w:rFonts w:ascii="Arial" w:hAnsi="Arial" w:cs="Arial"/>
          <w:i w:val="0"/>
          <w:sz w:val="22"/>
          <w:szCs w:val="22"/>
        </w:rPr>
      </w:pPr>
      <w:bookmarkStart w:id="12" w:name="_Toc470030912"/>
      <w:r w:rsidRPr="006279BD">
        <w:rPr>
          <w:rFonts w:ascii="Arial" w:hAnsi="Arial" w:cs="Arial"/>
          <w:sz w:val="22"/>
          <w:szCs w:val="22"/>
        </w:rPr>
        <w:t xml:space="preserve">Table </w:t>
      </w:r>
      <w:r w:rsidRPr="006279BD">
        <w:rPr>
          <w:rFonts w:ascii="Arial" w:hAnsi="Arial" w:cs="Arial"/>
          <w:sz w:val="22"/>
          <w:szCs w:val="22"/>
        </w:rPr>
        <w:fldChar w:fldCharType="begin"/>
      </w:r>
      <w:r w:rsidRPr="006279BD">
        <w:rPr>
          <w:rFonts w:ascii="Arial" w:hAnsi="Arial" w:cs="Arial"/>
          <w:sz w:val="22"/>
          <w:szCs w:val="22"/>
        </w:rPr>
        <w:instrText xml:space="preserve"> SEQ Table \* ARABIC </w:instrText>
      </w:r>
      <w:r w:rsidRPr="006279BD">
        <w:rPr>
          <w:rFonts w:ascii="Arial" w:hAnsi="Arial" w:cs="Arial"/>
          <w:sz w:val="22"/>
          <w:szCs w:val="22"/>
        </w:rPr>
        <w:fldChar w:fldCharType="separate"/>
      </w:r>
      <w:r w:rsidR="004175B8" w:rsidRPr="006279BD">
        <w:rPr>
          <w:rFonts w:ascii="Arial" w:hAnsi="Arial" w:cs="Arial"/>
          <w:noProof/>
          <w:sz w:val="22"/>
          <w:szCs w:val="22"/>
        </w:rPr>
        <w:t>2</w:t>
      </w:r>
      <w:r w:rsidRPr="006279BD">
        <w:rPr>
          <w:rFonts w:ascii="Arial" w:hAnsi="Arial" w:cs="Arial"/>
          <w:sz w:val="22"/>
          <w:szCs w:val="22"/>
        </w:rPr>
        <w:fldChar w:fldCharType="end"/>
      </w:r>
      <w:r w:rsidRPr="006279BD">
        <w:rPr>
          <w:rFonts w:ascii="Arial" w:hAnsi="Arial" w:cs="Arial"/>
          <w:sz w:val="22"/>
          <w:szCs w:val="22"/>
        </w:rPr>
        <w:t>: Revised Outcome indicator</w:t>
      </w:r>
      <w:bookmarkEnd w:id="12"/>
    </w:p>
    <w:tbl>
      <w:tblPr>
        <w:tblStyle w:val="TableGrid"/>
        <w:tblW w:w="0" w:type="auto"/>
        <w:tblInd w:w="-5" w:type="dxa"/>
        <w:tblLook w:val="04A0" w:firstRow="1" w:lastRow="0" w:firstColumn="1" w:lastColumn="0" w:noHBand="0" w:noVBand="1"/>
      </w:tblPr>
      <w:tblGrid>
        <w:gridCol w:w="3101"/>
        <w:gridCol w:w="3126"/>
        <w:gridCol w:w="3128"/>
      </w:tblGrid>
      <w:tr w:rsidR="00240D61" w:rsidRPr="00D36A83" w14:paraId="63188800" w14:textId="77777777" w:rsidTr="00DB3B13">
        <w:trPr>
          <w:trHeight w:val="355"/>
        </w:trPr>
        <w:tc>
          <w:tcPr>
            <w:tcW w:w="3101" w:type="dxa"/>
          </w:tcPr>
          <w:p w14:paraId="05730558" w14:textId="576EC153" w:rsidR="00240D61" w:rsidRPr="00D36A83" w:rsidRDefault="00240D61" w:rsidP="00C55FEC">
            <w:pPr>
              <w:pStyle w:val="CP-Normal"/>
              <w:spacing w:before="100" w:beforeAutospacing="1" w:after="100" w:afterAutospacing="1"/>
              <w:rPr>
                <w:lang w:val="en-GB"/>
              </w:rPr>
            </w:pPr>
            <w:r w:rsidRPr="00D36A83">
              <w:rPr>
                <w:b/>
                <w:bCs/>
                <w:color w:val="000000"/>
                <w:lang w:val="en-GB"/>
              </w:rPr>
              <w:t>COUNTRY PROGRAMME OUTCOME #3</w:t>
            </w:r>
          </w:p>
        </w:tc>
        <w:tc>
          <w:tcPr>
            <w:tcW w:w="3126" w:type="dxa"/>
          </w:tcPr>
          <w:p w14:paraId="28A0B798" w14:textId="1EB01CC8" w:rsidR="00240D61" w:rsidRPr="00D36A83" w:rsidRDefault="00240D61" w:rsidP="00C55FEC">
            <w:pPr>
              <w:pStyle w:val="CP-Normal"/>
              <w:spacing w:before="100" w:beforeAutospacing="1" w:after="100" w:afterAutospacing="1"/>
              <w:rPr>
                <w:lang w:val="en-GB"/>
              </w:rPr>
            </w:pPr>
            <w:r w:rsidRPr="00D36A83">
              <w:rPr>
                <w:b/>
                <w:bCs/>
                <w:color w:val="000000"/>
                <w:lang w:val="en-GB"/>
              </w:rPr>
              <w:t>Outcome indicator</w:t>
            </w:r>
          </w:p>
        </w:tc>
        <w:tc>
          <w:tcPr>
            <w:tcW w:w="3128" w:type="dxa"/>
          </w:tcPr>
          <w:p w14:paraId="38B01127" w14:textId="2890B166" w:rsidR="00240D61" w:rsidRPr="00D36A83" w:rsidRDefault="00240D61" w:rsidP="00C55FEC">
            <w:pPr>
              <w:pStyle w:val="CP-Normal"/>
              <w:spacing w:before="100" w:beforeAutospacing="1" w:after="100" w:afterAutospacing="1"/>
              <w:rPr>
                <w:lang w:val="en-GB"/>
              </w:rPr>
            </w:pPr>
            <w:r w:rsidRPr="00D36A83">
              <w:rPr>
                <w:lang w:val="en-GB"/>
              </w:rPr>
              <w:t>Baseline 2012</w:t>
            </w:r>
          </w:p>
        </w:tc>
      </w:tr>
      <w:tr w:rsidR="00240D61" w:rsidRPr="00D36A83" w14:paraId="4E9095F1" w14:textId="77777777" w:rsidTr="00DB3B13">
        <w:trPr>
          <w:trHeight w:val="1571"/>
        </w:trPr>
        <w:tc>
          <w:tcPr>
            <w:tcW w:w="3101" w:type="dxa"/>
          </w:tcPr>
          <w:p w14:paraId="3F266176" w14:textId="68987F1E" w:rsidR="00240D61" w:rsidRPr="00D36A83" w:rsidRDefault="00240D61" w:rsidP="00C55FEC">
            <w:pPr>
              <w:pStyle w:val="CP-Normal"/>
              <w:spacing w:before="100" w:beforeAutospacing="1" w:after="100" w:afterAutospacing="1"/>
              <w:rPr>
                <w:lang w:val="en-GB"/>
              </w:rPr>
            </w:pPr>
            <w:r w:rsidRPr="00D36A83">
              <w:rPr>
                <w:color w:val="000000"/>
                <w:lang w:val="en-GB"/>
              </w:rPr>
              <w:t>Sustainable Development Mainstreamed across the Economy.</w:t>
            </w:r>
            <w:r w:rsidRPr="00D36A83">
              <w:rPr>
                <w:b/>
                <w:bCs/>
                <w:color w:val="000000"/>
                <w:lang w:val="en-GB"/>
              </w:rPr>
              <w:t xml:space="preserve">: </w:t>
            </w:r>
            <w:r w:rsidRPr="00D36A83">
              <w:rPr>
                <w:color w:val="000000"/>
                <w:lang w:val="en-GB"/>
              </w:rPr>
              <w:t xml:space="preserve">increase in HDI; % share GDP from non-oil sectors; % share GDP from knowledge sectors; % share GDP from private sector-led growth. </w:t>
            </w:r>
          </w:p>
        </w:tc>
        <w:tc>
          <w:tcPr>
            <w:tcW w:w="3126" w:type="dxa"/>
          </w:tcPr>
          <w:p w14:paraId="3E75B034" w14:textId="51F26F85" w:rsidR="00240D61" w:rsidRPr="00D36A83" w:rsidRDefault="00240D61" w:rsidP="00C55FEC">
            <w:pPr>
              <w:pStyle w:val="CP-Normal"/>
              <w:spacing w:before="100" w:beforeAutospacing="1" w:after="100" w:afterAutospacing="1"/>
              <w:rPr>
                <w:i/>
                <w:lang w:val="en-GB"/>
              </w:rPr>
            </w:pPr>
            <w:r w:rsidRPr="00D36A83">
              <w:rPr>
                <w:i/>
                <w:lang w:val="en-GB"/>
              </w:rPr>
              <w:t>Increase in HDI</w:t>
            </w:r>
          </w:p>
        </w:tc>
        <w:tc>
          <w:tcPr>
            <w:tcW w:w="3128" w:type="dxa"/>
          </w:tcPr>
          <w:p w14:paraId="61CC9563" w14:textId="77777777" w:rsidR="00240D61" w:rsidRPr="00D36A83" w:rsidRDefault="00240D61" w:rsidP="00C55FEC">
            <w:pPr>
              <w:pStyle w:val="CP-Normal"/>
              <w:spacing w:before="100" w:beforeAutospacing="1" w:after="100" w:afterAutospacing="1"/>
              <w:rPr>
                <w:lang w:val="en-GB"/>
              </w:rPr>
            </w:pPr>
            <w:r w:rsidRPr="00D36A83">
              <w:rPr>
                <w:lang w:val="en-GB"/>
              </w:rPr>
              <w:t>Development policies without strong HD focus</w:t>
            </w:r>
          </w:p>
          <w:p w14:paraId="0EED3F7A" w14:textId="77777777" w:rsidR="00240D61" w:rsidRPr="00D36A83" w:rsidRDefault="00240D61" w:rsidP="00C55FEC">
            <w:pPr>
              <w:pStyle w:val="CP-Normal"/>
              <w:spacing w:before="100" w:beforeAutospacing="1" w:after="100" w:afterAutospacing="1"/>
              <w:rPr>
                <w:lang w:val="en-GB"/>
              </w:rPr>
            </w:pPr>
            <w:r w:rsidRPr="00D36A83">
              <w:rPr>
                <w:lang w:val="en-GB"/>
              </w:rPr>
              <w:t>Current HDI 0.77</w:t>
            </w:r>
          </w:p>
          <w:p w14:paraId="43F5878B" w14:textId="7035CCBF" w:rsidR="00240D61" w:rsidRPr="00D36A83" w:rsidRDefault="00240D61" w:rsidP="00C55FEC">
            <w:pPr>
              <w:pStyle w:val="CP-Normal"/>
              <w:spacing w:before="100" w:beforeAutospacing="1" w:after="100" w:afterAutospacing="1"/>
              <w:rPr>
                <w:lang w:val="en-GB"/>
              </w:rPr>
            </w:pPr>
            <w:r w:rsidRPr="00D36A83">
              <w:rPr>
                <w:lang w:val="en-GB"/>
              </w:rPr>
              <w:t xml:space="preserve">77.1% share GDP from non-oil sectors (including services) </w:t>
            </w:r>
          </w:p>
        </w:tc>
      </w:tr>
    </w:tbl>
    <w:p w14:paraId="69657CBD" w14:textId="76F016A5" w:rsidR="00FE4D01" w:rsidRDefault="00FE4D01" w:rsidP="00FE4D01">
      <w:pPr>
        <w:widowControl w:val="0"/>
        <w:autoSpaceDE w:val="0"/>
        <w:autoSpaceDN w:val="0"/>
        <w:adjustRightInd w:val="0"/>
        <w:spacing w:before="100" w:beforeAutospacing="1" w:after="100" w:afterAutospacing="1"/>
        <w:jc w:val="both"/>
        <w:rPr>
          <w:rFonts w:ascii="Arial" w:hAnsi="Arial" w:cs="Arial"/>
          <w:color w:val="000000"/>
          <w:szCs w:val="22"/>
          <w:lang w:val="en-GB"/>
        </w:rPr>
      </w:pPr>
      <w:r w:rsidRPr="00D36A83">
        <w:rPr>
          <w:rFonts w:ascii="Arial" w:hAnsi="Arial" w:cs="Arial"/>
          <w:bCs/>
          <w:color w:val="000000"/>
          <w:szCs w:val="22"/>
          <w:lang w:val="en-GB" w:bidi="ta-IN"/>
        </w:rPr>
        <w:t xml:space="preserve">As </w:t>
      </w:r>
      <w:r w:rsidR="00240D61" w:rsidRPr="00D36A83">
        <w:rPr>
          <w:rFonts w:ascii="Arial" w:hAnsi="Arial" w:cs="Arial"/>
          <w:bCs/>
          <w:color w:val="000000"/>
          <w:szCs w:val="22"/>
          <w:lang w:val="en-GB" w:bidi="ta-IN"/>
        </w:rPr>
        <w:t>presented in the Table 1</w:t>
      </w:r>
      <w:r w:rsidRPr="00D36A83">
        <w:rPr>
          <w:rFonts w:ascii="Arial" w:hAnsi="Arial" w:cs="Arial"/>
          <w:bCs/>
          <w:color w:val="000000"/>
          <w:szCs w:val="22"/>
          <w:lang w:val="en-GB" w:bidi="ta-IN"/>
        </w:rPr>
        <w:t xml:space="preserve"> above, the Outcome 3 is further specified through Outputs, which should provide more elaborate understanding of what UNDP provides through its interventions. </w:t>
      </w:r>
      <w:r w:rsidRPr="00D36A83">
        <w:rPr>
          <w:rFonts w:ascii="Arial" w:hAnsi="Arial" w:cs="Arial"/>
          <w:color w:val="000000"/>
          <w:szCs w:val="22"/>
          <w:lang w:val="en-GB"/>
        </w:rPr>
        <w:t xml:space="preserve">Some of these outputs (e.g. </w:t>
      </w:r>
      <w:r w:rsidRPr="00D36A83">
        <w:rPr>
          <w:rFonts w:ascii="Arial" w:hAnsi="Arial" w:cs="Arial"/>
          <w:i/>
          <w:color w:val="000000"/>
          <w:szCs w:val="22"/>
          <w:lang w:val="en-GB"/>
        </w:rPr>
        <w:t>CSR, Rural strategy, World Trade Service Centre, policies, institution capacities for eco-tourism</w:t>
      </w:r>
      <w:r w:rsidRPr="00D36A83">
        <w:rPr>
          <w:rFonts w:ascii="Arial" w:hAnsi="Arial" w:cs="Arial"/>
          <w:color w:val="000000"/>
          <w:szCs w:val="22"/>
          <w:lang w:val="en-GB"/>
        </w:rPr>
        <w:t>) have not been tackled by UNDP interventions due to lack of projects focusing on these areas</w:t>
      </w:r>
      <w:r w:rsidRPr="00D36A83">
        <w:rPr>
          <w:rFonts w:ascii="Arial" w:eastAsiaTheme="minorEastAsia" w:hAnsi="Arial" w:cs="Arial"/>
          <w:color w:val="000000"/>
          <w:szCs w:val="22"/>
          <w:lang w:val="en-GB"/>
        </w:rPr>
        <w:t xml:space="preserve"> (See Table 3 below). </w:t>
      </w:r>
      <w:r w:rsidRPr="00D36A83">
        <w:rPr>
          <w:rFonts w:ascii="Arial" w:hAnsi="Arial" w:cs="Arial"/>
          <w:color w:val="000000"/>
          <w:szCs w:val="22"/>
          <w:lang w:val="en-GB"/>
        </w:rPr>
        <w:t xml:space="preserve">Review of CPD outputs and projects implemented within the Outcome 3 shows the necessity to refine the output definition for the purpose of this evaluation to enable more comprehensive analysis of UNDP achievements in support to Outcome 3. Therefore, the proposed refined outputs, </w:t>
      </w:r>
      <w:r w:rsidRPr="000A0F64">
        <w:rPr>
          <w:rFonts w:ascii="Arial" w:hAnsi="Arial" w:cs="Arial"/>
          <w:color w:val="000000"/>
          <w:szCs w:val="22"/>
          <w:lang w:val="en-GB"/>
        </w:rPr>
        <w:t>agreed with UNDP,</w:t>
      </w:r>
      <w:r w:rsidRPr="00D36A83">
        <w:rPr>
          <w:rFonts w:ascii="Arial" w:hAnsi="Arial" w:cs="Arial"/>
          <w:color w:val="000000"/>
          <w:szCs w:val="22"/>
          <w:lang w:val="en-GB"/>
        </w:rPr>
        <w:t xml:space="preserve"> are the following: </w:t>
      </w:r>
    </w:p>
    <w:p w14:paraId="326074A5" w14:textId="7FB63AFD" w:rsidR="004175B8" w:rsidRPr="006279BD" w:rsidRDefault="004175B8" w:rsidP="004175B8">
      <w:pPr>
        <w:pStyle w:val="Caption"/>
        <w:rPr>
          <w:rFonts w:ascii="Arial" w:hAnsi="Arial" w:cs="Arial"/>
          <w:color w:val="000000"/>
          <w:sz w:val="22"/>
          <w:szCs w:val="22"/>
        </w:rPr>
      </w:pPr>
      <w:r w:rsidRPr="006279BD">
        <w:rPr>
          <w:rFonts w:ascii="Arial" w:hAnsi="Arial" w:cs="Arial"/>
          <w:sz w:val="22"/>
          <w:szCs w:val="22"/>
        </w:rPr>
        <w:t xml:space="preserve">Box </w:t>
      </w:r>
      <w:r w:rsidRPr="006279BD">
        <w:rPr>
          <w:rFonts w:ascii="Arial" w:hAnsi="Arial" w:cs="Arial"/>
          <w:sz w:val="22"/>
          <w:szCs w:val="22"/>
        </w:rPr>
        <w:fldChar w:fldCharType="begin"/>
      </w:r>
      <w:r w:rsidRPr="006279BD">
        <w:rPr>
          <w:rFonts w:ascii="Arial" w:hAnsi="Arial" w:cs="Arial"/>
          <w:sz w:val="22"/>
          <w:szCs w:val="22"/>
        </w:rPr>
        <w:instrText xml:space="preserve"> SEQ Box \* ARABIC </w:instrText>
      </w:r>
      <w:r w:rsidRPr="006279BD">
        <w:rPr>
          <w:rFonts w:ascii="Arial" w:hAnsi="Arial" w:cs="Arial"/>
          <w:sz w:val="22"/>
          <w:szCs w:val="22"/>
        </w:rPr>
        <w:fldChar w:fldCharType="separate"/>
      </w:r>
      <w:r w:rsidRPr="006279BD">
        <w:rPr>
          <w:rFonts w:ascii="Arial" w:hAnsi="Arial" w:cs="Arial"/>
          <w:noProof/>
          <w:sz w:val="22"/>
          <w:szCs w:val="22"/>
        </w:rPr>
        <w:t>1</w:t>
      </w:r>
      <w:r w:rsidRPr="006279BD">
        <w:rPr>
          <w:rFonts w:ascii="Arial" w:hAnsi="Arial" w:cs="Arial"/>
          <w:sz w:val="22"/>
          <w:szCs w:val="22"/>
        </w:rPr>
        <w:fldChar w:fldCharType="end"/>
      </w:r>
      <w:r w:rsidRPr="006279BD">
        <w:rPr>
          <w:rFonts w:ascii="Arial" w:hAnsi="Arial" w:cs="Arial"/>
          <w:sz w:val="22"/>
          <w:szCs w:val="22"/>
        </w:rPr>
        <w:t>: Refined Outputs</w:t>
      </w:r>
    </w:p>
    <w:tbl>
      <w:tblPr>
        <w:tblStyle w:val="TableGrid"/>
        <w:tblW w:w="9402" w:type="dxa"/>
        <w:tblInd w:w="-5" w:type="dxa"/>
        <w:tblLook w:val="04A0" w:firstRow="1" w:lastRow="0" w:firstColumn="1" w:lastColumn="0" w:noHBand="0" w:noVBand="1"/>
      </w:tblPr>
      <w:tblGrid>
        <w:gridCol w:w="5216"/>
        <w:gridCol w:w="4186"/>
      </w:tblGrid>
      <w:tr w:rsidR="00FE4D01" w:rsidRPr="00D36A83" w14:paraId="2C2AC149" w14:textId="77777777" w:rsidTr="00DB3B13">
        <w:trPr>
          <w:trHeight w:val="285"/>
        </w:trPr>
        <w:tc>
          <w:tcPr>
            <w:tcW w:w="5216" w:type="dxa"/>
            <w:shd w:val="clear" w:color="auto" w:fill="FFC000"/>
          </w:tcPr>
          <w:p w14:paraId="24650078" w14:textId="12D8C6AE" w:rsidR="00FE4D01" w:rsidRPr="00D36A83" w:rsidRDefault="00FE4D01" w:rsidP="00A8453B">
            <w:pPr>
              <w:widowControl w:val="0"/>
              <w:autoSpaceDE w:val="0"/>
              <w:autoSpaceDN w:val="0"/>
              <w:adjustRightInd w:val="0"/>
              <w:spacing w:before="100" w:beforeAutospacing="1" w:after="100" w:afterAutospacing="1"/>
              <w:jc w:val="both"/>
              <w:rPr>
                <w:rFonts w:ascii="Arial" w:hAnsi="Arial" w:cs="Arial"/>
                <w:b/>
                <w:color w:val="000000"/>
                <w:szCs w:val="22"/>
                <w:lang w:val="en-GB"/>
              </w:rPr>
            </w:pPr>
            <w:r w:rsidRPr="00D36A83">
              <w:rPr>
                <w:rFonts w:ascii="Arial" w:hAnsi="Arial" w:cs="Arial"/>
                <w:b/>
                <w:color w:val="000000"/>
                <w:szCs w:val="22"/>
                <w:lang w:val="en-GB"/>
              </w:rPr>
              <w:t>Outputs to be used for the Evaluation</w:t>
            </w:r>
          </w:p>
        </w:tc>
        <w:tc>
          <w:tcPr>
            <w:tcW w:w="4186" w:type="dxa"/>
            <w:shd w:val="clear" w:color="auto" w:fill="FFC000"/>
          </w:tcPr>
          <w:p w14:paraId="51CFCE50" w14:textId="5E7D1008" w:rsidR="00FE4D01" w:rsidRPr="00D36A83" w:rsidRDefault="00FE4D01" w:rsidP="00FE4D01">
            <w:pPr>
              <w:widowControl w:val="0"/>
              <w:autoSpaceDE w:val="0"/>
              <w:autoSpaceDN w:val="0"/>
              <w:adjustRightInd w:val="0"/>
              <w:spacing w:before="100" w:beforeAutospacing="1" w:after="100" w:afterAutospacing="1"/>
              <w:jc w:val="both"/>
              <w:rPr>
                <w:rFonts w:ascii="Arial" w:hAnsi="Arial" w:cs="Arial"/>
                <w:b/>
                <w:color w:val="000000"/>
                <w:szCs w:val="22"/>
                <w:lang w:val="en-GB"/>
              </w:rPr>
            </w:pPr>
            <w:r w:rsidRPr="00D36A83">
              <w:rPr>
                <w:rFonts w:ascii="Arial" w:hAnsi="Arial" w:cs="Arial"/>
                <w:b/>
                <w:color w:val="000000"/>
                <w:szCs w:val="22"/>
                <w:lang w:val="en-GB"/>
              </w:rPr>
              <w:t>Outputs as stated within the CPD</w:t>
            </w:r>
            <w:r w:rsidRPr="00D36A83">
              <w:rPr>
                <w:rStyle w:val="FootnoteReference"/>
                <w:rFonts w:ascii="Arial" w:hAnsi="Arial" w:cs="Arial"/>
                <w:b/>
                <w:color w:val="000000"/>
                <w:szCs w:val="22"/>
                <w:lang w:val="en-GB"/>
              </w:rPr>
              <w:footnoteReference w:id="2"/>
            </w:r>
            <w:r w:rsidRPr="00D36A83">
              <w:rPr>
                <w:rFonts w:ascii="Arial" w:hAnsi="Arial" w:cs="Arial"/>
                <w:b/>
                <w:color w:val="000000"/>
                <w:szCs w:val="22"/>
                <w:lang w:val="en-GB"/>
              </w:rPr>
              <w:t xml:space="preserve"> </w:t>
            </w:r>
          </w:p>
        </w:tc>
      </w:tr>
      <w:tr w:rsidR="00FE4D01" w:rsidRPr="00D36A83" w14:paraId="3D0BA2B8" w14:textId="77777777" w:rsidTr="00DB3B13">
        <w:trPr>
          <w:trHeight w:val="796"/>
        </w:trPr>
        <w:tc>
          <w:tcPr>
            <w:tcW w:w="5216" w:type="dxa"/>
          </w:tcPr>
          <w:p w14:paraId="1FF15D38" w14:textId="77777777" w:rsidR="00FE4D01" w:rsidRPr="00D36A83" w:rsidRDefault="00FE4D01" w:rsidP="00A8453B">
            <w:pPr>
              <w:pStyle w:val="p1"/>
              <w:spacing w:before="100" w:beforeAutospacing="1" w:after="100" w:afterAutospacing="1"/>
              <w:jc w:val="both"/>
              <w:rPr>
                <w:rFonts w:eastAsia="Times New Roman"/>
                <w:color w:val="000000"/>
                <w:sz w:val="22"/>
                <w:szCs w:val="22"/>
                <w:lang w:eastAsia="en-US"/>
              </w:rPr>
            </w:pPr>
            <w:r w:rsidRPr="00D36A83">
              <w:rPr>
                <w:rFonts w:eastAsia="Times New Roman"/>
                <w:b/>
                <w:color w:val="000000"/>
                <w:sz w:val="22"/>
                <w:szCs w:val="22"/>
                <w:lang w:eastAsia="en-US"/>
              </w:rPr>
              <w:t>OUTPUT 1.</w:t>
            </w:r>
            <w:r w:rsidRPr="00D36A83">
              <w:rPr>
                <w:rFonts w:eastAsia="Times New Roman"/>
                <w:color w:val="000000"/>
                <w:sz w:val="22"/>
                <w:szCs w:val="22"/>
                <w:lang w:eastAsia="en-US"/>
              </w:rPr>
              <w:t xml:space="preserve"> Government policy and institutional capacities improved in the areas of transport, safety, tourism, education, urban, economic and sustainable development planning </w:t>
            </w:r>
          </w:p>
        </w:tc>
        <w:tc>
          <w:tcPr>
            <w:tcW w:w="4186" w:type="dxa"/>
          </w:tcPr>
          <w:p w14:paraId="0991E505" w14:textId="77777777" w:rsidR="00FE4D01" w:rsidRPr="00D36A83" w:rsidRDefault="00FE4D01" w:rsidP="00A8453B">
            <w:pPr>
              <w:widowControl w:val="0"/>
              <w:autoSpaceDE w:val="0"/>
              <w:autoSpaceDN w:val="0"/>
              <w:adjustRightInd w:val="0"/>
              <w:spacing w:before="100" w:beforeAutospacing="1" w:after="100" w:afterAutospacing="1"/>
              <w:jc w:val="both"/>
              <w:rPr>
                <w:rFonts w:ascii="Arial" w:hAnsi="Arial" w:cs="Arial"/>
                <w:color w:val="000000"/>
                <w:szCs w:val="22"/>
                <w:lang w:val="en-GB"/>
              </w:rPr>
            </w:pPr>
            <w:r w:rsidRPr="00D36A83">
              <w:rPr>
                <w:rFonts w:ascii="Arial" w:hAnsi="Arial" w:cs="Arial"/>
                <w:color w:val="000000"/>
                <w:szCs w:val="22"/>
                <w:lang w:val="en-GB"/>
              </w:rPr>
              <w:t>10</w:t>
            </w:r>
            <w:r w:rsidRPr="00D36A83">
              <w:rPr>
                <w:rFonts w:ascii="Arial" w:hAnsi="Arial" w:cs="Arial"/>
                <w:color w:val="000000"/>
                <w:szCs w:val="22"/>
                <w:vertAlign w:val="superscript"/>
                <w:lang w:val="en-GB"/>
              </w:rPr>
              <w:t>th</w:t>
            </w:r>
            <w:r w:rsidRPr="00D36A83">
              <w:rPr>
                <w:rFonts w:ascii="Arial" w:hAnsi="Arial" w:cs="Arial"/>
                <w:color w:val="000000"/>
                <w:szCs w:val="22"/>
                <w:lang w:val="en-GB"/>
              </w:rPr>
              <w:t xml:space="preserve"> NDP; 9</w:t>
            </w:r>
            <w:r w:rsidRPr="00D36A83">
              <w:rPr>
                <w:rFonts w:ascii="Arial" w:hAnsi="Arial" w:cs="Arial"/>
                <w:color w:val="000000"/>
                <w:szCs w:val="22"/>
                <w:vertAlign w:val="superscript"/>
                <w:lang w:val="en-GB"/>
              </w:rPr>
              <w:t>th</w:t>
            </w:r>
            <w:r w:rsidRPr="00D36A83">
              <w:rPr>
                <w:rFonts w:ascii="Arial" w:hAnsi="Arial" w:cs="Arial"/>
                <w:color w:val="000000"/>
                <w:szCs w:val="22"/>
                <w:lang w:val="en-GB"/>
              </w:rPr>
              <w:t xml:space="preserve"> Spatial Strategy; Rural Strategy; Urban Observatory, Network</w:t>
            </w:r>
          </w:p>
        </w:tc>
      </w:tr>
      <w:tr w:rsidR="00FE4D01" w:rsidRPr="00D36A83" w14:paraId="485074CF" w14:textId="77777777" w:rsidTr="00DB3B13">
        <w:trPr>
          <w:trHeight w:val="796"/>
        </w:trPr>
        <w:tc>
          <w:tcPr>
            <w:tcW w:w="5216" w:type="dxa"/>
          </w:tcPr>
          <w:p w14:paraId="026E45A3" w14:textId="77777777" w:rsidR="00FE4D01" w:rsidRPr="00D36A83" w:rsidRDefault="00FE4D01" w:rsidP="00A8453B">
            <w:pPr>
              <w:widowControl w:val="0"/>
              <w:autoSpaceDE w:val="0"/>
              <w:autoSpaceDN w:val="0"/>
              <w:adjustRightInd w:val="0"/>
              <w:spacing w:before="100" w:beforeAutospacing="1" w:after="100" w:afterAutospacing="1"/>
              <w:jc w:val="both"/>
              <w:rPr>
                <w:rFonts w:ascii="Arial" w:hAnsi="Arial" w:cs="Arial"/>
                <w:color w:val="000000"/>
                <w:szCs w:val="22"/>
                <w:lang w:val="en-GB"/>
              </w:rPr>
            </w:pPr>
            <w:r w:rsidRPr="00D36A83">
              <w:rPr>
                <w:rFonts w:ascii="Arial" w:hAnsi="Arial" w:cs="Arial"/>
                <w:b/>
                <w:color w:val="000000"/>
                <w:szCs w:val="22"/>
                <w:lang w:val="en-GB"/>
              </w:rPr>
              <w:t>OUTPUT 2.</w:t>
            </w:r>
            <w:r w:rsidRPr="00D36A83">
              <w:rPr>
                <w:rFonts w:ascii="Arial" w:hAnsi="Arial" w:cs="Arial"/>
                <w:color w:val="000000"/>
                <w:szCs w:val="22"/>
                <w:lang w:val="en-GB"/>
              </w:rPr>
              <w:t xml:space="preserve"> Government reporting improved by improved quality of Key performance indicators and systematic data collection and analysis</w:t>
            </w:r>
          </w:p>
        </w:tc>
        <w:tc>
          <w:tcPr>
            <w:tcW w:w="4186" w:type="dxa"/>
          </w:tcPr>
          <w:p w14:paraId="5B723B0E" w14:textId="46BD5146" w:rsidR="00FE4D01" w:rsidRPr="00D36A83" w:rsidRDefault="00FE4D01" w:rsidP="00A8453B">
            <w:pPr>
              <w:widowControl w:val="0"/>
              <w:autoSpaceDE w:val="0"/>
              <w:autoSpaceDN w:val="0"/>
              <w:adjustRightInd w:val="0"/>
              <w:spacing w:before="100" w:beforeAutospacing="1" w:after="100" w:afterAutospacing="1"/>
              <w:jc w:val="both"/>
              <w:rPr>
                <w:rFonts w:ascii="Arial" w:hAnsi="Arial" w:cs="Arial"/>
                <w:color w:val="000000"/>
                <w:szCs w:val="22"/>
                <w:lang w:val="en-GB"/>
              </w:rPr>
            </w:pPr>
            <w:r w:rsidRPr="00D36A83">
              <w:rPr>
                <w:rFonts w:ascii="Arial" w:hAnsi="Arial" w:cs="Arial"/>
                <w:color w:val="000000"/>
                <w:szCs w:val="22"/>
                <w:lang w:val="en-GB"/>
              </w:rPr>
              <w:t>NHDR; NMDGR</w:t>
            </w:r>
            <w:r w:rsidR="002601B2" w:rsidRPr="00D36A83">
              <w:rPr>
                <w:rFonts w:ascii="Arial" w:hAnsi="Arial" w:cs="Arial"/>
                <w:color w:val="000000"/>
                <w:szCs w:val="22"/>
                <w:lang w:val="en-GB"/>
              </w:rPr>
              <w:t>;</w:t>
            </w:r>
            <w:r w:rsidRPr="00D36A83">
              <w:rPr>
                <w:rFonts w:ascii="Arial" w:hAnsi="Arial" w:cs="Arial"/>
                <w:color w:val="000000"/>
                <w:szCs w:val="22"/>
                <w:lang w:val="en-GB"/>
              </w:rPr>
              <w:t xml:space="preserve"> NDP annual reports</w:t>
            </w:r>
          </w:p>
        </w:tc>
      </w:tr>
    </w:tbl>
    <w:p w14:paraId="1FC4907B" w14:textId="1D2304C5" w:rsidR="00544631" w:rsidRPr="00D36A83" w:rsidRDefault="008A0730" w:rsidP="00C55FEC">
      <w:pPr>
        <w:pStyle w:val="CP-Normal"/>
        <w:spacing w:before="100" w:beforeAutospacing="1" w:after="100" w:afterAutospacing="1"/>
        <w:rPr>
          <w:lang w:val="en-GB"/>
        </w:rPr>
      </w:pPr>
      <w:r w:rsidRPr="00D36A83">
        <w:rPr>
          <w:lang w:val="en-GB"/>
        </w:rPr>
        <w:t xml:space="preserve">Majority of interventions implemented within the Outcome 3 were segments of long term engagement with government, in some areas lasting for more than 30 years (e.g. Ministry of Transport). Some others have been relatively new, such as the cooperation with the Saudi Food and Drugs Authority. </w:t>
      </w:r>
      <w:r w:rsidR="00544631" w:rsidRPr="00D36A83">
        <w:rPr>
          <w:lang w:val="en-GB"/>
        </w:rPr>
        <w:t>The</w:t>
      </w:r>
      <w:r w:rsidRPr="00D36A83">
        <w:rPr>
          <w:lang w:val="en-GB"/>
        </w:rPr>
        <w:t xml:space="preserve"> overview of project</w:t>
      </w:r>
      <w:r w:rsidR="00544631" w:rsidRPr="00D36A83">
        <w:rPr>
          <w:lang w:val="en-GB"/>
        </w:rPr>
        <w:t xml:space="preserve"> implemented in the period between late 2012 and 2016 within </w:t>
      </w:r>
      <w:r w:rsidRPr="00D36A83">
        <w:rPr>
          <w:lang w:val="en-GB"/>
        </w:rPr>
        <w:t xml:space="preserve">the Outcome 3 is presented in Table 3 below. </w:t>
      </w:r>
      <w:r w:rsidR="00FE4D01" w:rsidRPr="00D36A83">
        <w:rPr>
          <w:rFonts w:eastAsiaTheme="minorEastAsia"/>
          <w:color w:val="000000"/>
          <w:lang w:val="en-GB"/>
        </w:rPr>
        <w:t>Four projects from this list are not reviewed within the scope of this evaluation, namely: “</w:t>
      </w:r>
      <w:r w:rsidR="00FE4D01" w:rsidRPr="00D36A83">
        <w:rPr>
          <w:lang w:val="en-GB"/>
        </w:rPr>
        <w:t>National Open Source Software Resources Center - KACST</w:t>
      </w:r>
      <w:r w:rsidR="00FE4D01" w:rsidRPr="00D36A83">
        <w:rPr>
          <w:rFonts w:eastAsiaTheme="minorEastAsia"/>
          <w:color w:val="000000"/>
          <w:lang w:val="en-GB"/>
        </w:rPr>
        <w:t>” and “</w:t>
      </w:r>
      <w:r w:rsidR="00FE4D01" w:rsidRPr="00D36A83">
        <w:rPr>
          <w:lang w:val="en-GB"/>
        </w:rPr>
        <w:t>Advisory Services to Ministry of Foreign Affairs</w:t>
      </w:r>
      <w:r w:rsidR="00FE4D01" w:rsidRPr="00D36A83">
        <w:rPr>
          <w:rFonts w:eastAsiaTheme="minorEastAsia"/>
          <w:color w:val="000000"/>
          <w:lang w:val="en-GB"/>
        </w:rPr>
        <w:t>”, “Advisory Services to Saudi CITC”, and “</w:t>
      </w:r>
      <w:r w:rsidR="00FE4D01" w:rsidRPr="00D36A83">
        <w:rPr>
          <w:lang w:val="en-GB"/>
        </w:rPr>
        <w:t>Support to Municipal Elections and Post Elections</w:t>
      </w:r>
      <w:r w:rsidR="00FE4D01" w:rsidRPr="00D36A83">
        <w:rPr>
          <w:rFonts w:eastAsiaTheme="minorEastAsia"/>
          <w:color w:val="000000"/>
          <w:lang w:val="en-GB"/>
        </w:rPr>
        <w:t>”.</w:t>
      </w:r>
      <w:r w:rsidR="00632C96">
        <w:rPr>
          <w:rFonts w:eastAsiaTheme="minorEastAsia"/>
          <w:color w:val="000000"/>
          <w:lang w:val="en-GB"/>
        </w:rPr>
        <w:t xml:space="preserve"> These pro</w:t>
      </w:r>
      <w:r w:rsidR="003205C0">
        <w:rPr>
          <w:rFonts w:eastAsiaTheme="minorEastAsia"/>
          <w:color w:val="000000"/>
          <w:lang w:val="en-GB"/>
        </w:rPr>
        <w:t xml:space="preserve">jects were not </w:t>
      </w:r>
      <w:r w:rsidR="00E765EB">
        <w:rPr>
          <w:rFonts w:eastAsiaTheme="minorEastAsia"/>
          <w:color w:val="000000"/>
          <w:lang w:val="en-GB"/>
        </w:rPr>
        <w:t xml:space="preserve">reviewed </w:t>
      </w:r>
      <w:r w:rsidR="004C53B6">
        <w:rPr>
          <w:rFonts w:eastAsiaTheme="minorEastAsia"/>
          <w:color w:val="000000"/>
          <w:lang w:val="en-GB"/>
        </w:rPr>
        <w:t>because</w:t>
      </w:r>
      <w:r w:rsidR="00E765EB">
        <w:rPr>
          <w:rFonts w:eastAsiaTheme="minorEastAsia"/>
          <w:color w:val="000000"/>
          <w:lang w:val="en-GB"/>
        </w:rPr>
        <w:t xml:space="preserve"> their implementation did not </w:t>
      </w:r>
      <w:r w:rsidR="004C53B6">
        <w:rPr>
          <w:rFonts w:eastAsiaTheme="minorEastAsia"/>
          <w:color w:val="000000"/>
          <w:lang w:val="en-GB"/>
        </w:rPr>
        <w:t>provide extensive</w:t>
      </w:r>
      <w:r w:rsidR="00E765EB">
        <w:rPr>
          <w:rFonts w:eastAsiaTheme="minorEastAsia"/>
          <w:color w:val="000000"/>
          <w:lang w:val="en-GB"/>
        </w:rPr>
        <w:t xml:space="preserve"> direct contribution to the Outcome. </w:t>
      </w:r>
    </w:p>
    <w:p w14:paraId="16BCAD6C" w14:textId="17B58C52" w:rsidR="00544631" w:rsidRPr="006279BD" w:rsidRDefault="004175B8" w:rsidP="004175B8">
      <w:pPr>
        <w:pStyle w:val="Caption"/>
        <w:rPr>
          <w:rFonts w:ascii="Arial" w:hAnsi="Arial" w:cs="Arial"/>
          <w:i w:val="0"/>
          <w:color w:val="000000"/>
          <w:sz w:val="22"/>
          <w:szCs w:val="22"/>
        </w:rPr>
      </w:pPr>
      <w:bookmarkStart w:id="13" w:name="_Toc470030913"/>
      <w:r w:rsidRPr="006279BD">
        <w:rPr>
          <w:rFonts w:ascii="Arial" w:hAnsi="Arial" w:cs="Arial"/>
          <w:sz w:val="22"/>
          <w:szCs w:val="22"/>
        </w:rPr>
        <w:t xml:space="preserve">Table </w:t>
      </w:r>
      <w:r w:rsidRPr="006279BD">
        <w:rPr>
          <w:rFonts w:ascii="Arial" w:hAnsi="Arial" w:cs="Arial"/>
          <w:sz w:val="22"/>
          <w:szCs w:val="22"/>
        </w:rPr>
        <w:fldChar w:fldCharType="begin"/>
      </w:r>
      <w:r w:rsidRPr="006279BD">
        <w:rPr>
          <w:rFonts w:ascii="Arial" w:hAnsi="Arial" w:cs="Arial"/>
          <w:sz w:val="22"/>
          <w:szCs w:val="22"/>
        </w:rPr>
        <w:instrText xml:space="preserve"> SEQ Table \* ARABIC </w:instrText>
      </w:r>
      <w:r w:rsidRPr="006279BD">
        <w:rPr>
          <w:rFonts w:ascii="Arial" w:hAnsi="Arial" w:cs="Arial"/>
          <w:sz w:val="22"/>
          <w:szCs w:val="22"/>
        </w:rPr>
        <w:fldChar w:fldCharType="separate"/>
      </w:r>
      <w:r w:rsidRPr="006279BD">
        <w:rPr>
          <w:rFonts w:ascii="Arial" w:hAnsi="Arial" w:cs="Arial"/>
          <w:noProof/>
          <w:sz w:val="22"/>
          <w:szCs w:val="22"/>
        </w:rPr>
        <w:t>3</w:t>
      </w:r>
      <w:r w:rsidRPr="006279BD">
        <w:rPr>
          <w:rFonts w:ascii="Arial" w:hAnsi="Arial" w:cs="Arial"/>
          <w:sz w:val="22"/>
          <w:szCs w:val="22"/>
        </w:rPr>
        <w:fldChar w:fldCharType="end"/>
      </w:r>
      <w:r w:rsidRPr="006279BD">
        <w:rPr>
          <w:rFonts w:ascii="Arial" w:hAnsi="Arial" w:cs="Arial"/>
          <w:sz w:val="22"/>
          <w:szCs w:val="22"/>
        </w:rPr>
        <w:t>: Projects implemented during the period 2012–2016: Outcome 3: Sustainable Development Mainstreamed across the Economy</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012"/>
        <w:gridCol w:w="1877"/>
      </w:tblGrid>
      <w:tr w:rsidR="00544631" w:rsidRPr="00D36A83" w14:paraId="2B52ECAE" w14:textId="77777777" w:rsidTr="008879AE">
        <w:tc>
          <w:tcPr>
            <w:tcW w:w="0" w:type="auto"/>
            <w:shd w:val="clear" w:color="auto" w:fill="auto"/>
          </w:tcPr>
          <w:p w14:paraId="768DAC9B" w14:textId="77777777" w:rsidR="00544631" w:rsidRPr="00D36A83" w:rsidRDefault="00544631" w:rsidP="00C55FEC">
            <w:pPr>
              <w:pStyle w:val="CP-Normal"/>
              <w:spacing w:before="100" w:beforeAutospacing="1" w:after="100" w:afterAutospacing="1"/>
              <w:rPr>
                <w:rFonts w:eastAsia="MS Mincho"/>
                <w:lang w:val="en-GB"/>
              </w:rPr>
            </w:pPr>
            <w:r w:rsidRPr="00D36A83">
              <w:rPr>
                <w:lang w:val="en-GB"/>
              </w:rPr>
              <w:t>#</w:t>
            </w:r>
          </w:p>
        </w:tc>
        <w:tc>
          <w:tcPr>
            <w:tcW w:w="7201" w:type="dxa"/>
            <w:shd w:val="clear" w:color="auto" w:fill="auto"/>
          </w:tcPr>
          <w:p w14:paraId="3423AFB2" w14:textId="77777777" w:rsidR="00544631" w:rsidRPr="00D36A83" w:rsidRDefault="00544631" w:rsidP="00C55FEC">
            <w:pPr>
              <w:pStyle w:val="CP-Normal"/>
              <w:spacing w:before="100" w:beforeAutospacing="1" w:after="100" w:afterAutospacing="1"/>
              <w:rPr>
                <w:rFonts w:eastAsia="MS Mincho"/>
                <w:lang w:val="en-GB"/>
              </w:rPr>
            </w:pPr>
            <w:r w:rsidRPr="00D36A83">
              <w:rPr>
                <w:lang w:val="en-GB"/>
              </w:rPr>
              <w:t>Title</w:t>
            </w:r>
          </w:p>
        </w:tc>
        <w:tc>
          <w:tcPr>
            <w:tcW w:w="1914" w:type="dxa"/>
            <w:shd w:val="clear" w:color="auto" w:fill="auto"/>
          </w:tcPr>
          <w:p w14:paraId="5817FD07" w14:textId="77777777" w:rsidR="00544631" w:rsidRPr="00D36A83" w:rsidRDefault="00544631" w:rsidP="00C55FEC">
            <w:pPr>
              <w:pStyle w:val="CP-Normal"/>
              <w:spacing w:before="100" w:beforeAutospacing="1" w:after="100" w:afterAutospacing="1"/>
              <w:rPr>
                <w:rFonts w:eastAsia="MS Mincho"/>
                <w:lang w:val="en-GB"/>
              </w:rPr>
            </w:pPr>
            <w:r w:rsidRPr="00D36A83">
              <w:rPr>
                <w:lang w:val="en-GB"/>
              </w:rPr>
              <w:t>Period</w:t>
            </w:r>
          </w:p>
        </w:tc>
      </w:tr>
      <w:tr w:rsidR="00544631" w:rsidRPr="00D36A83" w14:paraId="3D48FCFC" w14:textId="77777777" w:rsidTr="008879AE">
        <w:tc>
          <w:tcPr>
            <w:tcW w:w="0" w:type="auto"/>
            <w:shd w:val="clear" w:color="auto" w:fill="auto"/>
          </w:tcPr>
          <w:p w14:paraId="274EA1B5" w14:textId="77777777" w:rsidR="00544631" w:rsidRPr="00D36A83" w:rsidRDefault="00544631" w:rsidP="00C55FEC">
            <w:pPr>
              <w:pStyle w:val="CP-Normal"/>
              <w:spacing w:before="100" w:beforeAutospacing="1" w:after="100" w:afterAutospacing="1"/>
              <w:rPr>
                <w:rFonts w:eastAsia="MS Mincho"/>
                <w:lang w:val="en-GB"/>
              </w:rPr>
            </w:pPr>
            <w:r w:rsidRPr="00D36A83">
              <w:rPr>
                <w:lang w:val="en-GB"/>
              </w:rPr>
              <w:t>1</w:t>
            </w:r>
          </w:p>
        </w:tc>
        <w:tc>
          <w:tcPr>
            <w:tcW w:w="7201" w:type="dxa"/>
            <w:shd w:val="clear" w:color="auto" w:fill="auto"/>
          </w:tcPr>
          <w:p w14:paraId="0E9E7612" w14:textId="77777777" w:rsidR="00544631" w:rsidRPr="00D36A83" w:rsidRDefault="00544631" w:rsidP="00C55FEC">
            <w:pPr>
              <w:pStyle w:val="CP-Normal"/>
              <w:spacing w:before="100" w:beforeAutospacing="1" w:after="100" w:afterAutospacing="1"/>
              <w:rPr>
                <w:lang w:val="en-GB"/>
              </w:rPr>
            </w:pPr>
            <w:r w:rsidRPr="00D36A83">
              <w:rPr>
                <w:lang w:val="en-GB"/>
              </w:rPr>
              <w:t>Advisory Services to Ministry of Foreign Affairs</w:t>
            </w:r>
          </w:p>
        </w:tc>
        <w:tc>
          <w:tcPr>
            <w:tcW w:w="1914" w:type="dxa"/>
            <w:shd w:val="clear" w:color="auto" w:fill="auto"/>
          </w:tcPr>
          <w:p w14:paraId="702457CB" w14:textId="77777777" w:rsidR="00544631" w:rsidRPr="00D36A83" w:rsidRDefault="00544631" w:rsidP="00C55FEC">
            <w:pPr>
              <w:pStyle w:val="CP-Normal"/>
              <w:spacing w:before="100" w:beforeAutospacing="1" w:after="100" w:afterAutospacing="1"/>
              <w:rPr>
                <w:lang w:val="en-GB"/>
              </w:rPr>
            </w:pPr>
            <w:r w:rsidRPr="00D36A83">
              <w:rPr>
                <w:lang w:val="en-GB"/>
              </w:rPr>
              <w:t>2010-2017</w:t>
            </w:r>
          </w:p>
        </w:tc>
      </w:tr>
      <w:tr w:rsidR="00544631" w:rsidRPr="00D36A83" w14:paraId="3FA77C6B" w14:textId="77777777" w:rsidTr="008879AE">
        <w:tc>
          <w:tcPr>
            <w:tcW w:w="0" w:type="auto"/>
            <w:shd w:val="clear" w:color="auto" w:fill="auto"/>
          </w:tcPr>
          <w:p w14:paraId="341E1B4D" w14:textId="77777777" w:rsidR="00544631" w:rsidRPr="00D36A83" w:rsidRDefault="00544631" w:rsidP="00C55FEC">
            <w:pPr>
              <w:pStyle w:val="CP-Normal"/>
              <w:spacing w:before="100" w:beforeAutospacing="1" w:after="100" w:afterAutospacing="1"/>
              <w:rPr>
                <w:rFonts w:eastAsia="MS Mincho"/>
                <w:lang w:val="en-GB"/>
              </w:rPr>
            </w:pPr>
            <w:r w:rsidRPr="00D36A83">
              <w:rPr>
                <w:lang w:val="en-GB"/>
              </w:rPr>
              <w:t>2</w:t>
            </w:r>
          </w:p>
        </w:tc>
        <w:tc>
          <w:tcPr>
            <w:tcW w:w="7201" w:type="dxa"/>
            <w:shd w:val="clear" w:color="auto" w:fill="auto"/>
          </w:tcPr>
          <w:p w14:paraId="020A24F4" w14:textId="77777777" w:rsidR="00544631" w:rsidRPr="00D36A83" w:rsidRDefault="00544631" w:rsidP="00C55FEC">
            <w:pPr>
              <w:pStyle w:val="CP-Normal"/>
              <w:spacing w:before="100" w:beforeAutospacing="1" w:after="100" w:afterAutospacing="1"/>
              <w:rPr>
                <w:lang w:val="en-GB"/>
              </w:rPr>
            </w:pPr>
            <w:r w:rsidRPr="00D36A83">
              <w:rPr>
                <w:lang w:val="en-GB"/>
              </w:rPr>
              <w:t>Support to Municipal Elections and Post Elections</w:t>
            </w:r>
          </w:p>
        </w:tc>
        <w:tc>
          <w:tcPr>
            <w:tcW w:w="1914" w:type="dxa"/>
            <w:shd w:val="clear" w:color="auto" w:fill="auto"/>
          </w:tcPr>
          <w:p w14:paraId="5A385F29" w14:textId="77777777" w:rsidR="00544631" w:rsidRPr="00D36A83" w:rsidRDefault="00544631" w:rsidP="00C55FEC">
            <w:pPr>
              <w:pStyle w:val="CP-Normal"/>
              <w:spacing w:before="100" w:beforeAutospacing="1" w:after="100" w:afterAutospacing="1"/>
              <w:rPr>
                <w:lang w:val="en-GB"/>
              </w:rPr>
            </w:pPr>
            <w:r w:rsidRPr="00D36A83">
              <w:rPr>
                <w:lang w:val="en-GB"/>
              </w:rPr>
              <w:t>2004-2016</w:t>
            </w:r>
          </w:p>
        </w:tc>
      </w:tr>
      <w:tr w:rsidR="00544631" w:rsidRPr="00D36A83" w14:paraId="50B0503B" w14:textId="77777777" w:rsidTr="008879AE">
        <w:tc>
          <w:tcPr>
            <w:tcW w:w="0" w:type="auto"/>
            <w:shd w:val="clear" w:color="auto" w:fill="auto"/>
          </w:tcPr>
          <w:p w14:paraId="175CDB28" w14:textId="77777777" w:rsidR="00544631" w:rsidRPr="00D36A83" w:rsidRDefault="00544631" w:rsidP="00C55FEC">
            <w:pPr>
              <w:pStyle w:val="CP-Normal"/>
              <w:spacing w:before="100" w:beforeAutospacing="1" w:after="100" w:afterAutospacing="1"/>
              <w:rPr>
                <w:rFonts w:eastAsia="MS Mincho"/>
                <w:lang w:val="en-GB"/>
              </w:rPr>
            </w:pPr>
            <w:r w:rsidRPr="00D36A83">
              <w:rPr>
                <w:lang w:val="en-GB"/>
              </w:rPr>
              <w:t>3</w:t>
            </w:r>
          </w:p>
        </w:tc>
        <w:tc>
          <w:tcPr>
            <w:tcW w:w="7201" w:type="dxa"/>
            <w:shd w:val="clear" w:color="auto" w:fill="auto"/>
          </w:tcPr>
          <w:p w14:paraId="60504F8B" w14:textId="77777777" w:rsidR="00544631" w:rsidRPr="00D36A83" w:rsidRDefault="00544631" w:rsidP="00C55FEC">
            <w:pPr>
              <w:pStyle w:val="CP-Normal"/>
              <w:spacing w:before="100" w:beforeAutospacing="1" w:after="100" w:afterAutospacing="1"/>
              <w:rPr>
                <w:lang w:val="en-GB"/>
              </w:rPr>
            </w:pPr>
            <w:r w:rsidRPr="00D36A83">
              <w:rPr>
                <w:lang w:val="en-GB"/>
              </w:rPr>
              <w:t>Umbrella Programme for Tourism</w:t>
            </w:r>
          </w:p>
        </w:tc>
        <w:tc>
          <w:tcPr>
            <w:tcW w:w="1914" w:type="dxa"/>
            <w:shd w:val="clear" w:color="auto" w:fill="auto"/>
          </w:tcPr>
          <w:p w14:paraId="04086250" w14:textId="77777777" w:rsidR="00544631" w:rsidRPr="00D36A83" w:rsidRDefault="00544631" w:rsidP="00C55FEC">
            <w:pPr>
              <w:pStyle w:val="CP-Normal"/>
              <w:spacing w:before="100" w:beforeAutospacing="1" w:after="100" w:afterAutospacing="1"/>
              <w:rPr>
                <w:lang w:val="en-GB"/>
              </w:rPr>
            </w:pPr>
            <w:r w:rsidRPr="00D36A83">
              <w:rPr>
                <w:lang w:val="en-GB"/>
              </w:rPr>
              <w:t>2012-2017</w:t>
            </w:r>
          </w:p>
        </w:tc>
      </w:tr>
      <w:tr w:rsidR="00544631" w:rsidRPr="00D36A83" w14:paraId="6C3E9F67" w14:textId="77777777" w:rsidTr="008879AE">
        <w:tc>
          <w:tcPr>
            <w:tcW w:w="0" w:type="auto"/>
            <w:shd w:val="clear" w:color="auto" w:fill="auto"/>
          </w:tcPr>
          <w:p w14:paraId="1702D7FB" w14:textId="77777777" w:rsidR="00544631" w:rsidRPr="00D36A83" w:rsidRDefault="00544631" w:rsidP="00C55FEC">
            <w:pPr>
              <w:pStyle w:val="CP-Normal"/>
              <w:spacing w:before="100" w:beforeAutospacing="1" w:after="100" w:afterAutospacing="1"/>
              <w:rPr>
                <w:rFonts w:eastAsia="MS Mincho"/>
                <w:lang w:val="en-GB"/>
              </w:rPr>
            </w:pPr>
            <w:r w:rsidRPr="00D36A83">
              <w:rPr>
                <w:lang w:val="en-GB"/>
              </w:rPr>
              <w:t>4</w:t>
            </w:r>
          </w:p>
        </w:tc>
        <w:tc>
          <w:tcPr>
            <w:tcW w:w="7201" w:type="dxa"/>
            <w:shd w:val="clear" w:color="auto" w:fill="auto"/>
          </w:tcPr>
          <w:p w14:paraId="632464EA" w14:textId="77777777" w:rsidR="00544631" w:rsidRPr="00D36A83" w:rsidRDefault="00544631" w:rsidP="00C55FEC">
            <w:pPr>
              <w:pStyle w:val="CP-Normal"/>
              <w:spacing w:before="100" w:beforeAutospacing="1" w:after="100" w:afterAutospacing="1"/>
              <w:rPr>
                <w:lang w:val="en-GB"/>
              </w:rPr>
            </w:pPr>
            <w:r w:rsidRPr="00D36A83">
              <w:rPr>
                <w:lang w:val="en-GB"/>
              </w:rPr>
              <w:t>Sustainable Road and Transport Management</w:t>
            </w:r>
          </w:p>
        </w:tc>
        <w:tc>
          <w:tcPr>
            <w:tcW w:w="1914" w:type="dxa"/>
            <w:shd w:val="clear" w:color="auto" w:fill="auto"/>
          </w:tcPr>
          <w:p w14:paraId="06404FB6" w14:textId="77777777" w:rsidR="00544631" w:rsidRPr="00D36A83" w:rsidRDefault="00544631" w:rsidP="00C55FEC">
            <w:pPr>
              <w:pStyle w:val="CP-Normal"/>
              <w:spacing w:before="100" w:beforeAutospacing="1" w:after="100" w:afterAutospacing="1"/>
              <w:rPr>
                <w:lang w:val="en-GB"/>
              </w:rPr>
            </w:pPr>
            <w:r w:rsidRPr="00D36A83">
              <w:rPr>
                <w:lang w:val="en-GB"/>
              </w:rPr>
              <w:t>2012-2016</w:t>
            </w:r>
          </w:p>
        </w:tc>
      </w:tr>
      <w:tr w:rsidR="00544631" w:rsidRPr="00D36A83" w14:paraId="23E921A2" w14:textId="77777777" w:rsidTr="008879AE">
        <w:tc>
          <w:tcPr>
            <w:tcW w:w="0" w:type="auto"/>
            <w:shd w:val="clear" w:color="auto" w:fill="auto"/>
          </w:tcPr>
          <w:p w14:paraId="39762BA7" w14:textId="77777777" w:rsidR="00544631" w:rsidRPr="00D36A83" w:rsidRDefault="00544631" w:rsidP="00C55FEC">
            <w:pPr>
              <w:pStyle w:val="CP-Normal"/>
              <w:spacing w:before="100" w:beforeAutospacing="1" w:after="100" w:afterAutospacing="1"/>
              <w:rPr>
                <w:rFonts w:eastAsia="MS Mincho"/>
                <w:lang w:val="en-GB"/>
              </w:rPr>
            </w:pPr>
            <w:r w:rsidRPr="00D36A83">
              <w:rPr>
                <w:lang w:val="en-GB"/>
              </w:rPr>
              <w:t>5</w:t>
            </w:r>
          </w:p>
        </w:tc>
        <w:tc>
          <w:tcPr>
            <w:tcW w:w="7201" w:type="dxa"/>
            <w:shd w:val="clear" w:color="auto" w:fill="auto"/>
          </w:tcPr>
          <w:p w14:paraId="05757B9D" w14:textId="77777777" w:rsidR="00544631" w:rsidRPr="00D36A83" w:rsidRDefault="00544631" w:rsidP="00C55FEC">
            <w:pPr>
              <w:pStyle w:val="CP-Normal"/>
              <w:spacing w:before="100" w:beforeAutospacing="1" w:after="100" w:afterAutospacing="1"/>
              <w:rPr>
                <w:lang w:val="en-GB"/>
              </w:rPr>
            </w:pPr>
            <w:r w:rsidRPr="00D36A83">
              <w:rPr>
                <w:lang w:val="en-GB"/>
              </w:rPr>
              <w:t>Sustainable Development Policy and Planning</w:t>
            </w:r>
          </w:p>
        </w:tc>
        <w:tc>
          <w:tcPr>
            <w:tcW w:w="1914" w:type="dxa"/>
            <w:shd w:val="clear" w:color="auto" w:fill="auto"/>
          </w:tcPr>
          <w:p w14:paraId="0713F6A1" w14:textId="77777777" w:rsidR="00544631" w:rsidRPr="00D36A83" w:rsidRDefault="00544631" w:rsidP="00C55FEC">
            <w:pPr>
              <w:pStyle w:val="CP-Normal"/>
              <w:spacing w:before="100" w:beforeAutospacing="1" w:after="100" w:afterAutospacing="1"/>
              <w:rPr>
                <w:lang w:val="en-GB"/>
              </w:rPr>
            </w:pPr>
            <w:r w:rsidRPr="00D36A83">
              <w:rPr>
                <w:lang w:val="en-GB"/>
              </w:rPr>
              <w:t>2015-2017</w:t>
            </w:r>
          </w:p>
        </w:tc>
      </w:tr>
      <w:tr w:rsidR="00544631" w:rsidRPr="00D36A83" w14:paraId="023913EA" w14:textId="77777777" w:rsidTr="008879AE">
        <w:tc>
          <w:tcPr>
            <w:tcW w:w="0" w:type="auto"/>
            <w:shd w:val="clear" w:color="auto" w:fill="auto"/>
          </w:tcPr>
          <w:p w14:paraId="41BBFE98" w14:textId="77777777" w:rsidR="00544631" w:rsidRPr="00D36A83" w:rsidRDefault="00544631" w:rsidP="00C55FEC">
            <w:pPr>
              <w:pStyle w:val="CP-Normal"/>
              <w:spacing w:before="100" w:beforeAutospacing="1" w:after="100" w:afterAutospacing="1"/>
              <w:rPr>
                <w:rFonts w:eastAsia="MS Mincho"/>
                <w:lang w:val="en-GB"/>
              </w:rPr>
            </w:pPr>
            <w:r w:rsidRPr="00D36A83">
              <w:rPr>
                <w:lang w:val="en-GB"/>
              </w:rPr>
              <w:t>6</w:t>
            </w:r>
          </w:p>
        </w:tc>
        <w:tc>
          <w:tcPr>
            <w:tcW w:w="7201" w:type="dxa"/>
            <w:shd w:val="clear" w:color="auto" w:fill="auto"/>
          </w:tcPr>
          <w:p w14:paraId="6422F6A4" w14:textId="77777777" w:rsidR="00544631" w:rsidRPr="00D36A83" w:rsidRDefault="00544631" w:rsidP="00C55FEC">
            <w:pPr>
              <w:pStyle w:val="CP-Normal"/>
              <w:spacing w:before="100" w:beforeAutospacing="1" w:after="100" w:afterAutospacing="1"/>
              <w:rPr>
                <w:lang w:val="en-GB"/>
              </w:rPr>
            </w:pPr>
            <w:r w:rsidRPr="00D36A83">
              <w:rPr>
                <w:lang w:val="en-GB"/>
              </w:rPr>
              <w:t>Riyadh Urban Observatory</w:t>
            </w:r>
          </w:p>
        </w:tc>
        <w:tc>
          <w:tcPr>
            <w:tcW w:w="1914" w:type="dxa"/>
            <w:shd w:val="clear" w:color="auto" w:fill="auto"/>
          </w:tcPr>
          <w:p w14:paraId="2C5CE139" w14:textId="77777777" w:rsidR="00544631" w:rsidRPr="00D36A83" w:rsidRDefault="00544631" w:rsidP="00C55FEC">
            <w:pPr>
              <w:pStyle w:val="CP-Normal"/>
              <w:spacing w:before="100" w:beforeAutospacing="1" w:after="100" w:afterAutospacing="1"/>
              <w:rPr>
                <w:lang w:val="en-GB"/>
              </w:rPr>
            </w:pPr>
            <w:r w:rsidRPr="00D36A83">
              <w:rPr>
                <w:lang w:val="en-GB"/>
              </w:rPr>
              <w:t>2015-2017</w:t>
            </w:r>
          </w:p>
        </w:tc>
      </w:tr>
      <w:tr w:rsidR="00544631" w:rsidRPr="00D36A83" w14:paraId="52116122" w14:textId="77777777" w:rsidTr="008879AE">
        <w:tc>
          <w:tcPr>
            <w:tcW w:w="0" w:type="auto"/>
            <w:shd w:val="clear" w:color="auto" w:fill="auto"/>
          </w:tcPr>
          <w:p w14:paraId="62BDA111" w14:textId="77777777" w:rsidR="00544631" w:rsidRPr="00D36A83" w:rsidRDefault="00544631" w:rsidP="00C55FEC">
            <w:pPr>
              <w:pStyle w:val="CP-Normal"/>
              <w:spacing w:before="100" w:beforeAutospacing="1" w:after="100" w:afterAutospacing="1"/>
              <w:rPr>
                <w:rFonts w:eastAsia="MS Mincho"/>
                <w:lang w:val="en-GB"/>
              </w:rPr>
            </w:pPr>
            <w:r w:rsidRPr="00D36A83">
              <w:rPr>
                <w:lang w:val="en-GB"/>
              </w:rPr>
              <w:t>7</w:t>
            </w:r>
          </w:p>
        </w:tc>
        <w:tc>
          <w:tcPr>
            <w:tcW w:w="7201" w:type="dxa"/>
            <w:shd w:val="clear" w:color="auto" w:fill="auto"/>
          </w:tcPr>
          <w:p w14:paraId="1FD8F7B3" w14:textId="77777777" w:rsidR="00544631" w:rsidRPr="00D36A83" w:rsidRDefault="00544631" w:rsidP="00C55FEC">
            <w:pPr>
              <w:pStyle w:val="CP-Normal"/>
              <w:spacing w:before="100" w:beforeAutospacing="1" w:after="100" w:afterAutospacing="1"/>
              <w:rPr>
                <w:lang w:val="en-GB"/>
              </w:rPr>
            </w:pPr>
            <w:r w:rsidRPr="00D36A83">
              <w:rPr>
                <w:lang w:val="en-GB"/>
              </w:rPr>
              <w:t>Support SFDA second strategic plan implementation</w:t>
            </w:r>
          </w:p>
        </w:tc>
        <w:tc>
          <w:tcPr>
            <w:tcW w:w="1914" w:type="dxa"/>
            <w:shd w:val="clear" w:color="auto" w:fill="auto"/>
          </w:tcPr>
          <w:p w14:paraId="61A3556F" w14:textId="77777777" w:rsidR="00544631" w:rsidRPr="00D36A83" w:rsidRDefault="00544631" w:rsidP="00C55FEC">
            <w:pPr>
              <w:pStyle w:val="CP-Normal"/>
              <w:spacing w:before="100" w:beforeAutospacing="1" w:after="100" w:afterAutospacing="1"/>
              <w:rPr>
                <w:lang w:val="en-GB"/>
              </w:rPr>
            </w:pPr>
            <w:r w:rsidRPr="00D36A83">
              <w:rPr>
                <w:lang w:val="en-GB"/>
              </w:rPr>
              <w:t>2013-2014</w:t>
            </w:r>
          </w:p>
        </w:tc>
      </w:tr>
      <w:tr w:rsidR="00544631" w:rsidRPr="00D36A83" w14:paraId="268F9A49" w14:textId="77777777" w:rsidTr="008879AE">
        <w:tc>
          <w:tcPr>
            <w:tcW w:w="0" w:type="auto"/>
            <w:shd w:val="clear" w:color="auto" w:fill="auto"/>
          </w:tcPr>
          <w:p w14:paraId="7FC83F12" w14:textId="77777777" w:rsidR="00544631" w:rsidRPr="00D36A83" w:rsidRDefault="00544631" w:rsidP="00C55FEC">
            <w:pPr>
              <w:pStyle w:val="CP-Normal"/>
              <w:spacing w:before="100" w:beforeAutospacing="1" w:after="100" w:afterAutospacing="1"/>
              <w:rPr>
                <w:rFonts w:eastAsia="MS Mincho"/>
                <w:lang w:val="en-GB"/>
              </w:rPr>
            </w:pPr>
            <w:r w:rsidRPr="00D36A83">
              <w:rPr>
                <w:lang w:val="en-GB"/>
              </w:rPr>
              <w:t>8</w:t>
            </w:r>
          </w:p>
        </w:tc>
        <w:tc>
          <w:tcPr>
            <w:tcW w:w="7201" w:type="dxa"/>
            <w:shd w:val="clear" w:color="auto" w:fill="auto"/>
          </w:tcPr>
          <w:p w14:paraId="4028A10E" w14:textId="77777777" w:rsidR="00544631" w:rsidRPr="00D36A83" w:rsidRDefault="00544631" w:rsidP="00C55FEC">
            <w:pPr>
              <w:pStyle w:val="CP-Normal"/>
              <w:spacing w:before="100" w:beforeAutospacing="1" w:after="100" w:afterAutospacing="1"/>
              <w:rPr>
                <w:lang w:val="en-GB"/>
              </w:rPr>
            </w:pPr>
            <w:r w:rsidRPr="00D36A83">
              <w:rPr>
                <w:lang w:val="en-GB"/>
              </w:rPr>
              <w:t>Socio-Economically Effective Human Development Planning</w:t>
            </w:r>
          </w:p>
        </w:tc>
        <w:tc>
          <w:tcPr>
            <w:tcW w:w="1914" w:type="dxa"/>
            <w:shd w:val="clear" w:color="auto" w:fill="auto"/>
          </w:tcPr>
          <w:p w14:paraId="71B77850" w14:textId="77777777" w:rsidR="00544631" w:rsidRPr="00D36A83" w:rsidRDefault="00544631" w:rsidP="00C55FEC">
            <w:pPr>
              <w:pStyle w:val="CP-Normal"/>
              <w:spacing w:before="100" w:beforeAutospacing="1" w:after="100" w:afterAutospacing="1"/>
              <w:rPr>
                <w:lang w:val="en-GB"/>
              </w:rPr>
            </w:pPr>
            <w:r w:rsidRPr="00D36A83">
              <w:rPr>
                <w:lang w:val="en-GB"/>
              </w:rPr>
              <w:t>2013-2016</w:t>
            </w:r>
          </w:p>
        </w:tc>
      </w:tr>
      <w:tr w:rsidR="00544631" w:rsidRPr="00D36A83" w14:paraId="4DD24515" w14:textId="77777777" w:rsidTr="008879AE">
        <w:tc>
          <w:tcPr>
            <w:tcW w:w="0" w:type="auto"/>
            <w:shd w:val="clear" w:color="auto" w:fill="auto"/>
          </w:tcPr>
          <w:p w14:paraId="6E1EBADC" w14:textId="77777777" w:rsidR="00544631" w:rsidRPr="00D36A83" w:rsidRDefault="00544631" w:rsidP="00C55FEC">
            <w:pPr>
              <w:pStyle w:val="CP-Normal"/>
              <w:spacing w:before="100" w:beforeAutospacing="1" w:after="100" w:afterAutospacing="1"/>
              <w:rPr>
                <w:rFonts w:eastAsia="MS Mincho"/>
                <w:color w:val="000000"/>
                <w:lang w:val="en-GB"/>
              </w:rPr>
            </w:pPr>
            <w:r w:rsidRPr="00D36A83">
              <w:rPr>
                <w:lang w:val="en-GB"/>
              </w:rPr>
              <w:t>9</w:t>
            </w:r>
          </w:p>
        </w:tc>
        <w:tc>
          <w:tcPr>
            <w:tcW w:w="7201" w:type="dxa"/>
            <w:shd w:val="clear" w:color="auto" w:fill="auto"/>
          </w:tcPr>
          <w:p w14:paraId="2BF369AF" w14:textId="77777777" w:rsidR="00544631" w:rsidRPr="00D36A83" w:rsidRDefault="00544631" w:rsidP="00C55FEC">
            <w:pPr>
              <w:pStyle w:val="CP-Normal"/>
              <w:spacing w:before="100" w:beforeAutospacing="1" w:after="100" w:afterAutospacing="1"/>
              <w:rPr>
                <w:lang w:val="en-GB"/>
              </w:rPr>
            </w:pPr>
            <w:r w:rsidRPr="00D36A83">
              <w:rPr>
                <w:lang w:val="en-GB"/>
              </w:rPr>
              <w:t>Advisory Services to Saudi CITC</w:t>
            </w:r>
          </w:p>
        </w:tc>
        <w:tc>
          <w:tcPr>
            <w:tcW w:w="1914" w:type="dxa"/>
            <w:shd w:val="clear" w:color="auto" w:fill="auto"/>
          </w:tcPr>
          <w:p w14:paraId="342A1772" w14:textId="77777777" w:rsidR="00544631" w:rsidRPr="00D36A83" w:rsidRDefault="00544631" w:rsidP="00C55FEC">
            <w:pPr>
              <w:pStyle w:val="CP-Normal"/>
              <w:spacing w:before="100" w:beforeAutospacing="1" w:after="100" w:afterAutospacing="1"/>
              <w:rPr>
                <w:lang w:val="en-GB"/>
              </w:rPr>
            </w:pPr>
            <w:r w:rsidRPr="00D36A83">
              <w:rPr>
                <w:lang w:val="en-GB"/>
              </w:rPr>
              <w:t>2014-2016</w:t>
            </w:r>
          </w:p>
        </w:tc>
      </w:tr>
      <w:tr w:rsidR="00544631" w:rsidRPr="00D36A83" w14:paraId="7C29084D" w14:textId="77777777" w:rsidTr="008879AE">
        <w:tc>
          <w:tcPr>
            <w:tcW w:w="0" w:type="auto"/>
            <w:shd w:val="clear" w:color="auto" w:fill="auto"/>
          </w:tcPr>
          <w:p w14:paraId="16B11A36" w14:textId="77777777" w:rsidR="00544631" w:rsidRPr="00D36A83" w:rsidRDefault="00544631" w:rsidP="00C55FEC">
            <w:pPr>
              <w:pStyle w:val="CP-Normal"/>
              <w:spacing w:before="100" w:beforeAutospacing="1" w:after="100" w:afterAutospacing="1"/>
              <w:rPr>
                <w:rFonts w:eastAsia="MS Mincho"/>
                <w:color w:val="000000"/>
                <w:lang w:val="en-GB"/>
              </w:rPr>
            </w:pPr>
            <w:r w:rsidRPr="00D36A83">
              <w:rPr>
                <w:lang w:val="en-GB"/>
              </w:rPr>
              <w:t>10</w:t>
            </w:r>
          </w:p>
        </w:tc>
        <w:tc>
          <w:tcPr>
            <w:tcW w:w="7201" w:type="dxa"/>
            <w:shd w:val="clear" w:color="auto" w:fill="auto"/>
          </w:tcPr>
          <w:p w14:paraId="23474C75" w14:textId="77777777" w:rsidR="00544631" w:rsidRPr="00D36A83" w:rsidRDefault="00544631" w:rsidP="00C55FEC">
            <w:pPr>
              <w:pStyle w:val="CP-Normal"/>
              <w:spacing w:before="100" w:beforeAutospacing="1" w:after="100" w:afterAutospacing="1"/>
              <w:rPr>
                <w:lang w:val="en-GB"/>
              </w:rPr>
            </w:pPr>
            <w:r w:rsidRPr="00D36A83">
              <w:rPr>
                <w:lang w:val="en-GB"/>
              </w:rPr>
              <w:t>Capacity Development for Gen. Commission for Survey</w:t>
            </w:r>
          </w:p>
        </w:tc>
        <w:tc>
          <w:tcPr>
            <w:tcW w:w="1914" w:type="dxa"/>
            <w:shd w:val="clear" w:color="auto" w:fill="auto"/>
          </w:tcPr>
          <w:p w14:paraId="014CD8E2" w14:textId="77777777" w:rsidR="00544631" w:rsidRPr="00D36A83" w:rsidRDefault="00544631" w:rsidP="00C55FEC">
            <w:pPr>
              <w:pStyle w:val="CP-Normal"/>
              <w:spacing w:before="100" w:beforeAutospacing="1" w:after="100" w:afterAutospacing="1"/>
              <w:rPr>
                <w:lang w:val="en-GB"/>
              </w:rPr>
            </w:pPr>
            <w:r w:rsidRPr="00D36A83">
              <w:rPr>
                <w:lang w:val="en-GB"/>
              </w:rPr>
              <w:t>2014-2017</w:t>
            </w:r>
          </w:p>
        </w:tc>
      </w:tr>
      <w:tr w:rsidR="00544631" w:rsidRPr="00D36A83" w14:paraId="31237C4F" w14:textId="77777777" w:rsidTr="008879AE">
        <w:tc>
          <w:tcPr>
            <w:tcW w:w="0" w:type="auto"/>
            <w:shd w:val="clear" w:color="auto" w:fill="auto"/>
          </w:tcPr>
          <w:p w14:paraId="4D3066A3" w14:textId="77777777" w:rsidR="00544631" w:rsidRPr="00D36A83" w:rsidRDefault="00544631" w:rsidP="00C55FEC">
            <w:pPr>
              <w:pStyle w:val="CP-Normal"/>
              <w:spacing w:before="100" w:beforeAutospacing="1" w:after="100" w:afterAutospacing="1"/>
              <w:rPr>
                <w:rFonts w:eastAsia="MS Mincho"/>
                <w:color w:val="000000"/>
                <w:lang w:val="en-GB"/>
              </w:rPr>
            </w:pPr>
            <w:r w:rsidRPr="00D36A83">
              <w:rPr>
                <w:lang w:val="en-GB"/>
              </w:rPr>
              <w:t>11</w:t>
            </w:r>
          </w:p>
        </w:tc>
        <w:tc>
          <w:tcPr>
            <w:tcW w:w="7201" w:type="dxa"/>
            <w:shd w:val="clear" w:color="auto" w:fill="auto"/>
          </w:tcPr>
          <w:p w14:paraId="54DE598C" w14:textId="77777777" w:rsidR="00544631" w:rsidRPr="00D36A83" w:rsidRDefault="00544631" w:rsidP="00C55FEC">
            <w:pPr>
              <w:pStyle w:val="CP-Normal"/>
              <w:spacing w:before="100" w:beforeAutospacing="1" w:after="100" w:afterAutospacing="1"/>
              <w:rPr>
                <w:lang w:val="en-GB"/>
              </w:rPr>
            </w:pPr>
            <w:r w:rsidRPr="00D36A83">
              <w:rPr>
                <w:lang w:val="en-GB"/>
              </w:rPr>
              <w:t>Public Education Evaluation</w:t>
            </w:r>
          </w:p>
        </w:tc>
        <w:tc>
          <w:tcPr>
            <w:tcW w:w="1914" w:type="dxa"/>
            <w:shd w:val="clear" w:color="auto" w:fill="auto"/>
          </w:tcPr>
          <w:p w14:paraId="711E43FF" w14:textId="77777777" w:rsidR="00544631" w:rsidRPr="00D36A83" w:rsidRDefault="00544631" w:rsidP="00C55FEC">
            <w:pPr>
              <w:pStyle w:val="CP-Normal"/>
              <w:spacing w:before="100" w:beforeAutospacing="1" w:after="100" w:afterAutospacing="1"/>
              <w:rPr>
                <w:lang w:val="en-GB"/>
              </w:rPr>
            </w:pPr>
            <w:r w:rsidRPr="00D36A83">
              <w:rPr>
                <w:lang w:val="en-GB"/>
              </w:rPr>
              <w:t>2014-2016</w:t>
            </w:r>
          </w:p>
        </w:tc>
      </w:tr>
      <w:tr w:rsidR="00544631" w:rsidRPr="00D36A83" w14:paraId="4F141015" w14:textId="77777777" w:rsidTr="008879AE">
        <w:tc>
          <w:tcPr>
            <w:tcW w:w="0" w:type="auto"/>
            <w:shd w:val="clear" w:color="auto" w:fill="auto"/>
          </w:tcPr>
          <w:p w14:paraId="3964A11D" w14:textId="77777777" w:rsidR="00544631" w:rsidRPr="00D36A83" w:rsidRDefault="00544631" w:rsidP="00C55FEC">
            <w:pPr>
              <w:pStyle w:val="CP-Normal"/>
              <w:spacing w:before="100" w:beforeAutospacing="1" w:after="100" w:afterAutospacing="1"/>
              <w:rPr>
                <w:rFonts w:eastAsia="MS Mincho"/>
                <w:color w:val="000000"/>
                <w:lang w:val="en-GB"/>
              </w:rPr>
            </w:pPr>
            <w:r w:rsidRPr="00D36A83">
              <w:rPr>
                <w:lang w:val="en-GB"/>
              </w:rPr>
              <w:t>12</w:t>
            </w:r>
          </w:p>
        </w:tc>
        <w:tc>
          <w:tcPr>
            <w:tcW w:w="7201" w:type="dxa"/>
            <w:shd w:val="clear" w:color="auto" w:fill="auto"/>
          </w:tcPr>
          <w:p w14:paraId="6485BB23" w14:textId="77777777" w:rsidR="00544631" w:rsidRPr="00D36A83" w:rsidRDefault="00544631" w:rsidP="00C55FEC">
            <w:pPr>
              <w:pStyle w:val="CP-Normal"/>
              <w:spacing w:before="100" w:beforeAutospacing="1" w:after="100" w:afterAutospacing="1"/>
              <w:rPr>
                <w:lang w:val="en-GB"/>
              </w:rPr>
            </w:pPr>
            <w:r w:rsidRPr="00D36A83">
              <w:rPr>
                <w:lang w:val="en-GB"/>
              </w:rPr>
              <w:t>Urban Planning and Management</w:t>
            </w:r>
          </w:p>
        </w:tc>
        <w:tc>
          <w:tcPr>
            <w:tcW w:w="1914" w:type="dxa"/>
            <w:shd w:val="clear" w:color="auto" w:fill="auto"/>
          </w:tcPr>
          <w:p w14:paraId="7969133D" w14:textId="77777777" w:rsidR="00544631" w:rsidRPr="00D36A83" w:rsidRDefault="00544631" w:rsidP="00C55FEC">
            <w:pPr>
              <w:pStyle w:val="CP-Normal"/>
              <w:spacing w:before="100" w:beforeAutospacing="1" w:after="100" w:afterAutospacing="1"/>
              <w:rPr>
                <w:lang w:val="en-GB"/>
              </w:rPr>
            </w:pPr>
            <w:r w:rsidRPr="00D36A83">
              <w:rPr>
                <w:lang w:val="en-GB"/>
              </w:rPr>
              <w:t>2015-2017</w:t>
            </w:r>
          </w:p>
        </w:tc>
      </w:tr>
      <w:tr w:rsidR="00544631" w:rsidRPr="00D36A83" w14:paraId="3A91A147" w14:textId="77777777" w:rsidTr="008879AE">
        <w:tc>
          <w:tcPr>
            <w:tcW w:w="0" w:type="auto"/>
            <w:shd w:val="clear" w:color="auto" w:fill="auto"/>
          </w:tcPr>
          <w:p w14:paraId="4FB9D875" w14:textId="77777777" w:rsidR="00544631" w:rsidRPr="00D36A83" w:rsidRDefault="00544631" w:rsidP="00C55FEC">
            <w:pPr>
              <w:pStyle w:val="CP-Normal"/>
              <w:spacing w:before="100" w:beforeAutospacing="1" w:after="100" w:afterAutospacing="1"/>
              <w:rPr>
                <w:rFonts w:eastAsia="MS Mincho"/>
                <w:color w:val="000000"/>
                <w:lang w:val="en-GB"/>
              </w:rPr>
            </w:pPr>
            <w:r w:rsidRPr="00D36A83">
              <w:rPr>
                <w:lang w:val="en-GB"/>
              </w:rPr>
              <w:t>13</w:t>
            </w:r>
          </w:p>
        </w:tc>
        <w:tc>
          <w:tcPr>
            <w:tcW w:w="7201" w:type="dxa"/>
            <w:shd w:val="clear" w:color="auto" w:fill="auto"/>
          </w:tcPr>
          <w:p w14:paraId="27B1F0C0" w14:textId="77777777" w:rsidR="00544631" w:rsidRPr="00D36A83" w:rsidRDefault="00544631" w:rsidP="00C55FEC">
            <w:pPr>
              <w:pStyle w:val="CP-Normal"/>
              <w:spacing w:before="100" w:beforeAutospacing="1" w:after="100" w:afterAutospacing="1"/>
              <w:rPr>
                <w:lang w:val="en-GB"/>
              </w:rPr>
            </w:pPr>
            <w:r w:rsidRPr="00D36A83">
              <w:rPr>
                <w:lang w:val="en-GB"/>
              </w:rPr>
              <w:t>National Open Source Software Resources Center - KACST</w:t>
            </w:r>
          </w:p>
        </w:tc>
        <w:tc>
          <w:tcPr>
            <w:tcW w:w="1914" w:type="dxa"/>
            <w:shd w:val="clear" w:color="auto" w:fill="auto"/>
          </w:tcPr>
          <w:p w14:paraId="706DACF8" w14:textId="77777777" w:rsidR="00544631" w:rsidRPr="00D36A83" w:rsidRDefault="00544631" w:rsidP="00C55FEC">
            <w:pPr>
              <w:pStyle w:val="CP-Normal"/>
              <w:spacing w:before="100" w:beforeAutospacing="1" w:after="100" w:afterAutospacing="1"/>
              <w:rPr>
                <w:lang w:val="en-GB"/>
              </w:rPr>
            </w:pPr>
            <w:r w:rsidRPr="00D36A83">
              <w:rPr>
                <w:lang w:val="en-GB"/>
              </w:rPr>
              <w:t>2011-2015</w:t>
            </w:r>
          </w:p>
        </w:tc>
      </w:tr>
    </w:tbl>
    <w:p w14:paraId="3F444154" w14:textId="77777777" w:rsidR="007C6DD4" w:rsidRPr="00D36A83" w:rsidRDefault="007C6DD4" w:rsidP="007C6DD4">
      <w:pPr>
        <w:pStyle w:val="Heading2"/>
        <w:numPr>
          <w:ilvl w:val="0"/>
          <w:numId w:val="0"/>
        </w:numPr>
        <w:ind w:left="360" w:hanging="360"/>
        <w:rPr>
          <w:rFonts w:cs="Arial"/>
        </w:rPr>
      </w:pPr>
      <w:bookmarkStart w:id="14" w:name="_Toc369709264"/>
      <w:bookmarkStart w:id="15" w:name="_Toc297396506"/>
    </w:p>
    <w:p w14:paraId="5785EC52" w14:textId="4AD100E9" w:rsidR="0018306A" w:rsidRPr="00D36A83" w:rsidRDefault="00536DAB" w:rsidP="007C6DD4">
      <w:pPr>
        <w:pStyle w:val="Heading2"/>
        <w:numPr>
          <w:ilvl w:val="0"/>
          <w:numId w:val="0"/>
        </w:numPr>
        <w:ind w:left="360" w:hanging="360"/>
        <w:rPr>
          <w:rFonts w:cs="Arial"/>
        </w:rPr>
      </w:pPr>
      <w:bookmarkStart w:id="16" w:name="_Toc470022219"/>
      <w:r w:rsidRPr="00D36A83">
        <w:rPr>
          <w:rFonts w:cs="Arial"/>
        </w:rPr>
        <w:t xml:space="preserve">1.3 </w:t>
      </w:r>
      <w:r w:rsidR="0018306A" w:rsidRPr="00D36A83">
        <w:rPr>
          <w:rFonts w:cs="Arial"/>
        </w:rPr>
        <w:t>Evaluation Methodology</w:t>
      </w:r>
      <w:bookmarkEnd w:id="14"/>
      <w:bookmarkEnd w:id="15"/>
      <w:bookmarkEnd w:id="16"/>
    </w:p>
    <w:p w14:paraId="4B271D74" w14:textId="31049EC1" w:rsidR="0018306A" w:rsidRPr="00D36A83" w:rsidRDefault="0019159C" w:rsidP="00C55FEC">
      <w:pPr>
        <w:widowControl w:val="0"/>
        <w:autoSpaceDE w:val="0"/>
        <w:autoSpaceDN w:val="0"/>
        <w:adjustRightInd w:val="0"/>
        <w:spacing w:before="100" w:beforeAutospacing="1" w:after="100" w:afterAutospacing="1"/>
        <w:jc w:val="both"/>
        <w:rPr>
          <w:rFonts w:ascii="Arial" w:hAnsi="Arial" w:cs="Arial"/>
          <w:szCs w:val="22"/>
          <w:lang w:val="en-GB"/>
        </w:rPr>
      </w:pPr>
      <w:bookmarkStart w:id="17" w:name="OLE_LINK5"/>
      <w:bookmarkStart w:id="18" w:name="OLE_LINK6"/>
      <w:bookmarkStart w:id="19" w:name="_Toc297981481"/>
      <w:bookmarkStart w:id="20" w:name="_Toc297981539"/>
      <w:bookmarkStart w:id="21" w:name="_Toc297981863"/>
      <w:r w:rsidRPr="00D36A83">
        <w:rPr>
          <w:rFonts w:ascii="Arial" w:hAnsi="Arial" w:cs="Arial"/>
          <w:szCs w:val="22"/>
          <w:lang w:val="en-GB"/>
        </w:rPr>
        <w:t xml:space="preserve">The methodology for the Evaluation is in line with the </w:t>
      </w:r>
      <w:r w:rsidR="0018306A" w:rsidRPr="00D36A83">
        <w:rPr>
          <w:rFonts w:ascii="Arial" w:hAnsi="Arial" w:cs="Arial"/>
          <w:szCs w:val="22"/>
          <w:lang w:val="en-GB"/>
        </w:rPr>
        <w:t xml:space="preserve">Development Assistance Committee of the Organisation for Economic Co-operation and Development (OECD-DAC) </w:t>
      </w:r>
      <w:r w:rsidRPr="00D36A83">
        <w:rPr>
          <w:rFonts w:ascii="Arial" w:hAnsi="Arial" w:cs="Arial"/>
          <w:szCs w:val="22"/>
          <w:lang w:val="en-GB"/>
        </w:rPr>
        <w:t xml:space="preserve">Evaluation Quality Standards </w:t>
      </w:r>
      <w:r w:rsidR="00E0479F" w:rsidRPr="00D36A83">
        <w:rPr>
          <w:rFonts w:ascii="Arial" w:hAnsi="Arial" w:cs="Arial"/>
          <w:szCs w:val="22"/>
          <w:lang w:val="en-GB"/>
        </w:rPr>
        <w:t>as well as</w:t>
      </w:r>
      <w:r w:rsidR="0018306A" w:rsidRPr="00D36A83">
        <w:rPr>
          <w:rFonts w:ascii="Arial" w:hAnsi="Arial" w:cs="Arial"/>
          <w:szCs w:val="22"/>
          <w:lang w:val="en-GB"/>
        </w:rPr>
        <w:t xml:space="preserve"> the UNDP Handbook on Planning, Monitoring and Evaluating for Development Results approved by UNEG in evaluation process.</w:t>
      </w:r>
    </w:p>
    <w:p w14:paraId="4A8C15ED" w14:textId="7B84C033" w:rsidR="00E0479F" w:rsidRPr="00D36A83" w:rsidRDefault="00E0479F" w:rsidP="00C55FEC">
      <w:pPr>
        <w:widowControl w:val="0"/>
        <w:spacing w:before="100" w:beforeAutospacing="1" w:after="100" w:afterAutospacing="1"/>
        <w:jc w:val="both"/>
        <w:rPr>
          <w:rFonts w:ascii="Arial" w:hAnsi="Arial" w:cs="Arial"/>
          <w:szCs w:val="22"/>
          <w:lang w:val="en-GB"/>
        </w:rPr>
      </w:pPr>
      <w:r w:rsidRPr="00D36A83">
        <w:rPr>
          <w:rFonts w:ascii="Arial" w:hAnsi="Arial" w:cs="Arial"/>
          <w:szCs w:val="22"/>
          <w:lang w:val="en-GB"/>
        </w:rPr>
        <w:t xml:space="preserve">As outlined in the Terms of Reference (ToR), the evaluation </w:t>
      </w:r>
      <w:r w:rsidR="008A0730" w:rsidRPr="00D36A83">
        <w:rPr>
          <w:rFonts w:ascii="Arial" w:hAnsi="Arial" w:cs="Arial"/>
          <w:szCs w:val="22"/>
          <w:lang w:val="en-GB"/>
        </w:rPr>
        <w:t xml:space="preserve">focused </w:t>
      </w:r>
      <w:r w:rsidRPr="00D36A83">
        <w:rPr>
          <w:rFonts w:ascii="Arial" w:hAnsi="Arial" w:cs="Arial"/>
          <w:szCs w:val="22"/>
          <w:lang w:val="en-GB"/>
        </w:rPr>
        <w:t xml:space="preserve">on the following: </w:t>
      </w:r>
    </w:p>
    <w:p w14:paraId="7B31F857" w14:textId="5C0845ED" w:rsidR="00E0479F" w:rsidRPr="00D36A83" w:rsidRDefault="00E0479F" w:rsidP="00C55FEC">
      <w:pPr>
        <w:widowControl w:val="0"/>
        <w:spacing w:before="100" w:beforeAutospacing="1" w:after="100" w:afterAutospacing="1"/>
        <w:jc w:val="both"/>
        <w:rPr>
          <w:rFonts w:ascii="Arial" w:hAnsi="Arial" w:cs="Arial"/>
          <w:szCs w:val="22"/>
          <w:lang w:val="en-GB"/>
        </w:rPr>
      </w:pPr>
      <w:r w:rsidRPr="00D36A83">
        <w:rPr>
          <w:rFonts w:ascii="Arial" w:hAnsi="Arial" w:cs="Arial"/>
          <w:b/>
          <w:szCs w:val="22"/>
          <w:lang w:val="en-GB"/>
        </w:rPr>
        <w:t>Outcome status</w:t>
      </w:r>
      <w:r w:rsidRPr="00D36A83">
        <w:rPr>
          <w:rFonts w:ascii="Arial" w:hAnsi="Arial" w:cs="Arial"/>
          <w:i/>
          <w:szCs w:val="22"/>
          <w:lang w:val="en-GB"/>
        </w:rPr>
        <w:t>:</w:t>
      </w:r>
      <w:r w:rsidRPr="00D36A83">
        <w:rPr>
          <w:rFonts w:ascii="Arial" w:hAnsi="Arial" w:cs="Arial"/>
          <w:szCs w:val="22"/>
          <w:lang w:val="en-GB"/>
        </w:rPr>
        <w:t xml:space="preserve"> Determine whether there has been progress made towards the Outcome 3 achievement, </w:t>
      </w:r>
      <w:r w:rsidR="00CC3A2A" w:rsidRPr="00D36A83">
        <w:rPr>
          <w:rFonts w:ascii="Arial" w:hAnsi="Arial" w:cs="Arial"/>
          <w:szCs w:val="22"/>
          <w:lang w:val="en-GB"/>
        </w:rPr>
        <w:t>and</w:t>
      </w:r>
      <w:r w:rsidRPr="00D36A83">
        <w:rPr>
          <w:rFonts w:ascii="Arial" w:hAnsi="Arial" w:cs="Arial"/>
          <w:szCs w:val="22"/>
          <w:lang w:val="en-GB"/>
        </w:rPr>
        <w:t xml:space="preserve"> identify the challenges to attainment of the outcome. Identify innovative approaches and capacities developed through UNDP assistance. Assess the relevance of UNDP outputs to the outcome. </w:t>
      </w:r>
    </w:p>
    <w:p w14:paraId="47111A3D" w14:textId="77777777" w:rsidR="00E0479F" w:rsidRPr="00D36A83" w:rsidRDefault="00E0479F" w:rsidP="00C55FEC">
      <w:pPr>
        <w:pStyle w:val="CP-Normal"/>
        <w:spacing w:before="100" w:beforeAutospacing="1" w:after="100" w:afterAutospacing="1"/>
        <w:rPr>
          <w:lang w:val="en-GB"/>
        </w:rPr>
      </w:pPr>
      <w:r w:rsidRPr="00D36A83">
        <w:rPr>
          <w:b/>
          <w:lang w:val="en-GB"/>
        </w:rPr>
        <w:t>Underlying factors</w:t>
      </w:r>
      <w:r w:rsidRPr="00D36A83">
        <w:rPr>
          <w:i/>
          <w:lang w:val="en-GB"/>
        </w:rPr>
        <w:t>:</w:t>
      </w:r>
      <w:r w:rsidRPr="00D36A83">
        <w:rPr>
          <w:lang w:val="en-GB"/>
        </w:rPr>
        <w:t xml:space="preserve"> Analyze the underlying factors beyond UNDP’s control that influenced the outcome. Distinguish the substantive design issues from the key implementation and/or management capacities and issues including the timeliness of outputs, the degree of stakeholders and partners’ involvement in the completion of outputs, and how processes were managed/carried out. </w:t>
      </w:r>
    </w:p>
    <w:p w14:paraId="76288114" w14:textId="77777777" w:rsidR="00E0479F" w:rsidRPr="00D36A83" w:rsidRDefault="00E0479F" w:rsidP="00C55FEC">
      <w:pPr>
        <w:pStyle w:val="CP-Normal"/>
        <w:spacing w:before="100" w:beforeAutospacing="1" w:after="100" w:afterAutospacing="1"/>
        <w:rPr>
          <w:lang w:val="en-GB"/>
        </w:rPr>
      </w:pPr>
      <w:r w:rsidRPr="00D36A83">
        <w:rPr>
          <w:b/>
          <w:lang w:val="en-GB"/>
        </w:rPr>
        <w:t>Strategic Positioning of UNDP</w:t>
      </w:r>
      <w:r w:rsidRPr="00D36A83">
        <w:rPr>
          <w:lang w:val="en-GB"/>
        </w:rPr>
        <w:t>: Examine the distinctive characteristics and features of UNDP’s inclusive development programme and how it has shaped UNDP's relevance as a current and potential partner. The Country Office (CO) position will be analyzed in terms of communication that goes into articulating UNDP's relevance, or how the CO is positioned to meet partner needs by offering specific, tailored services to these partners, creating value by responding to partners' needs.</w:t>
      </w:r>
    </w:p>
    <w:p w14:paraId="0AECE430" w14:textId="77777777" w:rsidR="00E0479F" w:rsidRPr="00D36A83" w:rsidRDefault="00E0479F" w:rsidP="008879AE">
      <w:pPr>
        <w:pStyle w:val="CP-Normal"/>
        <w:spacing w:before="100" w:beforeAutospacing="1" w:after="100" w:afterAutospacing="1"/>
        <w:rPr>
          <w:lang w:val="en-GB"/>
        </w:rPr>
      </w:pPr>
      <w:r w:rsidRPr="00D36A83">
        <w:rPr>
          <w:b/>
          <w:lang w:val="en-GB"/>
        </w:rPr>
        <w:t>Partnership strategy</w:t>
      </w:r>
      <w:r w:rsidRPr="00D36A83">
        <w:rPr>
          <w:i/>
          <w:lang w:val="en-GB"/>
        </w:rPr>
        <w:t>:</w:t>
      </w:r>
      <w:r w:rsidRPr="00D36A83">
        <w:rPr>
          <w:lang w:val="en-GB"/>
        </w:rPr>
        <w:t xml:space="preserve"> Ascertain whether UNDP’s partnership building efforts has been appropriate and effective. What were the partnerships formed? What was the role of UNDP? How did the partnership contribute to the achievement of the outcome? What was the level of stakeholders’ participation? Examine the partnership among UN Agencies in the relevant field.</w:t>
      </w:r>
      <w:r w:rsidRPr="00D36A83">
        <w:rPr>
          <w:bCs/>
          <w:lang w:val="en-GB"/>
        </w:rPr>
        <w:t xml:space="preserve"> This will also aim at validating the </w:t>
      </w:r>
      <w:r w:rsidRPr="00D36A83">
        <w:rPr>
          <w:lang w:val="en-GB"/>
        </w:rPr>
        <w:t>appropriateness and relevance of the outcome to the country’s needs and the partnership strategy and hence enhancing development effectiveness and/or decision making on UNDP future role in development.</w:t>
      </w:r>
    </w:p>
    <w:p w14:paraId="3CFACC18" w14:textId="725BF7F6" w:rsidR="00E0479F" w:rsidRPr="00D36A83" w:rsidRDefault="00E0479F" w:rsidP="008879AE">
      <w:pPr>
        <w:pStyle w:val="CP-Normal"/>
        <w:spacing w:before="100" w:beforeAutospacing="1" w:after="100" w:afterAutospacing="1"/>
        <w:rPr>
          <w:lang w:val="en-GB"/>
        </w:rPr>
      </w:pPr>
      <w:r w:rsidRPr="00D36A83">
        <w:rPr>
          <w:b/>
          <w:bCs/>
          <w:lang w:val="en-GB"/>
        </w:rPr>
        <w:t>Lessons learned</w:t>
      </w:r>
      <w:r w:rsidRPr="00D36A83">
        <w:rPr>
          <w:bCs/>
          <w:lang w:val="en-GB"/>
        </w:rPr>
        <w:t xml:space="preserve">: </w:t>
      </w:r>
      <w:r w:rsidRPr="00D36A83">
        <w:rPr>
          <w:lang w:val="en-GB"/>
        </w:rPr>
        <w:t>Identify lessons learnt and best practices and related innovative ideas and approaches in incubation, and in relation to management and implementation of activities to achieve the related outcome. This will support learning</w:t>
      </w:r>
      <w:r w:rsidRPr="00D36A83">
        <w:rPr>
          <w:bCs/>
          <w:lang w:val="en-GB"/>
        </w:rPr>
        <w:t xml:space="preserve"> lessons </w:t>
      </w:r>
      <w:r w:rsidRPr="00D36A83">
        <w:rPr>
          <w:lang w:val="en-GB"/>
        </w:rPr>
        <w:t xml:space="preserve">about UNDP’s contribution to the outcomes over the CPD cycle </w:t>
      </w:r>
      <w:r w:rsidR="00CC3A2A" w:rsidRPr="00D36A83">
        <w:rPr>
          <w:lang w:val="en-GB"/>
        </w:rPr>
        <w:t>to</w:t>
      </w:r>
      <w:r w:rsidRPr="00D36A83">
        <w:rPr>
          <w:lang w:val="en-GB"/>
        </w:rPr>
        <w:t xml:space="preserve"> design a better assistance strategy for the new programming cycle.</w:t>
      </w:r>
    </w:p>
    <w:p w14:paraId="6EF4DB74" w14:textId="77777777" w:rsidR="00056F3C" w:rsidRPr="00D36A83" w:rsidRDefault="00056F3C" w:rsidP="007C6DD4">
      <w:pPr>
        <w:pStyle w:val="Heading2"/>
        <w:numPr>
          <w:ilvl w:val="0"/>
          <w:numId w:val="0"/>
        </w:numPr>
        <w:ind w:left="360" w:hanging="360"/>
        <w:rPr>
          <w:rFonts w:cs="Arial"/>
        </w:rPr>
      </w:pPr>
      <w:bookmarkStart w:id="22" w:name="_Toc369709266"/>
      <w:bookmarkStart w:id="23" w:name="_Toc297395674"/>
      <w:bookmarkStart w:id="24" w:name="_Toc297395741"/>
      <w:bookmarkStart w:id="25" w:name="_Toc297396507"/>
      <w:bookmarkStart w:id="26" w:name="_Toc470022220"/>
      <w:r w:rsidRPr="00D36A83">
        <w:rPr>
          <w:rFonts w:cs="Arial"/>
        </w:rPr>
        <w:t>1.4 Evaluation Design</w:t>
      </w:r>
      <w:bookmarkEnd w:id="22"/>
      <w:bookmarkEnd w:id="23"/>
      <w:bookmarkEnd w:id="24"/>
      <w:bookmarkEnd w:id="25"/>
      <w:bookmarkEnd w:id="26"/>
    </w:p>
    <w:p w14:paraId="7C749992" w14:textId="5D73C9AF" w:rsidR="00E0479F" w:rsidRPr="00D36A83" w:rsidRDefault="00E0479F" w:rsidP="008879AE">
      <w:pPr>
        <w:shd w:val="clear" w:color="auto" w:fill="FFFFFF"/>
        <w:spacing w:before="100" w:beforeAutospacing="1" w:after="100" w:afterAutospacing="1"/>
        <w:jc w:val="both"/>
        <w:rPr>
          <w:rFonts w:ascii="Arial" w:hAnsi="Arial" w:cs="Arial"/>
          <w:szCs w:val="22"/>
          <w:lang w:val="en-GB"/>
        </w:rPr>
      </w:pPr>
      <w:r w:rsidRPr="00D36A83">
        <w:rPr>
          <w:rFonts w:ascii="Arial" w:eastAsia="Batang" w:hAnsi="Arial" w:cs="Arial"/>
          <w:szCs w:val="22"/>
          <w:lang w:val="en-GB"/>
        </w:rPr>
        <w:t xml:space="preserve">The evaluation </w:t>
      </w:r>
      <w:r w:rsidR="008A0730" w:rsidRPr="00D36A83">
        <w:rPr>
          <w:rFonts w:ascii="Arial" w:eastAsia="Batang" w:hAnsi="Arial" w:cs="Arial"/>
          <w:szCs w:val="22"/>
          <w:lang w:val="en-GB"/>
        </w:rPr>
        <w:t>has been</w:t>
      </w:r>
      <w:r w:rsidRPr="00D36A83">
        <w:rPr>
          <w:rFonts w:ascii="Arial" w:eastAsia="Batang" w:hAnsi="Arial" w:cs="Arial"/>
          <w:szCs w:val="22"/>
          <w:lang w:val="en-GB"/>
        </w:rPr>
        <w:t xml:space="preserve"> participatory</w:t>
      </w:r>
      <w:r w:rsidR="008A0730" w:rsidRPr="00D36A83">
        <w:rPr>
          <w:rFonts w:ascii="Arial" w:hAnsi="Arial" w:cs="Arial"/>
          <w:szCs w:val="22"/>
          <w:lang w:val="en-GB"/>
        </w:rPr>
        <w:t>, engaging</w:t>
      </w:r>
      <w:r w:rsidRPr="00D36A83">
        <w:rPr>
          <w:rFonts w:ascii="Arial" w:hAnsi="Arial" w:cs="Arial"/>
          <w:szCs w:val="22"/>
          <w:lang w:val="en-GB"/>
        </w:rPr>
        <w:t xml:space="preserve"> UNDP and the implementing partners</w:t>
      </w:r>
      <w:r w:rsidR="008A0730" w:rsidRPr="00D36A83">
        <w:rPr>
          <w:rFonts w:ascii="Arial" w:hAnsi="Arial" w:cs="Arial"/>
          <w:szCs w:val="22"/>
          <w:lang w:val="en-GB"/>
        </w:rPr>
        <w:t xml:space="preserve"> from the government</w:t>
      </w:r>
      <w:r w:rsidRPr="00D36A83">
        <w:rPr>
          <w:rFonts w:ascii="Arial" w:hAnsi="Arial" w:cs="Arial"/>
          <w:szCs w:val="22"/>
          <w:lang w:val="en-GB"/>
        </w:rPr>
        <w:t xml:space="preserve"> </w:t>
      </w:r>
      <w:r w:rsidR="00056F3C" w:rsidRPr="00D36A83">
        <w:rPr>
          <w:rFonts w:ascii="Arial" w:hAnsi="Arial" w:cs="Arial"/>
          <w:szCs w:val="22"/>
          <w:lang w:val="en-GB"/>
        </w:rPr>
        <w:t>to assist</w:t>
      </w:r>
      <w:r w:rsidRPr="00D36A83">
        <w:rPr>
          <w:rFonts w:ascii="Arial" w:hAnsi="Arial" w:cs="Arial"/>
          <w:szCs w:val="22"/>
          <w:lang w:val="en-GB"/>
        </w:rPr>
        <w:t xml:space="preserve"> determining and refining the most important evaluation questions, the answers to which </w:t>
      </w:r>
      <w:r w:rsidR="00056F3C" w:rsidRPr="00D36A83">
        <w:rPr>
          <w:rFonts w:ascii="Arial" w:hAnsi="Arial" w:cs="Arial"/>
          <w:szCs w:val="22"/>
          <w:lang w:val="en-GB"/>
        </w:rPr>
        <w:t xml:space="preserve">would </w:t>
      </w:r>
      <w:r w:rsidRPr="00D36A83">
        <w:rPr>
          <w:rFonts w:ascii="Arial" w:hAnsi="Arial" w:cs="Arial"/>
          <w:szCs w:val="22"/>
          <w:lang w:val="en-GB"/>
        </w:rPr>
        <w:t>help provide UNDP and the implementing partners with valuable recommendations for future programmes working towards further support to the sustainable development and achievement of SDGs, targeting economic policy development and its implementation at the national and sub-national levels in the Kingdom of Saudi Arabia.</w:t>
      </w:r>
    </w:p>
    <w:p w14:paraId="5444A6AF" w14:textId="4D8F130F" w:rsidR="0018306A" w:rsidRPr="00D36A83" w:rsidRDefault="00E0479F" w:rsidP="00056F3C">
      <w:pPr>
        <w:spacing w:before="100" w:beforeAutospacing="1" w:after="100" w:afterAutospacing="1"/>
        <w:jc w:val="both"/>
        <w:rPr>
          <w:rFonts w:ascii="Arial" w:hAnsi="Arial" w:cs="Arial"/>
          <w:szCs w:val="22"/>
          <w:lang w:val="en-GB"/>
        </w:rPr>
      </w:pPr>
      <w:r w:rsidRPr="00D36A83">
        <w:rPr>
          <w:rFonts w:ascii="Arial" w:hAnsi="Arial" w:cs="Arial"/>
          <w:szCs w:val="22"/>
          <w:lang w:val="en-GB"/>
        </w:rPr>
        <w:t xml:space="preserve"> </w:t>
      </w:r>
      <w:bookmarkStart w:id="27" w:name="_Toc273090632"/>
      <w:bookmarkStart w:id="28" w:name="_Toc297981484"/>
      <w:bookmarkStart w:id="29" w:name="_Toc297981542"/>
      <w:bookmarkStart w:id="30" w:name="_Toc297981866"/>
      <w:bookmarkEnd w:id="17"/>
      <w:bookmarkEnd w:id="18"/>
      <w:bookmarkEnd w:id="19"/>
      <w:bookmarkEnd w:id="20"/>
      <w:bookmarkEnd w:id="21"/>
      <w:r w:rsidR="0018306A" w:rsidRPr="00D36A83">
        <w:rPr>
          <w:rFonts w:ascii="Arial" w:hAnsi="Arial" w:cs="Arial"/>
          <w:szCs w:val="22"/>
          <w:lang w:val="en-GB"/>
        </w:rPr>
        <w:t xml:space="preserve">The evaluation </w:t>
      </w:r>
      <w:r w:rsidR="00056F3C" w:rsidRPr="00D36A83">
        <w:rPr>
          <w:rFonts w:ascii="Arial" w:hAnsi="Arial" w:cs="Arial"/>
          <w:szCs w:val="22"/>
          <w:lang w:val="en-GB"/>
        </w:rPr>
        <w:t>was</w:t>
      </w:r>
      <w:r w:rsidR="0018306A" w:rsidRPr="00D36A83">
        <w:rPr>
          <w:rFonts w:ascii="Arial" w:hAnsi="Arial" w:cs="Arial"/>
          <w:szCs w:val="22"/>
          <w:lang w:val="en-GB"/>
        </w:rPr>
        <w:t xml:space="preserve"> carried out in three phases: </w:t>
      </w:r>
    </w:p>
    <w:p w14:paraId="68BB6469" w14:textId="77777777" w:rsidR="0018306A" w:rsidRPr="00D36A83" w:rsidRDefault="0018306A" w:rsidP="009E7EED">
      <w:pPr>
        <w:numPr>
          <w:ilvl w:val="0"/>
          <w:numId w:val="2"/>
        </w:numPr>
        <w:autoSpaceDE w:val="0"/>
        <w:autoSpaceDN w:val="0"/>
        <w:adjustRightInd w:val="0"/>
        <w:spacing w:before="100" w:beforeAutospacing="1" w:after="100" w:afterAutospacing="1"/>
        <w:jc w:val="both"/>
        <w:rPr>
          <w:rFonts w:ascii="Arial" w:hAnsi="Arial" w:cs="Arial"/>
          <w:szCs w:val="22"/>
          <w:lang w:val="en-GB" w:bidi="ta-IN"/>
        </w:rPr>
      </w:pPr>
      <w:r w:rsidRPr="00D36A83">
        <w:rPr>
          <w:rFonts w:ascii="Arial" w:hAnsi="Arial" w:cs="Arial"/>
          <w:szCs w:val="22"/>
          <w:lang w:val="en-GB"/>
        </w:rPr>
        <w:t>The inception phase and the document review;</w:t>
      </w:r>
    </w:p>
    <w:p w14:paraId="7807EC01" w14:textId="4D43FB4C" w:rsidR="0018306A" w:rsidRPr="00D36A83" w:rsidRDefault="00B33E90" w:rsidP="009E7EED">
      <w:pPr>
        <w:numPr>
          <w:ilvl w:val="0"/>
          <w:numId w:val="2"/>
        </w:numPr>
        <w:autoSpaceDE w:val="0"/>
        <w:autoSpaceDN w:val="0"/>
        <w:adjustRightInd w:val="0"/>
        <w:spacing w:before="100" w:beforeAutospacing="1" w:after="100" w:afterAutospacing="1"/>
        <w:jc w:val="both"/>
        <w:rPr>
          <w:rFonts w:ascii="Arial" w:hAnsi="Arial" w:cs="Arial"/>
          <w:szCs w:val="22"/>
          <w:lang w:val="en-GB" w:bidi="ta-IN"/>
        </w:rPr>
      </w:pPr>
      <w:r w:rsidRPr="00D36A83">
        <w:rPr>
          <w:rFonts w:ascii="Arial" w:hAnsi="Arial" w:cs="Arial"/>
          <w:szCs w:val="22"/>
          <w:lang w:val="en-GB"/>
        </w:rPr>
        <w:t xml:space="preserve">The </w:t>
      </w:r>
      <w:r w:rsidR="005A60D2" w:rsidRPr="00D36A83">
        <w:rPr>
          <w:rFonts w:ascii="Arial" w:hAnsi="Arial" w:cs="Arial"/>
          <w:szCs w:val="22"/>
          <w:lang w:val="en-GB"/>
        </w:rPr>
        <w:t>validation</w:t>
      </w:r>
      <w:r w:rsidRPr="00D36A83">
        <w:rPr>
          <w:rFonts w:ascii="Arial" w:hAnsi="Arial" w:cs="Arial"/>
          <w:szCs w:val="22"/>
          <w:lang w:val="en-GB"/>
        </w:rPr>
        <w:t xml:space="preserve"> phase comprising</w:t>
      </w:r>
      <w:r w:rsidR="0018306A" w:rsidRPr="00D36A83">
        <w:rPr>
          <w:rFonts w:ascii="Arial" w:hAnsi="Arial" w:cs="Arial"/>
          <w:szCs w:val="22"/>
          <w:lang w:val="en-GB"/>
        </w:rPr>
        <w:t xml:space="preserve"> </w:t>
      </w:r>
      <w:r w:rsidR="005A60D2" w:rsidRPr="00D36A83">
        <w:rPr>
          <w:rFonts w:ascii="Arial" w:hAnsi="Arial" w:cs="Arial"/>
          <w:szCs w:val="22"/>
          <w:lang w:val="en-GB"/>
        </w:rPr>
        <w:t>interviews with government stakeholders and other relevant actors</w:t>
      </w:r>
      <w:r w:rsidR="0018306A" w:rsidRPr="00D36A83">
        <w:rPr>
          <w:rFonts w:ascii="Arial" w:hAnsi="Arial" w:cs="Arial"/>
          <w:szCs w:val="22"/>
          <w:lang w:val="en-GB" w:bidi="ta-IN"/>
        </w:rPr>
        <w:t xml:space="preserve">. </w:t>
      </w:r>
    </w:p>
    <w:p w14:paraId="62F5D6BA" w14:textId="1252F1A1" w:rsidR="0018306A" w:rsidRPr="00D36A83" w:rsidRDefault="0018306A" w:rsidP="009E7EED">
      <w:pPr>
        <w:numPr>
          <w:ilvl w:val="0"/>
          <w:numId w:val="2"/>
        </w:numPr>
        <w:autoSpaceDE w:val="0"/>
        <w:autoSpaceDN w:val="0"/>
        <w:adjustRightInd w:val="0"/>
        <w:spacing w:before="100" w:beforeAutospacing="1" w:after="100" w:afterAutospacing="1"/>
        <w:jc w:val="both"/>
        <w:rPr>
          <w:rFonts w:ascii="Arial" w:hAnsi="Arial" w:cs="Arial"/>
          <w:szCs w:val="22"/>
          <w:lang w:val="en-GB" w:bidi="ta-IN"/>
        </w:rPr>
      </w:pPr>
      <w:r w:rsidRPr="00D36A83">
        <w:rPr>
          <w:rFonts w:ascii="Arial" w:hAnsi="Arial" w:cs="Arial"/>
          <w:szCs w:val="22"/>
          <w:lang w:val="en-GB" w:bidi="ta-IN"/>
        </w:rPr>
        <w:t xml:space="preserve">Analysis and report writing phase. This phase </w:t>
      </w:r>
      <w:r w:rsidR="002503D6" w:rsidRPr="00D36A83">
        <w:rPr>
          <w:rFonts w:ascii="Arial" w:hAnsi="Arial" w:cs="Arial"/>
          <w:szCs w:val="22"/>
          <w:lang w:val="en-GB" w:bidi="ta-IN"/>
        </w:rPr>
        <w:t>was</w:t>
      </w:r>
      <w:r w:rsidRPr="00D36A83">
        <w:rPr>
          <w:rFonts w:ascii="Arial" w:hAnsi="Arial" w:cs="Arial"/>
          <w:szCs w:val="22"/>
          <w:lang w:val="en-GB" w:bidi="ta-IN"/>
        </w:rPr>
        <w:t xml:space="preserve"> marked by two main points of consultation, the field work de-briefing meeting with the UNDP team, and the final presentation of the report.  </w:t>
      </w:r>
    </w:p>
    <w:p w14:paraId="28698116" w14:textId="6C963082" w:rsidR="005A60D2" w:rsidRPr="00D36A83" w:rsidRDefault="005A60D2" w:rsidP="008879AE">
      <w:pPr>
        <w:pStyle w:val="MediumGrid1-Accent21"/>
        <w:spacing w:before="100" w:beforeAutospacing="1" w:after="100" w:afterAutospacing="1"/>
        <w:ind w:left="0"/>
        <w:contextualSpacing/>
        <w:rPr>
          <w:rFonts w:ascii="Arial" w:hAnsi="Arial" w:cs="Arial"/>
          <w:szCs w:val="22"/>
          <w:lang w:val="en-GB"/>
        </w:rPr>
      </w:pPr>
      <w:r w:rsidRPr="00D36A83">
        <w:rPr>
          <w:rFonts w:ascii="Arial" w:hAnsi="Arial" w:cs="Arial"/>
          <w:szCs w:val="22"/>
          <w:lang w:val="en-GB"/>
        </w:rPr>
        <w:t xml:space="preserve">During the Inception phase and the document review, the Evaluator developed the Evaluation Matrix as a guide for the evaluation (See Annex 1). Evaluation Questions, outlined in the ToR, formed the basis for Evaluation Matrix. </w:t>
      </w:r>
    </w:p>
    <w:p w14:paraId="0E0177EB" w14:textId="77777777" w:rsidR="005A60D2" w:rsidRPr="00D36A83" w:rsidRDefault="005A60D2" w:rsidP="008879AE">
      <w:pPr>
        <w:pStyle w:val="MediumGrid1-Accent21"/>
        <w:spacing w:before="100" w:beforeAutospacing="1" w:after="100" w:afterAutospacing="1"/>
        <w:ind w:left="0"/>
        <w:contextualSpacing/>
        <w:rPr>
          <w:rFonts w:ascii="Arial" w:hAnsi="Arial" w:cs="Arial"/>
          <w:szCs w:val="22"/>
          <w:lang w:val="en-GB"/>
        </w:rPr>
      </w:pPr>
    </w:p>
    <w:p w14:paraId="0C3B7ADC" w14:textId="3349B1B8" w:rsidR="0018306A" w:rsidRPr="00D36A83" w:rsidRDefault="0018306A" w:rsidP="008879AE">
      <w:pPr>
        <w:pStyle w:val="MediumGrid1-Accent21"/>
        <w:spacing w:before="100" w:beforeAutospacing="1" w:after="100" w:afterAutospacing="1"/>
        <w:ind w:left="0"/>
        <w:contextualSpacing/>
        <w:rPr>
          <w:rFonts w:ascii="Arial" w:hAnsi="Arial" w:cs="Arial"/>
          <w:szCs w:val="22"/>
          <w:lang w:val="en-GB"/>
        </w:rPr>
      </w:pPr>
      <w:r w:rsidRPr="00D36A83">
        <w:rPr>
          <w:rFonts w:ascii="Arial" w:hAnsi="Arial" w:cs="Arial"/>
          <w:szCs w:val="22"/>
          <w:lang w:val="en-GB"/>
        </w:rPr>
        <w:t xml:space="preserve">Qualitative </w:t>
      </w:r>
      <w:r w:rsidR="00802C62">
        <w:rPr>
          <w:rFonts w:ascii="Arial" w:hAnsi="Arial" w:cs="Arial"/>
          <w:szCs w:val="22"/>
          <w:lang w:val="en-GB"/>
        </w:rPr>
        <w:t xml:space="preserve">data </w:t>
      </w:r>
      <w:r w:rsidR="002503D6" w:rsidRPr="00D36A83">
        <w:rPr>
          <w:rFonts w:ascii="Arial" w:hAnsi="Arial" w:cs="Arial"/>
          <w:szCs w:val="22"/>
          <w:lang w:val="en-GB"/>
        </w:rPr>
        <w:t>was</w:t>
      </w:r>
      <w:r w:rsidRPr="00D36A83">
        <w:rPr>
          <w:rFonts w:ascii="Arial" w:hAnsi="Arial" w:cs="Arial"/>
          <w:szCs w:val="22"/>
          <w:lang w:val="en-GB"/>
        </w:rPr>
        <w:t xml:space="preserve"> collected by using </w:t>
      </w:r>
      <w:r w:rsidR="006E4229" w:rsidRPr="00D36A83">
        <w:rPr>
          <w:rFonts w:ascii="Arial" w:hAnsi="Arial" w:cs="Arial"/>
          <w:szCs w:val="22"/>
          <w:lang w:val="en-GB"/>
        </w:rPr>
        <w:t>several</w:t>
      </w:r>
      <w:r w:rsidRPr="00D36A83">
        <w:rPr>
          <w:rFonts w:ascii="Arial" w:hAnsi="Arial" w:cs="Arial"/>
          <w:szCs w:val="22"/>
          <w:lang w:val="en-GB"/>
        </w:rPr>
        <w:t xml:space="preserve"> methods including:</w:t>
      </w:r>
    </w:p>
    <w:p w14:paraId="6DB67541" w14:textId="637AA89F" w:rsidR="002503D6" w:rsidRPr="00D36A83" w:rsidRDefault="0018306A" w:rsidP="00BA4C62">
      <w:pPr>
        <w:pStyle w:val="ListParagraph"/>
        <w:numPr>
          <w:ilvl w:val="0"/>
          <w:numId w:val="6"/>
        </w:numPr>
        <w:spacing w:before="100" w:beforeAutospacing="1" w:after="100" w:afterAutospacing="1"/>
        <w:jc w:val="both"/>
        <w:rPr>
          <w:rFonts w:ascii="Arial" w:hAnsi="Arial" w:cs="Arial"/>
          <w:szCs w:val="22"/>
          <w:lang w:val="en-GB"/>
        </w:rPr>
      </w:pPr>
      <w:r w:rsidRPr="00D36A83">
        <w:rPr>
          <w:rFonts w:ascii="Arial" w:hAnsi="Arial" w:cs="Arial"/>
          <w:b/>
          <w:szCs w:val="22"/>
          <w:lang w:val="en-GB"/>
        </w:rPr>
        <w:t>A critical desk review of materials related to the Outcome</w:t>
      </w:r>
      <w:r w:rsidRPr="00D36A83">
        <w:rPr>
          <w:rFonts w:ascii="Arial" w:hAnsi="Arial" w:cs="Arial"/>
          <w:szCs w:val="22"/>
          <w:lang w:val="en-GB"/>
        </w:rPr>
        <w:t xml:space="preserve">, as well as any material that </w:t>
      </w:r>
      <w:r w:rsidR="00B33E90" w:rsidRPr="00D36A83">
        <w:rPr>
          <w:rFonts w:ascii="Arial" w:hAnsi="Arial" w:cs="Arial"/>
          <w:szCs w:val="22"/>
          <w:lang w:val="en-GB"/>
        </w:rPr>
        <w:t>is</w:t>
      </w:r>
      <w:r w:rsidRPr="00D36A83">
        <w:rPr>
          <w:rFonts w:ascii="Arial" w:hAnsi="Arial" w:cs="Arial"/>
          <w:szCs w:val="22"/>
          <w:lang w:val="en-GB"/>
        </w:rPr>
        <w:t xml:space="preserve"> provided by UNDP such as projects’ reports and annual work plans, data on achievement of performance indicators, etc. This review also extend</w:t>
      </w:r>
      <w:r w:rsidR="002503D6" w:rsidRPr="00D36A83">
        <w:rPr>
          <w:rFonts w:ascii="Arial" w:hAnsi="Arial" w:cs="Arial"/>
          <w:szCs w:val="22"/>
          <w:lang w:val="en-GB"/>
        </w:rPr>
        <w:t>ed</w:t>
      </w:r>
      <w:r w:rsidRPr="00D36A83">
        <w:rPr>
          <w:rFonts w:ascii="Arial" w:hAnsi="Arial" w:cs="Arial"/>
          <w:szCs w:val="22"/>
          <w:lang w:val="en-GB"/>
        </w:rPr>
        <w:t xml:space="preserve"> to documents external to the UNDP that are identified by the consultant through own research or through informants, which have a bearing on the evaluation questions. </w:t>
      </w:r>
      <w:r w:rsidR="005A60D2" w:rsidRPr="00D36A83">
        <w:rPr>
          <w:rFonts w:ascii="Arial" w:hAnsi="Arial" w:cs="Arial"/>
          <w:szCs w:val="22"/>
          <w:lang w:val="en-GB"/>
        </w:rPr>
        <w:t xml:space="preserve">The Evaluator </w:t>
      </w:r>
      <w:r w:rsidR="00B33E90" w:rsidRPr="00D36A83">
        <w:rPr>
          <w:rFonts w:ascii="Arial" w:hAnsi="Arial" w:cs="Arial"/>
          <w:szCs w:val="22"/>
          <w:lang w:val="en-GB"/>
        </w:rPr>
        <w:t>conduct a comprehensive review of historical information and rep</w:t>
      </w:r>
      <w:r w:rsidR="005A60D2" w:rsidRPr="00D36A83">
        <w:rPr>
          <w:rFonts w:ascii="Arial" w:hAnsi="Arial" w:cs="Arial"/>
          <w:szCs w:val="22"/>
          <w:lang w:val="en-GB"/>
        </w:rPr>
        <w:t>orts pertaining to the Outcome 3</w:t>
      </w:r>
      <w:r w:rsidR="00B33E90" w:rsidRPr="00D36A83">
        <w:rPr>
          <w:rFonts w:ascii="Arial" w:hAnsi="Arial" w:cs="Arial"/>
          <w:szCs w:val="22"/>
          <w:lang w:val="en-GB"/>
        </w:rPr>
        <w:t xml:space="preserve"> since its incepti</w:t>
      </w:r>
      <w:r w:rsidR="005A60D2" w:rsidRPr="00D36A83">
        <w:rPr>
          <w:rFonts w:ascii="Arial" w:hAnsi="Arial" w:cs="Arial"/>
          <w:szCs w:val="22"/>
          <w:lang w:val="en-GB"/>
        </w:rPr>
        <w:t xml:space="preserve">on, and earlier, as necessary. </w:t>
      </w:r>
      <w:r w:rsidR="00B33E90" w:rsidRPr="00D36A83">
        <w:rPr>
          <w:rFonts w:ascii="Arial" w:hAnsi="Arial" w:cs="Arial"/>
          <w:szCs w:val="22"/>
          <w:lang w:val="en-GB"/>
        </w:rPr>
        <w:t xml:space="preserve">This information </w:t>
      </w:r>
      <w:r w:rsidR="002503D6" w:rsidRPr="00D36A83">
        <w:rPr>
          <w:rFonts w:ascii="Arial" w:hAnsi="Arial" w:cs="Arial"/>
          <w:szCs w:val="22"/>
          <w:lang w:val="en-GB"/>
        </w:rPr>
        <w:t>was</w:t>
      </w:r>
      <w:r w:rsidR="00B33E90" w:rsidRPr="00D36A83">
        <w:rPr>
          <w:rFonts w:ascii="Arial" w:hAnsi="Arial" w:cs="Arial"/>
          <w:szCs w:val="22"/>
          <w:lang w:val="en-GB"/>
        </w:rPr>
        <w:t xml:space="preserve"> analysed and the results </w:t>
      </w:r>
      <w:r w:rsidR="004C53B6">
        <w:rPr>
          <w:rFonts w:ascii="Arial" w:hAnsi="Arial" w:cs="Arial"/>
          <w:szCs w:val="22"/>
          <w:lang w:val="en-GB"/>
        </w:rPr>
        <w:t>wer</w:t>
      </w:r>
      <w:r w:rsidR="00B33E90" w:rsidRPr="004C53B6">
        <w:rPr>
          <w:rFonts w:ascii="Arial" w:hAnsi="Arial" w:cs="Arial"/>
          <w:szCs w:val="22"/>
          <w:lang w:val="en-GB"/>
        </w:rPr>
        <w:t>e</w:t>
      </w:r>
      <w:r w:rsidR="00B33E90" w:rsidRPr="00D36A83">
        <w:rPr>
          <w:rFonts w:ascii="Arial" w:hAnsi="Arial" w:cs="Arial"/>
          <w:szCs w:val="22"/>
          <w:lang w:val="en-GB"/>
        </w:rPr>
        <w:t xml:space="preserve"> tailored to answer the main evaluation questions outlined in the ToR.</w:t>
      </w:r>
    </w:p>
    <w:p w14:paraId="6007875B" w14:textId="77777777" w:rsidR="002503D6" w:rsidRPr="00D36A83" w:rsidRDefault="0018306A" w:rsidP="00BA4C62">
      <w:pPr>
        <w:pStyle w:val="ListParagraph"/>
        <w:numPr>
          <w:ilvl w:val="0"/>
          <w:numId w:val="6"/>
        </w:numPr>
        <w:spacing w:before="100" w:beforeAutospacing="1" w:after="100" w:afterAutospacing="1"/>
        <w:jc w:val="both"/>
        <w:rPr>
          <w:rFonts w:ascii="Arial" w:hAnsi="Arial" w:cs="Arial"/>
          <w:szCs w:val="22"/>
          <w:lang w:val="en-GB"/>
        </w:rPr>
      </w:pPr>
      <w:r w:rsidRPr="00D36A83">
        <w:rPr>
          <w:rFonts w:ascii="Arial" w:hAnsi="Arial" w:cs="Arial"/>
          <w:b/>
          <w:szCs w:val="22"/>
          <w:lang w:val="en-GB"/>
        </w:rPr>
        <w:t>Interviews with UNDP team</w:t>
      </w:r>
      <w:r w:rsidRPr="00D36A83">
        <w:rPr>
          <w:rFonts w:ascii="Arial" w:hAnsi="Arial" w:cs="Arial"/>
          <w:szCs w:val="22"/>
          <w:lang w:val="en-GB"/>
        </w:rPr>
        <w:t>.</w:t>
      </w:r>
    </w:p>
    <w:p w14:paraId="1ECBCA58" w14:textId="77777777" w:rsidR="002503D6" w:rsidRPr="00D36A83" w:rsidRDefault="0018306A" w:rsidP="00BA4C62">
      <w:pPr>
        <w:pStyle w:val="ListParagraph"/>
        <w:numPr>
          <w:ilvl w:val="0"/>
          <w:numId w:val="6"/>
        </w:numPr>
        <w:spacing w:before="100" w:beforeAutospacing="1" w:after="100" w:afterAutospacing="1"/>
        <w:jc w:val="both"/>
        <w:rPr>
          <w:rFonts w:ascii="Arial" w:hAnsi="Arial" w:cs="Arial"/>
          <w:szCs w:val="22"/>
          <w:lang w:val="en-GB"/>
        </w:rPr>
      </w:pPr>
      <w:r w:rsidRPr="00D36A83">
        <w:rPr>
          <w:rFonts w:ascii="Arial" w:hAnsi="Arial" w:cs="Arial"/>
          <w:b/>
          <w:szCs w:val="22"/>
          <w:lang w:val="en-GB"/>
        </w:rPr>
        <w:t>In-depth, semi-structured interviews</w:t>
      </w:r>
      <w:r w:rsidRPr="00D36A83">
        <w:rPr>
          <w:rFonts w:ascii="Arial" w:hAnsi="Arial" w:cs="Arial"/>
          <w:szCs w:val="22"/>
          <w:lang w:val="en-GB"/>
        </w:rPr>
        <w:t xml:space="preserve"> with representatives from the government counterparts. Semi-structured interviews </w:t>
      </w:r>
      <w:r w:rsidR="002503D6" w:rsidRPr="00D36A83">
        <w:rPr>
          <w:rFonts w:ascii="Arial" w:hAnsi="Arial" w:cs="Arial"/>
          <w:szCs w:val="22"/>
          <w:lang w:val="en-GB"/>
        </w:rPr>
        <w:t>were</w:t>
      </w:r>
      <w:r w:rsidRPr="00D36A83">
        <w:rPr>
          <w:rFonts w:ascii="Arial" w:hAnsi="Arial" w:cs="Arial"/>
          <w:szCs w:val="22"/>
          <w:lang w:val="en-GB"/>
        </w:rPr>
        <w:t xml:space="preserve"> conducted as a more appropriate and valuable technique, because they will allow partners to present and explain points freely. Purpose of in-depth interviews </w:t>
      </w:r>
      <w:r w:rsidR="002503D6" w:rsidRPr="00D36A83">
        <w:rPr>
          <w:rFonts w:ascii="Arial" w:hAnsi="Arial" w:cs="Arial"/>
          <w:szCs w:val="22"/>
          <w:lang w:val="en-GB"/>
        </w:rPr>
        <w:t>was</w:t>
      </w:r>
      <w:r w:rsidRPr="00D36A83">
        <w:rPr>
          <w:rFonts w:ascii="Arial" w:hAnsi="Arial" w:cs="Arial"/>
          <w:szCs w:val="22"/>
          <w:lang w:val="en-GB"/>
        </w:rPr>
        <w:t xml:space="preserve"> to familiarise and assess the use of UNDP delivered outputs, </w:t>
      </w:r>
      <w:r w:rsidR="00B33E90" w:rsidRPr="00D36A83">
        <w:rPr>
          <w:rFonts w:ascii="Arial" w:hAnsi="Arial" w:cs="Arial"/>
          <w:szCs w:val="22"/>
          <w:lang w:val="en-GB"/>
        </w:rPr>
        <w:t xml:space="preserve">be it a government institution </w:t>
      </w:r>
      <w:r w:rsidRPr="00D36A83">
        <w:rPr>
          <w:rFonts w:ascii="Arial" w:hAnsi="Arial" w:cs="Arial"/>
          <w:szCs w:val="22"/>
          <w:lang w:val="en-GB"/>
        </w:rPr>
        <w:t xml:space="preserve">or </w:t>
      </w:r>
      <w:r w:rsidR="005A60D2" w:rsidRPr="00D36A83">
        <w:rPr>
          <w:rFonts w:ascii="Arial" w:hAnsi="Arial" w:cs="Arial"/>
          <w:szCs w:val="22"/>
          <w:lang w:val="en-GB"/>
        </w:rPr>
        <w:t>other actors</w:t>
      </w:r>
      <w:r w:rsidRPr="00D36A83">
        <w:rPr>
          <w:rFonts w:ascii="Arial" w:hAnsi="Arial" w:cs="Arial"/>
          <w:szCs w:val="22"/>
          <w:lang w:val="en-GB"/>
        </w:rPr>
        <w:t xml:space="preserve">.  </w:t>
      </w:r>
      <w:bookmarkStart w:id="31" w:name="_Toc293050518"/>
      <w:bookmarkStart w:id="32" w:name="_Toc324784466"/>
      <w:bookmarkStart w:id="33" w:name="_Toc337124514"/>
      <w:bookmarkStart w:id="34" w:name="_Toc351536860"/>
    </w:p>
    <w:p w14:paraId="2541DC60" w14:textId="1B62B14D" w:rsidR="0018306A" w:rsidRPr="00D36A83" w:rsidRDefault="0018306A" w:rsidP="00BA4C62">
      <w:pPr>
        <w:pStyle w:val="ListParagraph"/>
        <w:numPr>
          <w:ilvl w:val="0"/>
          <w:numId w:val="6"/>
        </w:numPr>
        <w:spacing w:before="100" w:beforeAutospacing="1" w:after="100" w:afterAutospacing="1"/>
        <w:jc w:val="both"/>
        <w:rPr>
          <w:rFonts w:ascii="Arial" w:hAnsi="Arial" w:cs="Arial"/>
          <w:szCs w:val="22"/>
          <w:lang w:val="en-GB"/>
        </w:rPr>
      </w:pPr>
      <w:r w:rsidRPr="00D36A83">
        <w:rPr>
          <w:rFonts w:ascii="Arial" w:hAnsi="Arial" w:cs="Arial"/>
          <w:b/>
          <w:szCs w:val="22"/>
          <w:lang w:val="en-GB"/>
        </w:rPr>
        <w:t>In-depth interviews with a variety of representatives of the beneficiaries and partners</w:t>
      </w:r>
      <w:r w:rsidRPr="00D36A83">
        <w:rPr>
          <w:rFonts w:ascii="Arial" w:hAnsi="Arial" w:cs="Arial"/>
          <w:szCs w:val="22"/>
          <w:lang w:val="en-GB"/>
        </w:rPr>
        <w:t xml:space="preserve"> (e.g. </w:t>
      </w:r>
      <w:r w:rsidR="005A60D2" w:rsidRPr="00D36A83">
        <w:rPr>
          <w:rFonts w:ascii="Arial" w:hAnsi="Arial" w:cs="Arial"/>
          <w:szCs w:val="22"/>
          <w:lang w:val="en-GB"/>
        </w:rPr>
        <w:t>Ministries</w:t>
      </w:r>
      <w:r w:rsidR="002503D6" w:rsidRPr="00D36A83">
        <w:rPr>
          <w:rFonts w:ascii="Arial" w:hAnsi="Arial" w:cs="Arial"/>
          <w:szCs w:val="22"/>
          <w:lang w:val="en-GB"/>
        </w:rPr>
        <w:t>, Authorities, Councils</w:t>
      </w:r>
      <w:r w:rsidR="005A60D2" w:rsidRPr="00D36A83">
        <w:rPr>
          <w:rFonts w:ascii="Arial" w:hAnsi="Arial" w:cs="Arial"/>
          <w:szCs w:val="22"/>
          <w:lang w:val="en-GB"/>
        </w:rPr>
        <w:t xml:space="preserve"> supported,</w:t>
      </w:r>
      <w:r w:rsidR="00841F56" w:rsidRPr="00D36A83">
        <w:rPr>
          <w:rFonts w:ascii="Arial" w:hAnsi="Arial" w:cs="Arial"/>
          <w:szCs w:val="22"/>
          <w:lang w:val="en-GB"/>
        </w:rPr>
        <w:t xml:space="preserve"> consultants,</w:t>
      </w:r>
      <w:r w:rsidR="005A60D2" w:rsidRPr="00D36A83">
        <w:rPr>
          <w:rFonts w:ascii="Arial" w:hAnsi="Arial" w:cs="Arial"/>
          <w:szCs w:val="22"/>
          <w:lang w:val="en-GB"/>
        </w:rPr>
        <w:t xml:space="preserve"> </w:t>
      </w:r>
      <w:r w:rsidR="00B33E90" w:rsidRPr="00D36A83">
        <w:rPr>
          <w:rFonts w:ascii="Arial" w:eastAsiaTheme="minorEastAsia" w:hAnsi="Arial" w:cs="Arial"/>
          <w:szCs w:val="22"/>
          <w:lang w:val="en-GB"/>
        </w:rPr>
        <w:t>etc.</w:t>
      </w:r>
      <w:bookmarkEnd w:id="31"/>
      <w:bookmarkEnd w:id="32"/>
      <w:bookmarkEnd w:id="33"/>
      <w:bookmarkEnd w:id="34"/>
      <w:r w:rsidR="00841F56" w:rsidRPr="00D36A83">
        <w:rPr>
          <w:rFonts w:ascii="Arial" w:eastAsiaTheme="minorEastAsia" w:hAnsi="Arial" w:cs="Arial"/>
          <w:szCs w:val="22"/>
          <w:lang w:val="en-GB"/>
        </w:rPr>
        <w:t>)</w:t>
      </w:r>
      <w:r w:rsidRPr="00D36A83">
        <w:rPr>
          <w:rFonts w:ascii="Arial" w:hAnsi="Arial" w:cs="Arial"/>
          <w:szCs w:val="22"/>
          <w:highlight w:val="yellow"/>
          <w:lang w:val="en-GB"/>
        </w:rPr>
        <w:t xml:space="preserve"> </w:t>
      </w:r>
    </w:p>
    <w:p w14:paraId="7F70A72F" w14:textId="77777777" w:rsidR="00671813" w:rsidRPr="00D36A83" w:rsidRDefault="0018306A" w:rsidP="008879AE">
      <w:pPr>
        <w:spacing w:before="100" w:beforeAutospacing="1" w:after="100" w:afterAutospacing="1"/>
        <w:jc w:val="both"/>
        <w:rPr>
          <w:rFonts w:ascii="Arial" w:hAnsi="Arial" w:cs="Arial"/>
          <w:szCs w:val="22"/>
          <w:lang w:val="en-GB"/>
        </w:rPr>
      </w:pPr>
      <w:r w:rsidRPr="00D36A83">
        <w:rPr>
          <w:rFonts w:ascii="Arial" w:hAnsi="Arial" w:cs="Arial"/>
          <w:b/>
          <w:szCs w:val="22"/>
          <w:lang w:val="en-GB"/>
        </w:rPr>
        <w:t xml:space="preserve">Quantitative </w:t>
      </w:r>
      <w:r w:rsidRPr="00D36A83">
        <w:rPr>
          <w:rFonts w:ascii="Arial" w:hAnsi="Arial" w:cs="Arial"/>
          <w:szCs w:val="22"/>
          <w:lang w:val="en-GB"/>
        </w:rPr>
        <w:t>data collection methods will consist of:</w:t>
      </w:r>
    </w:p>
    <w:p w14:paraId="1FCAA964" w14:textId="0ADD810F" w:rsidR="0018306A" w:rsidRPr="00D36A83" w:rsidRDefault="0018306A" w:rsidP="00BA4C62">
      <w:pPr>
        <w:pStyle w:val="ListParagraph"/>
        <w:numPr>
          <w:ilvl w:val="0"/>
          <w:numId w:val="7"/>
        </w:numPr>
        <w:spacing w:before="100" w:beforeAutospacing="1" w:after="100" w:afterAutospacing="1"/>
        <w:jc w:val="both"/>
        <w:rPr>
          <w:rFonts w:ascii="Arial" w:hAnsi="Arial" w:cs="Arial"/>
          <w:szCs w:val="22"/>
          <w:lang w:val="en-GB"/>
        </w:rPr>
      </w:pPr>
      <w:r w:rsidRPr="00D36A83">
        <w:rPr>
          <w:rFonts w:ascii="Arial" w:hAnsi="Arial" w:cs="Arial"/>
          <w:szCs w:val="22"/>
          <w:lang w:val="en-GB"/>
        </w:rPr>
        <w:t>Review of data sourced from the interventions on ind</w:t>
      </w:r>
      <w:r w:rsidR="005A60D2" w:rsidRPr="00D36A83">
        <w:rPr>
          <w:rFonts w:ascii="Arial" w:hAnsi="Arial" w:cs="Arial"/>
          <w:szCs w:val="22"/>
          <w:lang w:val="en-GB"/>
        </w:rPr>
        <w:t>icators related to the Outcome 3</w:t>
      </w:r>
      <w:r w:rsidRPr="00D36A83">
        <w:rPr>
          <w:rFonts w:ascii="Arial" w:hAnsi="Arial" w:cs="Arial"/>
          <w:szCs w:val="22"/>
          <w:lang w:val="en-GB"/>
        </w:rPr>
        <w:t xml:space="preserve"> </w:t>
      </w:r>
    </w:p>
    <w:p w14:paraId="3CD129C9" w14:textId="3479C40C" w:rsidR="00671813" w:rsidRPr="00D36A83" w:rsidRDefault="0018306A" w:rsidP="00BA4C62">
      <w:pPr>
        <w:pStyle w:val="ListParagraph"/>
        <w:widowControl w:val="0"/>
        <w:numPr>
          <w:ilvl w:val="0"/>
          <w:numId w:val="7"/>
        </w:numPr>
        <w:autoSpaceDE w:val="0"/>
        <w:autoSpaceDN w:val="0"/>
        <w:adjustRightInd w:val="0"/>
        <w:spacing w:before="100" w:beforeAutospacing="1" w:after="100" w:afterAutospacing="1"/>
        <w:jc w:val="both"/>
        <w:rPr>
          <w:rFonts w:ascii="Arial" w:hAnsi="Arial" w:cs="Arial"/>
          <w:szCs w:val="22"/>
          <w:lang w:val="en-GB"/>
        </w:rPr>
      </w:pPr>
      <w:r w:rsidRPr="00D36A83">
        <w:rPr>
          <w:rFonts w:ascii="Arial" w:hAnsi="Arial" w:cs="Arial"/>
          <w:szCs w:val="22"/>
          <w:lang w:val="en-GB"/>
        </w:rPr>
        <w:t xml:space="preserve">Collection and review of secondary data from the analysis of the strategic framework, including but not limited to the </w:t>
      </w:r>
      <w:r w:rsidR="005A60D2" w:rsidRPr="00D36A83">
        <w:rPr>
          <w:rFonts w:ascii="Arial" w:hAnsi="Arial" w:cs="Arial"/>
          <w:szCs w:val="22"/>
          <w:lang w:val="en-GB"/>
        </w:rPr>
        <w:t>Ninth National Development Plan (2009–2014)</w:t>
      </w:r>
      <w:r w:rsidR="00671813" w:rsidRPr="00D36A83">
        <w:rPr>
          <w:rFonts w:ascii="Arial" w:hAnsi="Arial" w:cs="Arial"/>
          <w:szCs w:val="22"/>
          <w:lang w:val="en-GB"/>
        </w:rPr>
        <w:t xml:space="preserve">, the </w:t>
      </w:r>
      <w:r w:rsidR="005A60D2" w:rsidRPr="00D36A83">
        <w:rPr>
          <w:rFonts w:ascii="Arial" w:hAnsi="Arial" w:cs="Arial"/>
          <w:szCs w:val="22"/>
          <w:lang w:val="en-GB"/>
        </w:rPr>
        <w:t>National Transformation Plan (NTP) 2020</w:t>
      </w:r>
      <w:r w:rsidR="00671813" w:rsidRPr="00D36A83">
        <w:rPr>
          <w:rFonts w:ascii="Arial" w:hAnsi="Arial" w:cs="Arial"/>
          <w:szCs w:val="22"/>
          <w:lang w:val="en-GB"/>
        </w:rPr>
        <w:t xml:space="preserve">, </w:t>
      </w:r>
      <w:r w:rsidR="002503D6" w:rsidRPr="00D36A83">
        <w:rPr>
          <w:rFonts w:ascii="Arial" w:hAnsi="Arial" w:cs="Arial"/>
          <w:szCs w:val="22"/>
          <w:lang w:val="en-GB"/>
        </w:rPr>
        <w:t xml:space="preserve">Vision 2030, </w:t>
      </w:r>
      <w:r w:rsidR="00671813" w:rsidRPr="00D36A83">
        <w:rPr>
          <w:rFonts w:ascii="Arial" w:hAnsi="Arial" w:cs="Arial"/>
          <w:szCs w:val="22"/>
          <w:lang w:val="en-GB"/>
        </w:rPr>
        <w:t xml:space="preserve">etc. </w:t>
      </w:r>
    </w:p>
    <w:p w14:paraId="3F3CD04C" w14:textId="77777777" w:rsidR="0018306A" w:rsidRPr="00D36A83" w:rsidRDefault="0018306A" w:rsidP="00BA4C62">
      <w:pPr>
        <w:pStyle w:val="ListParagraph"/>
        <w:widowControl w:val="0"/>
        <w:numPr>
          <w:ilvl w:val="0"/>
          <w:numId w:val="7"/>
        </w:numPr>
        <w:autoSpaceDE w:val="0"/>
        <w:autoSpaceDN w:val="0"/>
        <w:adjustRightInd w:val="0"/>
        <w:spacing w:before="100" w:beforeAutospacing="1" w:after="100" w:afterAutospacing="1"/>
        <w:jc w:val="both"/>
        <w:rPr>
          <w:rFonts w:ascii="Arial" w:hAnsi="Arial" w:cs="Arial"/>
          <w:szCs w:val="22"/>
          <w:lang w:val="en-GB"/>
        </w:rPr>
      </w:pPr>
      <w:r w:rsidRPr="00D36A83">
        <w:rPr>
          <w:rFonts w:ascii="Arial" w:hAnsi="Arial" w:cs="Arial"/>
          <w:szCs w:val="22"/>
          <w:lang w:val="en-GB"/>
        </w:rPr>
        <w:t xml:space="preserve">Review of data from other secondary sources. </w:t>
      </w:r>
    </w:p>
    <w:p w14:paraId="1B0FCA01" w14:textId="77777777" w:rsidR="0018306A" w:rsidRPr="00D36A83" w:rsidRDefault="0018306A" w:rsidP="008879AE">
      <w:pPr>
        <w:spacing w:before="100" w:beforeAutospacing="1" w:after="100" w:afterAutospacing="1"/>
        <w:jc w:val="both"/>
        <w:rPr>
          <w:rFonts w:ascii="Arial" w:hAnsi="Arial" w:cs="Arial"/>
          <w:b/>
          <w:szCs w:val="22"/>
          <w:lang w:val="en-GB"/>
        </w:rPr>
      </w:pPr>
      <w:r w:rsidRPr="00D36A83">
        <w:rPr>
          <w:rFonts w:ascii="Arial" w:hAnsi="Arial" w:cs="Arial"/>
          <w:b/>
          <w:szCs w:val="22"/>
          <w:lang w:val="en-GB"/>
        </w:rPr>
        <w:t>Data Analysis</w:t>
      </w:r>
    </w:p>
    <w:p w14:paraId="7710BC31" w14:textId="0213DDF5" w:rsidR="0018306A" w:rsidRPr="00D36A83" w:rsidRDefault="005E1BDF" w:rsidP="008879AE">
      <w:pPr>
        <w:spacing w:before="100" w:beforeAutospacing="1" w:after="100" w:afterAutospacing="1"/>
        <w:jc w:val="both"/>
        <w:rPr>
          <w:rFonts w:ascii="Arial" w:hAnsi="Arial" w:cs="Arial"/>
          <w:szCs w:val="22"/>
          <w:lang w:val="en-GB" w:bidi="ta-IN"/>
        </w:rPr>
      </w:pPr>
      <w:r w:rsidRPr="00D36A83">
        <w:rPr>
          <w:rFonts w:ascii="Arial" w:hAnsi="Arial" w:cs="Arial"/>
          <w:szCs w:val="22"/>
          <w:lang w:val="en-GB"/>
        </w:rPr>
        <w:t xml:space="preserve">Data analysis </w:t>
      </w:r>
      <w:r w:rsidR="002503D6" w:rsidRPr="00D36A83">
        <w:rPr>
          <w:rFonts w:ascii="Arial" w:hAnsi="Arial" w:cs="Arial"/>
          <w:szCs w:val="22"/>
          <w:lang w:val="en-GB"/>
        </w:rPr>
        <w:t>was</w:t>
      </w:r>
      <w:r w:rsidRPr="00D36A83">
        <w:rPr>
          <w:rFonts w:ascii="Arial" w:hAnsi="Arial" w:cs="Arial"/>
          <w:szCs w:val="22"/>
          <w:lang w:val="en-GB"/>
        </w:rPr>
        <w:t xml:space="preserve"> guided by the Evaluation matrix developed during the inception phase of the evaluation process</w:t>
      </w:r>
      <w:r w:rsidR="005A60D2" w:rsidRPr="00D36A83">
        <w:rPr>
          <w:rFonts w:ascii="Arial" w:hAnsi="Arial" w:cs="Arial"/>
          <w:szCs w:val="22"/>
          <w:lang w:val="en-GB"/>
        </w:rPr>
        <w:t xml:space="preserve"> (See Annex 1)</w:t>
      </w:r>
      <w:r w:rsidRPr="00D36A83">
        <w:rPr>
          <w:rFonts w:ascii="Arial" w:hAnsi="Arial" w:cs="Arial"/>
          <w:szCs w:val="22"/>
          <w:lang w:val="en-GB"/>
        </w:rPr>
        <w:t xml:space="preserve">. </w:t>
      </w:r>
      <w:r w:rsidR="00CC3A2A" w:rsidRPr="00D36A83">
        <w:rPr>
          <w:rFonts w:ascii="Arial" w:hAnsi="Arial" w:cs="Arial"/>
          <w:szCs w:val="22"/>
          <w:lang w:val="en-GB"/>
        </w:rPr>
        <w:t>To</w:t>
      </w:r>
      <w:r w:rsidRPr="00D36A83">
        <w:rPr>
          <w:rFonts w:ascii="Arial" w:hAnsi="Arial" w:cs="Arial"/>
          <w:szCs w:val="22"/>
          <w:lang w:val="en-GB"/>
        </w:rPr>
        <w:t xml:space="preserve"> ensure that findings and related conclusions are objective and evidence based, triangulation </w:t>
      </w:r>
      <w:r w:rsidR="002503D6" w:rsidRPr="00D36A83">
        <w:rPr>
          <w:rFonts w:ascii="Arial" w:hAnsi="Arial" w:cs="Arial"/>
          <w:szCs w:val="22"/>
          <w:lang w:val="en-GB"/>
        </w:rPr>
        <w:t>was</w:t>
      </w:r>
      <w:r w:rsidRPr="00D36A83">
        <w:rPr>
          <w:rFonts w:ascii="Arial" w:hAnsi="Arial" w:cs="Arial"/>
          <w:szCs w:val="22"/>
          <w:lang w:val="en-GB"/>
        </w:rPr>
        <w:t xml:space="preserve"> used to identify inconsistencies and ensure reliability. Also, the </w:t>
      </w:r>
      <w:r w:rsidR="005A60D2" w:rsidRPr="00D36A83">
        <w:rPr>
          <w:rFonts w:ascii="Arial" w:hAnsi="Arial" w:cs="Arial"/>
          <w:szCs w:val="22"/>
          <w:lang w:val="en-GB"/>
        </w:rPr>
        <w:t xml:space="preserve">Evaluator </w:t>
      </w:r>
      <w:r w:rsidRPr="00D36A83">
        <w:rPr>
          <w:rFonts w:ascii="Arial" w:hAnsi="Arial" w:cs="Arial"/>
          <w:szCs w:val="22"/>
          <w:lang w:val="en-GB"/>
        </w:rPr>
        <w:t>use</w:t>
      </w:r>
      <w:r w:rsidR="002503D6" w:rsidRPr="00D36A83">
        <w:rPr>
          <w:rFonts w:ascii="Arial" w:hAnsi="Arial" w:cs="Arial"/>
          <w:szCs w:val="22"/>
          <w:lang w:val="en-GB"/>
        </w:rPr>
        <w:t>d</w:t>
      </w:r>
      <w:r w:rsidRPr="00D36A83">
        <w:rPr>
          <w:rFonts w:ascii="Arial" w:hAnsi="Arial" w:cs="Arial"/>
          <w:szCs w:val="22"/>
          <w:lang w:val="en-GB"/>
        </w:rPr>
        <w:t xml:space="preserve"> both the </w:t>
      </w:r>
      <w:r w:rsidR="0018306A" w:rsidRPr="00D36A83">
        <w:rPr>
          <w:rFonts w:ascii="Arial" w:hAnsi="Arial" w:cs="Arial"/>
          <w:szCs w:val="22"/>
          <w:lang w:val="en-GB"/>
        </w:rPr>
        <w:t xml:space="preserve">descriptive statistic but also more advanced analytical exercises </w:t>
      </w:r>
      <w:r w:rsidR="001F7841" w:rsidRPr="00D36A83">
        <w:rPr>
          <w:rFonts w:ascii="Arial" w:hAnsi="Arial" w:cs="Arial"/>
          <w:szCs w:val="22"/>
          <w:lang w:val="en-GB"/>
        </w:rPr>
        <w:t>such as measures of correlation</w:t>
      </w:r>
      <w:r w:rsidR="00AB5686" w:rsidRPr="00D36A83">
        <w:rPr>
          <w:rFonts w:ascii="Arial" w:hAnsi="Arial" w:cs="Arial"/>
          <w:szCs w:val="22"/>
          <w:lang w:val="en-GB"/>
        </w:rPr>
        <w:t xml:space="preserve"> to strengthen the evidence base for findings and conclusions. </w:t>
      </w:r>
    </w:p>
    <w:p w14:paraId="5EAB0507" w14:textId="1C1AB2D8" w:rsidR="0018306A" w:rsidRPr="00D36A83" w:rsidRDefault="00536DAB" w:rsidP="007C6DD4">
      <w:pPr>
        <w:pStyle w:val="Heading2"/>
        <w:numPr>
          <w:ilvl w:val="0"/>
          <w:numId w:val="0"/>
        </w:numPr>
        <w:ind w:left="360" w:hanging="360"/>
        <w:rPr>
          <w:rFonts w:cs="Arial"/>
        </w:rPr>
      </w:pPr>
      <w:bookmarkStart w:id="35" w:name="_Toc297396511"/>
      <w:bookmarkStart w:id="36" w:name="_Toc470022221"/>
      <w:r w:rsidRPr="00D36A83">
        <w:rPr>
          <w:rFonts w:cs="Arial"/>
        </w:rPr>
        <w:t>1.5</w:t>
      </w:r>
      <w:r w:rsidR="0018306A" w:rsidRPr="00D36A83">
        <w:rPr>
          <w:rFonts w:cs="Arial"/>
        </w:rPr>
        <w:t xml:space="preserve"> Evaluation Limitations</w:t>
      </w:r>
      <w:bookmarkEnd w:id="35"/>
      <w:r w:rsidR="001F7841" w:rsidRPr="00D36A83">
        <w:rPr>
          <w:rFonts w:cs="Arial"/>
        </w:rPr>
        <w:t xml:space="preserve"> and mitigation measures</w:t>
      </w:r>
      <w:bookmarkEnd w:id="36"/>
    </w:p>
    <w:p w14:paraId="1F73A17C" w14:textId="152C0E42" w:rsidR="00A5000D" w:rsidRPr="00D36A83" w:rsidRDefault="00A5000D" w:rsidP="00C55FEC">
      <w:pPr>
        <w:spacing w:before="100" w:beforeAutospacing="1" w:after="100" w:afterAutospacing="1"/>
        <w:rPr>
          <w:rFonts w:ascii="Arial" w:hAnsi="Arial" w:cs="Arial"/>
          <w:szCs w:val="22"/>
          <w:lang w:val="en-GB"/>
        </w:rPr>
      </w:pPr>
      <w:r w:rsidRPr="00D36A83">
        <w:rPr>
          <w:rFonts w:ascii="Arial" w:hAnsi="Arial" w:cs="Arial"/>
          <w:szCs w:val="22"/>
          <w:lang w:val="en-GB"/>
        </w:rPr>
        <w:t>The following section and table discusses the main limitation and constraints encountered by the evaluator during the implementation of the evaluation.</w:t>
      </w:r>
    </w:p>
    <w:p w14:paraId="3206C53A" w14:textId="396F7703" w:rsidR="00A5000D" w:rsidRPr="006279BD" w:rsidRDefault="004175B8" w:rsidP="004175B8">
      <w:pPr>
        <w:pStyle w:val="Caption"/>
        <w:rPr>
          <w:rFonts w:ascii="Arial" w:hAnsi="Arial" w:cs="Arial"/>
          <w:sz w:val="22"/>
          <w:szCs w:val="22"/>
        </w:rPr>
      </w:pPr>
      <w:bookmarkStart w:id="37" w:name="_Toc470030914"/>
      <w:r w:rsidRPr="006279BD">
        <w:rPr>
          <w:rFonts w:ascii="Arial" w:hAnsi="Arial" w:cs="Arial"/>
          <w:sz w:val="22"/>
          <w:szCs w:val="22"/>
        </w:rPr>
        <w:t xml:space="preserve">Table </w:t>
      </w:r>
      <w:r w:rsidRPr="006279BD">
        <w:rPr>
          <w:rFonts w:ascii="Arial" w:hAnsi="Arial" w:cs="Arial"/>
          <w:sz w:val="22"/>
          <w:szCs w:val="22"/>
        </w:rPr>
        <w:fldChar w:fldCharType="begin"/>
      </w:r>
      <w:r w:rsidRPr="006279BD">
        <w:rPr>
          <w:rFonts w:ascii="Arial" w:hAnsi="Arial" w:cs="Arial"/>
          <w:sz w:val="22"/>
          <w:szCs w:val="22"/>
        </w:rPr>
        <w:instrText xml:space="preserve"> SEQ Table \* ARABIC </w:instrText>
      </w:r>
      <w:r w:rsidRPr="006279BD">
        <w:rPr>
          <w:rFonts w:ascii="Arial" w:hAnsi="Arial" w:cs="Arial"/>
          <w:sz w:val="22"/>
          <w:szCs w:val="22"/>
        </w:rPr>
        <w:fldChar w:fldCharType="separate"/>
      </w:r>
      <w:r w:rsidRPr="006279BD">
        <w:rPr>
          <w:rFonts w:ascii="Arial" w:hAnsi="Arial" w:cs="Arial"/>
          <w:noProof/>
          <w:sz w:val="22"/>
          <w:szCs w:val="22"/>
        </w:rPr>
        <w:t>4</w:t>
      </w:r>
      <w:r w:rsidRPr="006279BD">
        <w:rPr>
          <w:rFonts w:ascii="Arial" w:hAnsi="Arial" w:cs="Arial"/>
          <w:sz w:val="22"/>
          <w:szCs w:val="22"/>
        </w:rPr>
        <w:fldChar w:fldCharType="end"/>
      </w:r>
      <w:r w:rsidRPr="006279BD">
        <w:rPr>
          <w:rFonts w:ascii="Arial" w:hAnsi="Arial" w:cs="Arial"/>
          <w:sz w:val="22"/>
          <w:szCs w:val="22"/>
        </w:rPr>
        <w:t>: Limitations and constraints of the evaluation and corresponding mitigation measures</w:t>
      </w:r>
      <w:bookmarkEnd w:id="37"/>
    </w:p>
    <w:tbl>
      <w:tblPr>
        <w:tblStyle w:val="ESCAP-custom"/>
        <w:tblW w:w="9606" w:type="dxa"/>
        <w:tblLook w:val="04A0" w:firstRow="1" w:lastRow="0" w:firstColumn="1" w:lastColumn="0" w:noHBand="0" w:noVBand="1"/>
      </w:tblPr>
      <w:tblGrid>
        <w:gridCol w:w="3085"/>
        <w:gridCol w:w="6521"/>
      </w:tblGrid>
      <w:tr w:rsidR="00A5000D" w:rsidRPr="00D36A83" w14:paraId="08EFCE83" w14:textId="77777777" w:rsidTr="00A5000D">
        <w:trPr>
          <w:cnfStyle w:val="100000000000" w:firstRow="1" w:lastRow="0" w:firstColumn="0" w:lastColumn="0" w:oddVBand="0" w:evenVBand="0" w:oddHBand="0" w:evenHBand="0" w:firstRowFirstColumn="0" w:firstRowLastColumn="0" w:lastRowFirstColumn="0" w:lastRowLastColumn="0"/>
        </w:trPr>
        <w:tc>
          <w:tcPr>
            <w:tcW w:w="3085" w:type="dxa"/>
          </w:tcPr>
          <w:p w14:paraId="48C90581" w14:textId="77777777" w:rsidR="00A5000D" w:rsidRPr="00D36A83" w:rsidRDefault="00A5000D" w:rsidP="00C55FEC">
            <w:pPr>
              <w:spacing w:before="100" w:beforeAutospacing="1" w:after="100" w:afterAutospacing="1"/>
              <w:rPr>
                <w:rFonts w:ascii="Arial" w:hAnsi="Arial" w:cs="Arial"/>
                <w:lang w:val="en-GB"/>
              </w:rPr>
            </w:pPr>
            <w:r w:rsidRPr="00D36A83">
              <w:rPr>
                <w:rFonts w:ascii="Arial" w:hAnsi="Arial" w:cs="Arial"/>
                <w:lang w:val="en-GB"/>
              </w:rPr>
              <w:t>Limitations</w:t>
            </w:r>
          </w:p>
        </w:tc>
        <w:tc>
          <w:tcPr>
            <w:tcW w:w="6521" w:type="dxa"/>
          </w:tcPr>
          <w:p w14:paraId="62E511FC" w14:textId="77777777" w:rsidR="00A5000D" w:rsidRPr="00D36A83" w:rsidRDefault="00A5000D" w:rsidP="00C55FEC">
            <w:pPr>
              <w:spacing w:before="100" w:beforeAutospacing="1" w:after="100" w:afterAutospacing="1"/>
              <w:rPr>
                <w:rFonts w:ascii="Arial" w:hAnsi="Arial" w:cs="Arial"/>
                <w:lang w:val="en-GB"/>
              </w:rPr>
            </w:pPr>
            <w:r w:rsidRPr="00D36A83">
              <w:rPr>
                <w:rFonts w:ascii="Arial" w:hAnsi="Arial" w:cs="Arial"/>
                <w:lang w:val="en-GB"/>
              </w:rPr>
              <w:t>Responses</w:t>
            </w:r>
          </w:p>
        </w:tc>
      </w:tr>
      <w:tr w:rsidR="00C55FEC" w:rsidRPr="00D36A83" w14:paraId="797B3F3C" w14:textId="77777777" w:rsidTr="00A5000D">
        <w:tc>
          <w:tcPr>
            <w:tcW w:w="3085" w:type="dxa"/>
          </w:tcPr>
          <w:p w14:paraId="18F4A3D2" w14:textId="2D3B3B4D" w:rsidR="00A5000D" w:rsidRPr="00D36A83" w:rsidRDefault="00A20D42" w:rsidP="00C55FEC">
            <w:pPr>
              <w:spacing w:before="100" w:beforeAutospacing="1" w:after="100" w:afterAutospacing="1"/>
              <w:rPr>
                <w:rFonts w:ascii="Arial" w:hAnsi="Arial" w:cs="Arial"/>
                <w:lang w:val="en-GB"/>
              </w:rPr>
            </w:pPr>
            <w:r w:rsidRPr="00D36A83">
              <w:rPr>
                <w:rFonts w:ascii="Arial" w:hAnsi="Arial" w:cs="Arial"/>
                <w:lang w:val="en-GB"/>
              </w:rPr>
              <w:t xml:space="preserve">Many </w:t>
            </w:r>
            <w:r w:rsidR="00A5000D" w:rsidRPr="00D36A83">
              <w:rPr>
                <w:rFonts w:ascii="Arial" w:hAnsi="Arial" w:cs="Arial"/>
                <w:lang w:val="en-GB"/>
              </w:rPr>
              <w:t>stakeholders</w:t>
            </w:r>
            <w:r w:rsidRPr="00D36A83">
              <w:rPr>
                <w:rFonts w:ascii="Arial" w:hAnsi="Arial" w:cs="Arial"/>
                <w:lang w:val="en-GB"/>
              </w:rPr>
              <w:t xml:space="preserve"> from the government</w:t>
            </w:r>
            <w:r w:rsidR="00A5000D" w:rsidRPr="00D36A83">
              <w:rPr>
                <w:rFonts w:ascii="Arial" w:hAnsi="Arial" w:cs="Arial"/>
                <w:lang w:val="en-GB"/>
              </w:rPr>
              <w:t xml:space="preserve"> were not available for interviews during the field visit</w:t>
            </w:r>
          </w:p>
        </w:tc>
        <w:tc>
          <w:tcPr>
            <w:tcW w:w="6521" w:type="dxa"/>
          </w:tcPr>
          <w:p w14:paraId="5E04CEB8" w14:textId="317020ED" w:rsidR="00A5000D" w:rsidRPr="00D36A83" w:rsidRDefault="00A5000D" w:rsidP="00C55FEC">
            <w:pPr>
              <w:spacing w:before="100" w:beforeAutospacing="1" w:after="100" w:afterAutospacing="1"/>
              <w:rPr>
                <w:rFonts w:ascii="Arial" w:hAnsi="Arial" w:cs="Arial"/>
                <w:lang w:val="en-GB"/>
              </w:rPr>
            </w:pPr>
            <w:r w:rsidRPr="00D36A83">
              <w:rPr>
                <w:rFonts w:ascii="Arial" w:hAnsi="Arial" w:cs="Arial"/>
                <w:lang w:val="en-GB"/>
              </w:rPr>
              <w:t>UNDP informed stakeholders as early as possible of the upcoming visit and asked for their collaboration.</w:t>
            </w:r>
          </w:p>
        </w:tc>
      </w:tr>
      <w:tr w:rsidR="00C55FEC" w:rsidRPr="00D36A83" w14:paraId="3C4F944D" w14:textId="77777777" w:rsidTr="00A5000D">
        <w:tc>
          <w:tcPr>
            <w:tcW w:w="3085" w:type="dxa"/>
          </w:tcPr>
          <w:p w14:paraId="19032F53" w14:textId="5E11E042" w:rsidR="00A5000D" w:rsidRPr="00D36A83" w:rsidRDefault="00A5000D" w:rsidP="00C55FEC">
            <w:pPr>
              <w:spacing w:before="100" w:beforeAutospacing="1" w:after="100" w:afterAutospacing="1"/>
              <w:rPr>
                <w:rFonts w:ascii="Arial" w:hAnsi="Arial" w:cs="Arial"/>
                <w:lang w:val="en-GB"/>
              </w:rPr>
            </w:pPr>
            <w:r w:rsidRPr="00D36A83">
              <w:rPr>
                <w:rFonts w:ascii="Arial" w:hAnsi="Arial" w:cs="Arial"/>
                <w:lang w:val="en-GB"/>
              </w:rPr>
              <w:t xml:space="preserve">Lack of consistent monitoring and other relevant project performance data </w:t>
            </w:r>
          </w:p>
        </w:tc>
        <w:tc>
          <w:tcPr>
            <w:tcW w:w="6521" w:type="dxa"/>
          </w:tcPr>
          <w:p w14:paraId="2A3B343B" w14:textId="33DF996F" w:rsidR="00A5000D" w:rsidRPr="00D36A83" w:rsidRDefault="00A5000D" w:rsidP="00C55FEC">
            <w:pPr>
              <w:spacing w:before="100" w:beforeAutospacing="1" w:after="100" w:afterAutospacing="1"/>
              <w:rPr>
                <w:rFonts w:ascii="Arial" w:hAnsi="Arial" w:cs="Arial"/>
                <w:lang w:val="en-GB"/>
              </w:rPr>
            </w:pPr>
            <w:r w:rsidRPr="00D36A83">
              <w:rPr>
                <w:rFonts w:ascii="Arial" w:hAnsi="Arial" w:cs="Arial"/>
                <w:lang w:val="en-GB"/>
              </w:rPr>
              <w:t xml:space="preserve">Evaluator, in cooperation with UNDP, sought to gather as much information and possible from different sources (interviews, primary and secondary documentary sources) on outputs and outcomes of projects making up the set of interventions within Outcome 3. </w:t>
            </w:r>
          </w:p>
        </w:tc>
      </w:tr>
      <w:bookmarkEnd w:id="27"/>
      <w:bookmarkEnd w:id="28"/>
      <w:bookmarkEnd w:id="29"/>
      <w:bookmarkEnd w:id="30"/>
    </w:tbl>
    <w:p w14:paraId="61A25612" w14:textId="77777777" w:rsidR="00C55FEC" w:rsidRPr="00D36A83" w:rsidRDefault="00C55FEC" w:rsidP="006430BE">
      <w:pPr>
        <w:pStyle w:val="Heading1"/>
        <w:rPr>
          <w:rFonts w:eastAsia="Batang"/>
          <w:lang w:val="en-GB"/>
        </w:rPr>
      </w:pPr>
    </w:p>
    <w:p w14:paraId="6DE0D5DA" w14:textId="77777777" w:rsidR="00C55FEC" w:rsidRPr="00D36A83" w:rsidRDefault="00C55FEC">
      <w:pPr>
        <w:rPr>
          <w:rFonts w:ascii="Arial" w:eastAsia="Batang" w:hAnsi="Arial" w:cs="Arial"/>
          <w:b/>
          <w:bCs/>
          <w:smallCaps/>
          <w:color w:val="C00000"/>
          <w:kern w:val="32"/>
          <w:szCs w:val="22"/>
          <w:lang w:val="en-GB"/>
        </w:rPr>
      </w:pPr>
      <w:r w:rsidRPr="00D36A83">
        <w:rPr>
          <w:rFonts w:ascii="Arial" w:eastAsia="Batang" w:hAnsi="Arial" w:cs="Arial"/>
          <w:lang w:val="en-GB"/>
        </w:rPr>
        <w:br w:type="page"/>
      </w:r>
    </w:p>
    <w:p w14:paraId="57D47FAC" w14:textId="2BCCE102" w:rsidR="00536DAB" w:rsidRPr="00D36A83" w:rsidRDefault="00536DAB" w:rsidP="006430BE">
      <w:pPr>
        <w:pStyle w:val="Heading1"/>
        <w:rPr>
          <w:rFonts w:eastAsia="Batang"/>
          <w:lang w:val="en-GB"/>
        </w:rPr>
      </w:pPr>
      <w:bookmarkStart w:id="38" w:name="_Toc470022222"/>
      <w:r w:rsidRPr="00D36A83">
        <w:rPr>
          <w:rFonts w:eastAsia="Batang"/>
          <w:lang w:val="en-GB"/>
        </w:rPr>
        <w:t>2. Context of the Country Programme (2012-2016)</w:t>
      </w:r>
      <w:bookmarkEnd w:id="38"/>
    </w:p>
    <w:p w14:paraId="163C727A" w14:textId="33E6B655" w:rsidR="00A20D42" w:rsidRPr="00D36A83" w:rsidRDefault="00A20D42" w:rsidP="00A20D42">
      <w:pPr>
        <w:pStyle w:val="CP-Normal"/>
        <w:spacing w:before="100" w:beforeAutospacing="1" w:after="100" w:afterAutospacing="1"/>
        <w:rPr>
          <w:lang w:val="en-GB"/>
        </w:rPr>
      </w:pPr>
      <w:r w:rsidRPr="00D36A83">
        <w:rPr>
          <w:lang w:val="en-GB"/>
        </w:rPr>
        <w:t>The Kingdom of Saudi Arabia is a high-income country with a per capita GDP of US$ 17,819 and total GDP of US$ 752 billion in 2014</w:t>
      </w:r>
      <w:r w:rsidRPr="00D36A83">
        <w:rPr>
          <w:vertAlign w:val="superscript"/>
          <w:lang w:val="en-GB"/>
        </w:rPr>
        <w:footnoteReference w:id="3"/>
      </w:r>
      <w:r w:rsidRPr="00D36A83">
        <w:rPr>
          <w:lang w:val="en-GB"/>
        </w:rPr>
        <w:t>. Saudi Arabia has an estimated population of approximately 31 million for 2014 with 21 million Saudis and 10 million expatriates</w:t>
      </w:r>
      <w:r w:rsidRPr="00D36A83">
        <w:rPr>
          <w:vertAlign w:val="superscript"/>
          <w:lang w:val="en-GB"/>
        </w:rPr>
        <w:footnoteReference w:id="4"/>
      </w:r>
      <w:r w:rsidRPr="00D36A83">
        <w:rPr>
          <w:lang w:val="en-GB"/>
        </w:rPr>
        <w:t>. Almost half the population is below the age of 24</w:t>
      </w:r>
      <w:r w:rsidRPr="00D36A83">
        <w:rPr>
          <w:vertAlign w:val="superscript"/>
          <w:lang w:val="en-GB"/>
        </w:rPr>
        <w:footnoteReference w:id="5"/>
      </w:r>
      <w:r w:rsidRPr="00D36A83">
        <w:rPr>
          <w:lang w:val="en-GB"/>
        </w:rPr>
        <w:t>.  Saudi Arabia’s HDI increased from 0.77 in 2012 to 0.837 in 2015 - which places it in the very high human development category - at 39 out of 188 countries and territories</w:t>
      </w:r>
      <w:r w:rsidRPr="00D36A83">
        <w:rPr>
          <w:vertAlign w:val="superscript"/>
          <w:lang w:val="en-GB"/>
        </w:rPr>
        <w:footnoteReference w:id="6"/>
      </w:r>
      <w:r w:rsidRPr="00D36A83">
        <w:rPr>
          <w:lang w:val="en-GB"/>
        </w:rPr>
        <w:t xml:space="preserve">. </w:t>
      </w:r>
    </w:p>
    <w:p w14:paraId="21A7EE75" w14:textId="1C8B9BEB" w:rsidR="00A20D42" w:rsidRPr="00D36A83" w:rsidRDefault="00A20D42" w:rsidP="00A20D42">
      <w:pPr>
        <w:pStyle w:val="CP-Normal"/>
        <w:spacing w:before="100" w:beforeAutospacing="1" w:after="100" w:afterAutospacing="1"/>
        <w:rPr>
          <w:lang w:val="en-GB"/>
        </w:rPr>
      </w:pPr>
      <w:r w:rsidRPr="00D36A83">
        <w:rPr>
          <w:lang w:val="en-GB"/>
        </w:rPr>
        <w:t>The Ninth National Development Plan (2009–2014) contributed to continuous economic growth, provision of job opportunities, increased income, expansion of infrastructure projects, establishment of basic industries, expansion of public health, and construction of public facilities. It has resulted in continuous improvement of citizen's standard of living and their quality of life.  During this period the real economic growth rate averaged 4 per cent. Several programmes have been implemented aimed at increasing employment of Saudis</w:t>
      </w:r>
      <w:r w:rsidRPr="00D36A83">
        <w:rPr>
          <w:vertAlign w:val="superscript"/>
          <w:lang w:val="en-GB"/>
        </w:rPr>
        <w:footnoteReference w:id="7"/>
      </w:r>
      <w:r w:rsidRPr="00D36A83">
        <w:rPr>
          <w:lang w:val="en-GB"/>
        </w:rPr>
        <w:t>. Saudi Arabia has also achieved all the Millennium Development Goals at the national level.</w:t>
      </w:r>
      <w:r w:rsidRPr="00D36A83" w:rsidDel="00C66695">
        <w:rPr>
          <w:lang w:val="en-GB"/>
        </w:rPr>
        <w:t xml:space="preserve"> </w:t>
      </w:r>
      <w:r w:rsidRPr="00D36A83">
        <w:rPr>
          <w:lang w:val="en-GB"/>
        </w:rPr>
        <w:t xml:space="preserve">However, since 2015, Saudi Arabia’s fiscal performance was marked by the decrease in government revenues mainly driven by lower oil prices and the war in Yemen. </w:t>
      </w:r>
    </w:p>
    <w:p w14:paraId="788593AA" w14:textId="77777777" w:rsidR="00A20D42" w:rsidRPr="00D36A83" w:rsidRDefault="00A20D42" w:rsidP="00A20D42">
      <w:pPr>
        <w:pStyle w:val="CP-Normal"/>
        <w:spacing w:before="100" w:beforeAutospacing="1" w:after="100" w:afterAutospacing="1"/>
        <w:rPr>
          <w:lang w:val="en-GB"/>
        </w:rPr>
      </w:pPr>
      <w:r w:rsidRPr="00D36A83">
        <w:rPr>
          <w:lang w:val="en-GB"/>
        </w:rPr>
        <w:t>During the period of 2012-2016 and currently, Saudi Arabia faces many challenges, including diversifying the economy; building Saudi human capacities to lead and participate in the new industrial and service sectors, thereby decreasing reliance on foreign workers; more effectively translating national policies into human development gains through improved governance and public administration;  developing capacities to ensure that growth proceeds with equity, with respect to issues of  human rights, women, youth, the vulnerable and disabled  and in different regions</w:t>
      </w:r>
      <w:r w:rsidRPr="00D36A83">
        <w:rPr>
          <w:rStyle w:val="Footnote-TextChar"/>
          <w:rFonts w:ascii="Arial" w:eastAsiaTheme="minorEastAsia" w:hAnsi="Arial" w:cs="Arial"/>
          <w:sz w:val="22"/>
          <w:szCs w:val="22"/>
          <w:vertAlign w:val="superscript"/>
          <w:lang w:val="en-GB"/>
        </w:rPr>
        <w:footnoteReference w:id="8"/>
      </w:r>
      <w:r w:rsidRPr="00D36A83">
        <w:rPr>
          <w:lang w:val="en-GB"/>
        </w:rPr>
        <w:t xml:space="preserve">;  and engaging in global issues of climate change and environment. With the high dependence on the petroleum sector, accounting for roughly 80 per cent of budget revenues, 45 per cent of GDP, and 90 per cent of export earnings, Saudi Arabia is encouraging the diversification of the economy through the growth of the private sector and increasing employment of Saudi nationals. The government is particularly focused on employing the country’s large youth population, primarily in the private sector. To create an active and productive private-sector, raising the skills of Saudi workers through education and training is needed.   </w:t>
      </w:r>
    </w:p>
    <w:p w14:paraId="2D42D482" w14:textId="77777777" w:rsidR="00A20D42" w:rsidRPr="00D36A83" w:rsidRDefault="00A20D42" w:rsidP="00A20D42">
      <w:pPr>
        <w:pStyle w:val="CP-Normal"/>
        <w:spacing w:before="100" w:beforeAutospacing="1" w:after="100" w:afterAutospacing="1"/>
        <w:rPr>
          <w:lang w:val="en-GB"/>
        </w:rPr>
      </w:pPr>
      <w:r w:rsidRPr="00D36A83">
        <w:rPr>
          <w:lang w:val="en-GB"/>
        </w:rPr>
        <w:t>Saudi Arabia has made a major achievement regarding the political and economic empowerment of women who account for 20 per cent of members of Shura Council.  Women for the first time voted and stood as candidates in municipal elections in December 2015. The voting age was lowered to 18 to allow for more youth participation. 21 women secured municipal councils seats in different regions of the country.  The participation of women in the job market is increasing and new work opportunities within the private sector have been opening.  The largest portion of Saudis work in the government sector representing 66% of the total employed Saudis, with males constituting about 53% and females about 13%.</w:t>
      </w:r>
      <w:r w:rsidRPr="00D36A83">
        <w:rPr>
          <w:vertAlign w:val="superscript"/>
          <w:lang w:val="en-GB"/>
        </w:rPr>
        <w:footnoteReference w:id="9"/>
      </w:r>
      <w:r w:rsidRPr="00D36A83">
        <w:rPr>
          <w:lang w:val="en-GB"/>
        </w:rPr>
        <w:t xml:space="preserve"> Although women participation in higher education is high, the unemployment rate amongst women remains at a high 33.3 per cent</w:t>
      </w:r>
      <w:r w:rsidRPr="00D36A83">
        <w:rPr>
          <w:vertAlign w:val="superscript"/>
          <w:lang w:val="en-GB"/>
        </w:rPr>
        <w:footnoteReference w:id="10"/>
      </w:r>
      <w:r w:rsidRPr="00D36A83">
        <w:rPr>
          <w:lang w:val="en-GB"/>
        </w:rPr>
        <w:t>. Unemployment is high among youth graduates from universities reaching 5% among males and as high as 34% among females in 2014</w:t>
      </w:r>
      <w:r w:rsidRPr="00D36A83">
        <w:rPr>
          <w:noProof/>
          <w:vertAlign w:val="superscript"/>
          <w:lang w:val="en-GB"/>
        </w:rPr>
        <w:footnoteReference w:id="11"/>
      </w:r>
      <w:r w:rsidRPr="00D36A83">
        <w:rPr>
          <w:noProof/>
          <w:lang w:val="en-GB"/>
        </w:rPr>
        <w:t xml:space="preserve">. </w:t>
      </w:r>
      <w:r w:rsidRPr="00D36A83">
        <w:rPr>
          <w:lang w:val="en-GB"/>
        </w:rPr>
        <w:t>The Gender Inequality Index value is at 0.284 globally ranking at 56</w:t>
      </w:r>
      <w:r w:rsidRPr="00D36A83">
        <w:rPr>
          <w:vertAlign w:val="superscript"/>
          <w:lang w:val="en-GB"/>
        </w:rPr>
        <w:footnoteReference w:id="12"/>
      </w:r>
      <w:r w:rsidRPr="00D36A83">
        <w:rPr>
          <w:lang w:val="en-GB"/>
        </w:rPr>
        <w:t xml:space="preserve">.  Job matching between graduates and industry needs is a challenge. </w:t>
      </w:r>
    </w:p>
    <w:p w14:paraId="4273CE14" w14:textId="4A6F0B73" w:rsidR="00A20D42" w:rsidRPr="00D36A83" w:rsidRDefault="000226B3" w:rsidP="00A20D42">
      <w:pPr>
        <w:pStyle w:val="CP-Normal"/>
        <w:spacing w:before="100" w:beforeAutospacing="1" w:after="100" w:afterAutospacing="1"/>
        <w:rPr>
          <w:lang w:val="en-GB"/>
        </w:rPr>
      </w:pPr>
      <w:r w:rsidRPr="00D36A83">
        <w:rPr>
          <w:lang w:val="en-GB"/>
        </w:rPr>
        <w:t>Major step ahead towards undertaking sweeping socio-ec</w:t>
      </w:r>
      <w:r w:rsidR="00BD3EDF" w:rsidRPr="00D36A83">
        <w:rPr>
          <w:lang w:val="en-GB"/>
        </w:rPr>
        <w:t>o</w:t>
      </w:r>
      <w:r w:rsidRPr="00D36A83">
        <w:rPr>
          <w:lang w:val="en-GB"/>
        </w:rPr>
        <w:t xml:space="preserve">nomic reforms is </w:t>
      </w:r>
      <w:r w:rsidR="00A2244E">
        <w:rPr>
          <w:lang w:val="en-GB"/>
        </w:rPr>
        <w:t xml:space="preserve">the </w:t>
      </w:r>
      <w:r w:rsidRPr="00D36A83">
        <w:rPr>
          <w:lang w:val="en-GB"/>
        </w:rPr>
        <w:t xml:space="preserve">adoption of the Saudi Vision 2030. This important strategy aims to diversify the economy away from its dependence on oil; establish a huge Public Investment Fund through the sale of 5% of ARAMCO; create job opportunities for youth, with equal opportunities for men and women, primarily in the private sector; focusing on the promotion of small and medium enterprises; privatization of national entities, amongst a number of other actions. A National Transformation Plan (NTP) 2020 is launched specifying targets and projects to be implemented by each line ministry. Finally, </w:t>
      </w:r>
      <w:r w:rsidR="00A20D42" w:rsidRPr="00D36A83">
        <w:rPr>
          <w:lang w:val="en-GB"/>
        </w:rPr>
        <w:t>Saudi Arabia adopted the Sustainable Development Goals (SDGs), which will provide an opportunity to ensure integrated policy approaches to address the challenges at hand with clearly defined targets for coordinated implementation.</w:t>
      </w:r>
    </w:p>
    <w:p w14:paraId="604E4FF6" w14:textId="77777777" w:rsidR="00536DAB" w:rsidRPr="00D36A83" w:rsidRDefault="00536DAB" w:rsidP="006430BE">
      <w:pPr>
        <w:pStyle w:val="Heading1"/>
        <w:rPr>
          <w:rFonts w:eastAsia="Batang"/>
          <w:lang w:val="en-GB"/>
        </w:rPr>
      </w:pPr>
    </w:p>
    <w:p w14:paraId="3617A058" w14:textId="77777777" w:rsidR="00536DAB" w:rsidRPr="00D36A83" w:rsidRDefault="00536DAB">
      <w:pPr>
        <w:rPr>
          <w:rFonts w:ascii="Arial" w:eastAsia="Batang" w:hAnsi="Arial" w:cs="Arial"/>
          <w:b/>
          <w:smallCaps/>
          <w:color w:val="C00000"/>
          <w:sz w:val="28"/>
          <w:lang w:val="en-GB"/>
        </w:rPr>
      </w:pPr>
      <w:r w:rsidRPr="00D36A83">
        <w:rPr>
          <w:rFonts w:ascii="Arial" w:eastAsia="Batang" w:hAnsi="Arial" w:cs="Arial"/>
          <w:lang w:val="en-GB"/>
        </w:rPr>
        <w:br w:type="page"/>
      </w:r>
    </w:p>
    <w:p w14:paraId="02222460" w14:textId="554BC076" w:rsidR="00536DAB" w:rsidRPr="00D36A83" w:rsidRDefault="007C6DD4" w:rsidP="006430BE">
      <w:pPr>
        <w:pStyle w:val="Heading1"/>
        <w:rPr>
          <w:lang w:val="en-GB"/>
        </w:rPr>
      </w:pPr>
      <w:bookmarkStart w:id="39" w:name="_Toc470022223"/>
      <w:r w:rsidRPr="00D36A83">
        <w:rPr>
          <w:sz w:val="28"/>
          <w:lang w:val="en-GB"/>
        </w:rPr>
        <w:t>3</w:t>
      </w:r>
      <w:r w:rsidR="00536DAB" w:rsidRPr="00D36A83">
        <w:rPr>
          <w:lang w:val="en-GB"/>
        </w:rPr>
        <w:t>. Key findings</w:t>
      </w:r>
      <w:bookmarkEnd w:id="39"/>
      <w:r w:rsidR="00536DAB" w:rsidRPr="00D36A83">
        <w:rPr>
          <w:lang w:val="en-GB"/>
        </w:rPr>
        <w:t xml:space="preserve"> </w:t>
      </w:r>
    </w:p>
    <w:p w14:paraId="1E542BFC" w14:textId="21B7A44B" w:rsidR="00F01F5B" w:rsidRPr="00D36A83" w:rsidRDefault="00536DAB" w:rsidP="00BA4C62">
      <w:pPr>
        <w:pStyle w:val="Heading2"/>
        <w:numPr>
          <w:ilvl w:val="1"/>
          <w:numId w:val="21"/>
        </w:numPr>
        <w:rPr>
          <w:rFonts w:cs="Arial"/>
        </w:rPr>
      </w:pPr>
      <w:bookmarkStart w:id="40" w:name="_Toc470022224"/>
      <w:r w:rsidRPr="00D36A83">
        <w:rPr>
          <w:rFonts w:cs="Arial"/>
        </w:rPr>
        <w:t>Relevance of the Intended Outcome and related outputs</w:t>
      </w:r>
      <w:bookmarkEnd w:id="40"/>
      <w:r w:rsidRPr="00D36A83">
        <w:rPr>
          <w:rFonts w:cs="Arial"/>
        </w:rPr>
        <w:t xml:space="preserve"> </w:t>
      </w:r>
    </w:p>
    <w:p w14:paraId="4F600CDA" w14:textId="77777777" w:rsidR="00F01F5B" w:rsidRPr="00D36A83" w:rsidRDefault="00F01F5B" w:rsidP="003E1D49">
      <w:pPr>
        <w:widowControl w:val="0"/>
        <w:autoSpaceDE w:val="0"/>
        <w:autoSpaceDN w:val="0"/>
        <w:adjustRightInd w:val="0"/>
        <w:spacing w:before="100" w:beforeAutospacing="1" w:after="100" w:afterAutospacing="1"/>
        <w:jc w:val="both"/>
        <w:rPr>
          <w:rFonts w:ascii="Arial" w:hAnsi="Arial" w:cs="Arial"/>
          <w:szCs w:val="22"/>
          <w:lang w:val="en-GB"/>
        </w:rPr>
      </w:pPr>
      <w:r w:rsidRPr="00D36A83">
        <w:rPr>
          <w:rFonts w:ascii="Arial" w:hAnsi="Arial" w:cs="Arial"/>
          <w:szCs w:val="22"/>
          <w:lang w:val="en-GB"/>
        </w:rPr>
        <w:t xml:space="preserve">The relevance of the UNDP CPD Outcome 3 interventions has been assessed using available data, facts and statistics for the period of 2012-2016 as well as relevant policy and strategic documents of the KSA Government, focusing on economic reforms and development. Interviews with key stakeholders were also used to triangulate findings. </w:t>
      </w:r>
    </w:p>
    <w:p w14:paraId="32D9D665" w14:textId="2426738F" w:rsidR="00F01F5B" w:rsidRPr="004F16C3" w:rsidRDefault="004F16C3" w:rsidP="004F16C3">
      <w:pPr>
        <w:widowControl w:val="0"/>
        <w:autoSpaceDE w:val="0"/>
        <w:autoSpaceDN w:val="0"/>
        <w:adjustRightInd w:val="0"/>
        <w:spacing w:before="100" w:beforeAutospacing="1" w:after="100" w:afterAutospacing="1"/>
        <w:jc w:val="both"/>
        <w:rPr>
          <w:rFonts w:ascii="Arial" w:eastAsiaTheme="minorEastAsia" w:hAnsi="Arial" w:cs="Arial"/>
          <w:i/>
          <w:color w:val="000000"/>
          <w:szCs w:val="22"/>
          <w:lang w:val="en-GB"/>
        </w:rPr>
      </w:pPr>
      <w:r w:rsidRPr="004F16C3">
        <w:rPr>
          <w:rFonts w:ascii="Arial" w:eastAsiaTheme="minorEastAsia" w:hAnsi="Arial" w:cs="Arial"/>
          <w:b/>
          <w:color w:val="000000"/>
          <w:szCs w:val="22"/>
          <w:lang w:val="en-GB"/>
        </w:rPr>
        <w:t>Outcome 3 is closely aligned with the strategic directions of the government and the UN system globally and within KSA.</w:t>
      </w:r>
      <w:r w:rsidRPr="00AC5206">
        <w:rPr>
          <w:rFonts w:ascii="Arial" w:eastAsiaTheme="minorEastAsia" w:hAnsi="Arial" w:cs="Arial"/>
          <w:i/>
          <w:color w:val="000000"/>
          <w:szCs w:val="22"/>
          <w:lang w:val="en-GB"/>
        </w:rPr>
        <w:t xml:space="preserve"> </w:t>
      </w:r>
      <w:r w:rsidR="00F01F5B" w:rsidRPr="00D36A83">
        <w:rPr>
          <w:rFonts w:ascii="Arial" w:hAnsi="Arial" w:cs="Arial"/>
          <w:szCs w:val="22"/>
          <w:lang w:val="en-GB"/>
        </w:rPr>
        <w:t>UNDP work in KSA in the period of 2012-2016 has been organised within three outcomes stipulated in the CDP, namely</w:t>
      </w:r>
      <w:r w:rsidR="00F27B4C" w:rsidRPr="00D36A83">
        <w:rPr>
          <w:rFonts w:ascii="Arial" w:hAnsi="Arial" w:cs="Arial"/>
          <w:szCs w:val="22"/>
          <w:lang w:val="en-GB"/>
        </w:rPr>
        <w:t xml:space="preserve"> addressing (1) socio-economic and institutional reform; (2) environmental sustainability; and (3) sustainable development. CPD also sets out three cross-cutting priorities: capacity development, global partnerships and gender mainstreaming.</w:t>
      </w:r>
      <w:r w:rsidR="00073ABA" w:rsidRPr="00D36A83">
        <w:rPr>
          <w:rFonts w:ascii="Arial" w:hAnsi="Arial" w:cs="Arial"/>
          <w:szCs w:val="22"/>
          <w:lang w:val="en-GB"/>
        </w:rPr>
        <w:t xml:space="preserve"> I</w:t>
      </w:r>
      <w:r w:rsidR="00F01F5B" w:rsidRPr="00D36A83">
        <w:rPr>
          <w:rFonts w:ascii="Arial" w:hAnsi="Arial" w:cs="Arial"/>
          <w:szCs w:val="22"/>
          <w:lang w:val="en-GB"/>
        </w:rPr>
        <w:t>n operational terms, UNDP work is organised within three portfolios, Democratic Governance, Environment and Energy, and Human Development</w:t>
      </w:r>
      <w:r w:rsidR="009E63B6" w:rsidRPr="00D36A83">
        <w:rPr>
          <w:rFonts w:ascii="Arial" w:hAnsi="Arial" w:cs="Arial"/>
          <w:szCs w:val="22"/>
          <w:lang w:val="en-GB"/>
        </w:rPr>
        <w:t>. P</w:t>
      </w:r>
      <w:r w:rsidR="00F01F5B" w:rsidRPr="00D36A83">
        <w:rPr>
          <w:rFonts w:ascii="Arial" w:hAnsi="Arial" w:cs="Arial"/>
          <w:szCs w:val="22"/>
          <w:lang w:val="en-GB"/>
        </w:rPr>
        <w:t xml:space="preserve">rojects contributing to the three outcomes are administered within three portfolios, with interventions from different portfolios contributing to more than one outcome. Within Outcome 3, during the reference period, there have been 13 projects, majority of which have been long term partnership interventions between UNDP and KSA Government, some dating back to 1970ies, while there are also examples of new partnerships (such as with PEEC and with SFDA). </w:t>
      </w:r>
    </w:p>
    <w:p w14:paraId="6A02BA4E" w14:textId="60D029FA" w:rsidR="00F01F5B" w:rsidRPr="00D36A83" w:rsidRDefault="00F777C5" w:rsidP="003E1D49">
      <w:pPr>
        <w:widowControl w:val="0"/>
        <w:autoSpaceDE w:val="0"/>
        <w:autoSpaceDN w:val="0"/>
        <w:adjustRightInd w:val="0"/>
        <w:spacing w:before="100" w:beforeAutospacing="1" w:after="100" w:afterAutospacing="1"/>
        <w:jc w:val="both"/>
        <w:rPr>
          <w:rFonts w:ascii="Arial" w:hAnsi="Arial" w:cs="Arial"/>
          <w:szCs w:val="22"/>
          <w:lang w:val="en-GB"/>
        </w:rPr>
      </w:pPr>
      <w:r w:rsidRPr="00D36A83">
        <w:rPr>
          <w:rFonts w:ascii="Arial" w:hAnsi="Arial" w:cs="Arial"/>
          <w:b/>
          <w:szCs w:val="22"/>
          <w:lang w:val="en-GB"/>
        </w:rPr>
        <w:t>UNDP in partnership with KSA Government applies a b</w:t>
      </w:r>
      <w:r w:rsidR="00D93D18" w:rsidRPr="00D36A83">
        <w:rPr>
          <w:rFonts w:ascii="Arial" w:hAnsi="Arial" w:cs="Arial"/>
          <w:b/>
          <w:szCs w:val="22"/>
          <w:lang w:val="en-GB"/>
        </w:rPr>
        <w:t>road approach, tackling a variety of sectors and thematic areas, some of which do not directly relate to the Outcome 3</w:t>
      </w:r>
      <w:r w:rsidR="00D93D18" w:rsidRPr="00D36A83">
        <w:rPr>
          <w:rFonts w:ascii="Arial" w:hAnsi="Arial" w:cs="Arial"/>
          <w:szCs w:val="22"/>
          <w:lang w:val="en-GB"/>
        </w:rPr>
        <w:t>.</w:t>
      </w:r>
      <w:r w:rsidR="00B86AED" w:rsidRPr="00D36A83">
        <w:rPr>
          <w:rFonts w:ascii="Arial" w:hAnsi="Arial" w:cs="Arial"/>
          <w:szCs w:val="22"/>
          <w:lang w:val="en-GB"/>
        </w:rPr>
        <w:t xml:space="preserve"> </w:t>
      </w:r>
      <w:r w:rsidR="00F01F5B" w:rsidRPr="00D36A83">
        <w:rPr>
          <w:rFonts w:ascii="Arial" w:hAnsi="Arial" w:cs="Arial"/>
          <w:szCs w:val="22"/>
          <w:lang w:val="en-GB"/>
        </w:rPr>
        <w:t xml:space="preserve">Projects focus on a number of areas, addressing the needs of Saudi society, including investments in capacities of the different government institutions and support to policy making and reporting on important policies mainly through technical assistance. Support is provided by bringing together local and international experts to work together on strengthening capacities, mechanisms and policies in areas of foreign affairs, elections, tourism, transport, strategic planning, Human Development Planning, IT, public education, urban planning, etc. The projects and programmes implemented within the ongoing CPD include both follow up or ongoing projects from previous phases of UNDP work in the country (e.g. Sustainable Road and Transport Management, Advisory Services to Saudi CITC, etc) or new projects (e.g. Public Education Evaluation, Support SFDA second strategic plan implementation) making them medium to long-term investments in overall development of the country. </w:t>
      </w:r>
    </w:p>
    <w:p w14:paraId="1F51F18F" w14:textId="05B22578" w:rsidR="00112E53" w:rsidRPr="00D36A83" w:rsidRDefault="00F01F5B" w:rsidP="003E1D49">
      <w:pPr>
        <w:widowControl w:val="0"/>
        <w:autoSpaceDE w:val="0"/>
        <w:autoSpaceDN w:val="0"/>
        <w:adjustRightInd w:val="0"/>
        <w:spacing w:before="100" w:beforeAutospacing="1" w:after="100" w:afterAutospacing="1"/>
        <w:jc w:val="both"/>
        <w:rPr>
          <w:rFonts w:ascii="Arial" w:hAnsi="Arial" w:cs="Arial"/>
          <w:color w:val="000000"/>
          <w:szCs w:val="22"/>
          <w:lang w:val="en-GB" w:bidi="ta-IN"/>
        </w:rPr>
      </w:pPr>
      <w:r w:rsidRPr="00D36A83">
        <w:rPr>
          <w:rFonts w:ascii="Arial" w:hAnsi="Arial" w:cs="Arial"/>
          <w:szCs w:val="22"/>
          <w:lang w:val="en-GB"/>
        </w:rPr>
        <w:t xml:space="preserve">Document review and stakeholder consultations conducted within the scope of this Evaluation show that the </w:t>
      </w:r>
      <w:r w:rsidRPr="00D36A83">
        <w:rPr>
          <w:rFonts w:ascii="Arial" w:hAnsi="Arial" w:cs="Arial"/>
          <w:b/>
          <w:szCs w:val="22"/>
          <w:lang w:val="en-GB"/>
        </w:rPr>
        <w:t>Outcome 3 is aligned with</w:t>
      </w:r>
      <w:r w:rsidRPr="00D36A83">
        <w:rPr>
          <w:rFonts w:ascii="Arial" w:hAnsi="Arial" w:cs="Arial"/>
          <w:szCs w:val="22"/>
          <w:lang w:val="en-GB"/>
        </w:rPr>
        <w:t xml:space="preserve"> </w:t>
      </w:r>
      <w:r w:rsidRPr="00D36A83">
        <w:rPr>
          <w:rFonts w:ascii="Arial" w:hAnsi="Arial" w:cs="Arial"/>
          <w:b/>
          <w:bCs/>
          <w:szCs w:val="22"/>
          <w:lang w:val="en-GB"/>
        </w:rPr>
        <w:t>needs and priorities of KSA government in the areas contributing to sustainable development.</w:t>
      </w:r>
      <w:r w:rsidRPr="00D36A83">
        <w:rPr>
          <w:rFonts w:ascii="Arial" w:hAnsi="Arial" w:cs="Arial"/>
          <w:szCs w:val="22"/>
          <w:lang w:val="en-GB"/>
        </w:rPr>
        <w:t xml:space="preserve"> These priorities have been recognized by the government in a number of strategic documents, primarily the Ninth National Development Plan, but also aligning with sectoral strategies in Transport, Education, </w:t>
      </w:r>
      <w:r w:rsidRPr="00D36A83">
        <w:rPr>
          <w:rFonts w:ascii="Arial" w:hAnsi="Arial" w:cs="Arial"/>
          <w:color w:val="000000"/>
          <w:szCs w:val="22"/>
          <w:lang w:val="en-GB"/>
        </w:rPr>
        <w:t xml:space="preserve">Spatial Strategy, Rural Strategy, etc. </w:t>
      </w:r>
      <w:r w:rsidRPr="00D36A83">
        <w:rPr>
          <w:rFonts w:ascii="Arial" w:hAnsi="Arial" w:cs="Arial"/>
          <w:color w:val="000000"/>
          <w:szCs w:val="22"/>
          <w:lang w:val="en-GB" w:bidi="ta-IN"/>
        </w:rPr>
        <w:t xml:space="preserve">The Outcome “Sustainable development mainstreamed across economy” is aligned with the Kingdom’s the Ninth Development Plan 2010–2014 objectives; specifically, it works in support of Objective 3: To achieve sustainable economic and social development by accelerating the rate of economic growth and social welfare; </w:t>
      </w:r>
      <w:r w:rsidRPr="00D36A83">
        <w:rPr>
          <w:rFonts w:ascii="Arial" w:hAnsi="Arial" w:cs="Arial"/>
          <w:color w:val="000000"/>
          <w:szCs w:val="22"/>
          <w:lang w:val="en-GB"/>
        </w:rPr>
        <w:t xml:space="preserve">Objective 4: </w:t>
      </w:r>
      <w:r w:rsidRPr="00D36A83">
        <w:rPr>
          <w:rFonts w:ascii="Arial" w:hAnsi="Arial" w:cs="Arial"/>
          <w:bCs/>
          <w:color w:val="000000"/>
          <w:szCs w:val="22"/>
          <w:lang w:val="en-GB"/>
        </w:rPr>
        <w:t xml:space="preserve">Balanced regional development; </w:t>
      </w:r>
      <w:r w:rsidRPr="00D36A83">
        <w:rPr>
          <w:rFonts w:ascii="Arial" w:hAnsi="Arial" w:cs="Arial"/>
          <w:color w:val="000000"/>
          <w:szCs w:val="22"/>
          <w:lang w:val="en-GB" w:bidi="ta-IN"/>
        </w:rPr>
        <w:t xml:space="preserve">Objective 7: To diversify the economic base horizontally and vertically, expand the absorptive and productive capacities of the national economy and enhance its competitiveness, and maximize the return on competitive advantages; Objective 8: </w:t>
      </w:r>
      <w:r w:rsidRPr="00D36A83">
        <w:rPr>
          <w:rFonts w:ascii="Arial" w:hAnsi="Arial" w:cs="Arial"/>
          <w:i/>
          <w:color w:val="000000"/>
          <w:szCs w:val="22"/>
          <w:lang w:val="en-GB" w:bidi="ta-IN"/>
        </w:rPr>
        <w:t>To move towards a knowledge-based economy and consolidate the basis of an information society</w:t>
      </w:r>
      <w:r w:rsidRPr="00D36A83">
        <w:rPr>
          <w:rFonts w:ascii="Arial" w:hAnsi="Arial" w:cs="Arial"/>
          <w:color w:val="000000"/>
          <w:szCs w:val="22"/>
          <w:lang w:val="en-GB" w:bidi="ta-IN"/>
        </w:rPr>
        <w:t>.</w:t>
      </w:r>
    </w:p>
    <w:p w14:paraId="6A70A233" w14:textId="1F160432" w:rsidR="000C4813" w:rsidRPr="00D36A83" w:rsidRDefault="000C4813" w:rsidP="003E1D49">
      <w:pPr>
        <w:widowControl w:val="0"/>
        <w:autoSpaceDE w:val="0"/>
        <w:autoSpaceDN w:val="0"/>
        <w:adjustRightInd w:val="0"/>
        <w:spacing w:before="100" w:beforeAutospacing="1" w:after="100" w:afterAutospacing="1"/>
        <w:jc w:val="both"/>
        <w:rPr>
          <w:rFonts w:ascii="Arial" w:hAnsi="Arial" w:cs="Arial"/>
          <w:color w:val="000000"/>
          <w:szCs w:val="22"/>
          <w:lang w:val="en-GB" w:bidi="ta-IN"/>
        </w:rPr>
      </w:pPr>
      <w:r w:rsidRPr="00D36A83">
        <w:rPr>
          <w:rFonts w:ascii="Arial" w:hAnsi="Arial" w:cs="Arial"/>
          <w:color w:val="000000"/>
          <w:szCs w:val="22"/>
          <w:lang w:val="en-GB" w:bidi="ta-IN"/>
        </w:rPr>
        <w:t>Individual projects</w:t>
      </w:r>
      <w:r w:rsidR="005159FC" w:rsidRPr="00D36A83">
        <w:rPr>
          <w:rFonts w:ascii="Arial" w:hAnsi="Arial" w:cs="Arial"/>
          <w:color w:val="000000"/>
          <w:szCs w:val="22"/>
          <w:lang w:val="en-GB" w:bidi="ta-IN"/>
        </w:rPr>
        <w:t xml:space="preserve"> </w:t>
      </w:r>
      <w:r w:rsidRPr="00D36A83">
        <w:rPr>
          <w:rFonts w:ascii="Arial" w:hAnsi="Arial" w:cs="Arial"/>
          <w:color w:val="000000"/>
          <w:szCs w:val="22"/>
          <w:lang w:val="en-GB" w:bidi="ta-IN"/>
        </w:rPr>
        <w:t>align with or helped to develop and monitor respective sectoral strategies (e.g. the National Strategy for the Transition to a Knowledge Society, the National Transportation Strategy, the National Strategy for Social Development, the National Strategy for Development of Handicrafts and Traditional Industries, the National Spatial Strategy, The National Statistic</w:t>
      </w:r>
      <w:r w:rsidR="00BD3EDF" w:rsidRPr="00D36A83">
        <w:rPr>
          <w:rFonts w:ascii="Arial" w:hAnsi="Arial" w:cs="Arial"/>
          <w:color w:val="000000"/>
          <w:szCs w:val="22"/>
          <w:lang w:val="en-GB" w:bidi="ta-IN"/>
        </w:rPr>
        <w:t>al Development Strategy (NSDS),</w:t>
      </w:r>
      <w:r w:rsidR="005159FC" w:rsidRPr="00D36A83">
        <w:rPr>
          <w:rFonts w:ascii="Arial" w:hAnsi="Arial" w:cs="Arial"/>
          <w:color w:val="000000"/>
          <w:szCs w:val="22"/>
          <w:lang w:val="en-GB" w:bidi="ta-IN"/>
        </w:rPr>
        <w:t xml:space="preserve"> Umbrella Programme for Tourism is aligned with the  National Tourism Development Strategy, </w:t>
      </w:r>
      <w:r w:rsidRPr="00D36A83">
        <w:rPr>
          <w:rFonts w:ascii="Arial" w:hAnsi="Arial" w:cs="Arial"/>
          <w:color w:val="000000"/>
          <w:szCs w:val="22"/>
          <w:lang w:val="en-GB" w:bidi="ta-IN"/>
        </w:rPr>
        <w:t xml:space="preserve">etc.). </w:t>
      </w:r>
      <w:r w:rsidRPr="00D36A83">
        <w:rPr>
          <w:rFonts w:ascii="MS Mincho" w:eastAsia="MS Mincho" w:hAnsi="MS Mincho" w:cs="MS Mincho"/>
          <w:color w:val="000000"/>
          <w:szCs w:val="22"/>
          <w:lang w:val="en-GB" w:bidi="ta-IN"/>
        </w:rPr>
        <w:t> </w:t>
      </w:r>
    </w:p>
    <w:p w14:paraId="4287E559" w14:textId="1F223359" w:rsidR="00420D7E" w:rsidRPr="00D36A83" w:rsidRDefault="00420D7E" w:rsidP="003E1D49">
      <w:pPr>
        <w:pStyle w:val="MediumGrid1-Accent21"/>
        <w:spacing w:before="100" w:beforeAutospacing="1" w:after="100" w:afterAutospacing="1"/>
        <w:ind w:left="0"/>
        <w:contextualSpacing/>
        <w:jc w:val="both"/>
        <w:rPr>
          <w:rFonts w:ascii="Arial" w:hAnsi="Arial" w:cs="Arial"/>
          <w:szCs w:val="22"/>
          <w:lang w:val="en-GB"/>
        </w:rPr>
      </w:pPr>
      <w:r w:rsidRPr="00D36A83">
        <w:rPr>
          <w:rFonts w:ascii="Arial" w:hAnsi="Arial" w:cs="Arial"/>
          <w:szCs w:val="22"/>
          <w:lang w:val="en-GB"/>
        </w:rPr>
        <w:t xml:space="preserve">The most important input for relevance of the UNDP support for development of KSA policies and mechanisms is the fact that the request for UNDP support comes from the KSA government.  Outcome-related projects were formulated based on request from the government and in close cooperation with key national stakeholders, primarily the </w:t>
      </w:r>
      <w:r w:rsidRPr="00D36A83">
        <w:rPr>
          <w:rFonts w:ascii="Arial" w:eastAsiaTheme="minorHAnsi" w:hAnsi="Arial" w:cs="Arial"/>
          <w:color w:val="262626"/>
          <w:szCs w:val="22"/>
          <w:lang w:val="en-GB"/>
        </w:rPr>
        <w:t>Ministry of Foreign Affairs (MOFA) as the coordinating agency for UNDP-supported projects, and the Ministry of Economy and Planning (MOEP)</w:t>
      </w:r>
      <w:r w:rsidRPr="00D36A83">
        <w:rPr>
          <w:rFonts w:ascii="Arial" w:hAnsi="Arial" w:cs="Arial"/>
          <w:szCs w:val="22"/>
          <w:lang w:val="en-GB"/>
        </w:rPr>
        <w:t>, but also ministries and authorities within respective supported sectors and other government partners. This approach ensures high level of relevance and response to recognised ne</w:t>
      </w:r>
      <w:r w:rsidR="00073ABA" w:rsidRPr="00D36A83">
        <w:rPr>
          <w:rFonts w:ascii="Arial" w:hAnsi="Arial" w:cs="Arial"/>
          <w:szCs w:val="22"/>
          <w:lang w:val="en-GB"/>
        </w:rPr>
        <w:t>eds of the local reform context</w:t>
      </w:r>
      <w:r w:rsidRPr="00D36A83">
        <w:rPr>
          <w:rFonts w:ascii="Arial" w:hAnsi="Arial" w:cs="Arial"/>
          <w:szCs w:val="22"/>
          <w:lang w:val="en-GB"/>
        </w:rPr>
        <w:t xml:space="preserve">. </w:t>
      </w:r>
    </w:p>
    <w:p w14:paraId="7276513F" w14:textId="77777777" w:rsidR="00420D7E" w:rsidRPr="00D36A83" w:rsidRDefault="00420D7E" w:rsidP="003E1D49">
      <w:pPr>
        <w:pStyle w:val="MediumGrid1-Accent21"/>
        <w:spacing w:before="100" w:beforeAutospacing="1" w:after="100" w:afterAutospacing="1"/>
        <w:ind w:left="0"/>
        <w:contextualSpacing/>
        <w:jc w:val="both"/>
        <w:rPr>
          <w:rFonts w:ascii="Arial" w:hAnsi="Arial" w:cs="Arial"/>
          <w:szCs w:val="22"/>
          <w:lang w:val="en-GB"/>
        </w:rPr>
      </w:pPr>
    </w:p>
    <w:p w14:paraId="6C966612" w14:textId="4C95B2F2" w:rsidR="00324FDD" w:rsidRPr="00D36A83" w:rsidRDefault="00324FDD" w:rsidP="003E1D49">
      <w:pPr>
        <w:pStyle w:val="MediumGrid1-Accent21"/>
        <w:spacing w:before="100" w:beforeAutospacing="1" w:after="100" w:afterAutospacing="1"/>
        <w:ind w:left="0"/>
        <w:contextualSpacing/>
        <w:jc w:val="both"/>
        <w:rPr>
          <w:rFonts w:ascii="Arial" w:hAnsi="Arial" w:cs="Arial"/>
          <w:szCs w:val="22"/>
          <w:lang w:val="en-GB"/>
        </w:rPr>
      </w:pPr>
      <w:r w:rsidRPr="00D36A83">
        <w:rPr>
          <w:rFonts w:ascii="Arial" w:hAnsi="Arial" w:cs="Arial"/>
          <w:szCs w:val="22"/>
          <w:lang w:val="en-GB"/>
        </w:rPr>
        <w:t xml:space="preserve">UNDP and KSA government partners have chosen appropriate </w:t>
      </w:r>
      <w:r w:rsidRPr="00D36A83">
        <w:rPr>
          <w:rFonts w:ascii="Arial" w:hAnsi="Arial" w:cs="Arial"/>
          <w:b/>
          <w:szCs w:val="22"/>
          <w:lang w:val="en-GB"/>
        </w:rPr>
        <w:t>programmatic strategies</w:t>
      </w:r>
      <w:r w:rsidRPr="00D36A83">
        <w:rPr>
          <w:rFonts w:ascii="Arial" w:hAnsi="Arial" w:cs="Arial"/>
          <w:szCs w:val="22"/>
          <w:lang w:val="en-GB"/>
        </w:rPr>
        <w:t xml:space="preserve"> to secure successful implementation of project activities within the context of KSA. Support was primarily directed towards policy and technical assistance support to government ministries and authorities, with institutions as primary receivers of the support. Ongoing coordination with government counterparts ensured continued alignment of projects to the needs, so the interventions remained relevant throughout the reference period. The exception to this is the National Open Source Software Resources Center – KACST project which was discontinued</w:t>
      </w:r>
      <w:r w:rsidR="00277C7B" w:rsidRPr="00D36A83">
        <w:rPr>
          <w:rFonts w:ascii="Arial" w:hAnsi="Arial" w:cs="Arial"/>
          <w:szCs w:val="22"/>
          <w:lang w:val="en-GB"/>
        </w:rPr>
        <w:t xml:space="preserve">. </w:t>
      </w:r>
    </w:p>
    <w:p w14:paraId="69D551CB" w14:textId="37AFD79A" w:rsidR="005159FC" w:rsidRPr="00D36A83" w:rsidRDefault="00324FDD" w:rsidP="003E1D49">
      <w:pPr>
        <w:spacing w:before="100" w:beforeAutospacing="1" w:after="100" w:afterAutospacing="1"/>
        <w:jc w:val="both"/>
        <w:rPr>
          <w:rFonts w:ascii="Arial" w:hAnsi="Arial" w:cs="Arial"/>
          <w:szCs w:val="22"/>
          <w:lang w:val="en-GB"/>
        </w:rPr>
      </w:pPr>
      <w:r w:rsidRPr="00D36A83">
        <w:rPr>
          <w:rFonts w:ascii="Arial" w:hAnsi="Arial" w:cs="Arial"/>
          <w:szCs w:val="22"/>
          <w:lang w:val="en-GB"/>
        </w:rPr>
        <w:t xml:space="preserve">To respond to the priorities of the governmental strategies and the needs for improved services and policy frameworks in areas of importance for sustainable development mainstreaming in economy, UNDP interventions targeted capacity needs for policy development and reporting, as well as capacity needs for establishment and strengthening mechanisms in different areas of relevance for the Outcome. </w:t>
      </w:r>
    </w:p>
    <w:p w14:paraId="62AE9AC9" w14:textId="4A6E2F59" w:rsidR="000F1DE8" w:rsidRPr="00D36A83" w:rsidRDefault="00CC3A2A" w:rsidP="000F1DE8">
      <w:pPr>
        <w:widowControl w:val="0"/>
        <w:autoSpaceDE w:val="0"/>
        <w:autoSpaceDN w:val="0"/>
        <w:adjustRightInd w:val="0"/>
        <w:spacing w:before="100" w:beforeAutospacing="1" w:after="100" w:afterAutospacing="1"/>
        <w:jc w:val="both"/>
        <w:rPr>
          <w:rFonts w:ascii="Arial" w:hAnsi="Arial" w:cs="Arial"/>
          <w:szCs w:val="22"/>
          <w:lang w:val="en-GB"/>
        </w:rPr>
      </w:pPr>
      <w:r w:rsidRPr="00D36A83">
        <w:rPr>
          <w:rFonts w:ascii="Arial" w:hAnsi="Arial" w:cs="Arial"/>
          <w:szCs w:val="22"/>
          <w:lang w:val="en-GB"/>
        </w:rPr>
        <w:t>Considering</w:t>
      </w:r>
      <w:r w:rsidR="005159FC" w:rsidRPr="00D36A83">
        <w:rPr>
          <w:rFonts w:ascii="Arial" w:hAnsi="Arial" w:cs="Arial"/>
          <w:szCs w:val="22"/>
          <w:lang w:val="en-GB"/>
        </w:rPr>
        <w:t xml:space="preserve"> UNDP strategic framework,</w:t>
      </w:r>
      <w:r w:rsidR="00F27B4C" w:rsidRPr="00D36A83">
        <w:rPr>
          <w:rFonts w:ascii="Arial" w:hAnsi="Arial" w:cs="Arial"/>
          <w:szCs w:val="22"/>
          <w:lang w:val="en-GB"/>
        </w:rPr>
        <w:t xml:space="preserve"> Outcome 3 is in line with the UN Country Cooperation Strategic Framework (UNCCSF) OUTCOME #1: </w:t>
      </w:r>
      <w:r w:rsidR="00F27B4C" w:rsidRPr="00D36A83">
        <w:rPr>
          <w:rFonts w:ascii="Arial" w:hAnsi="Arial" w:cs="Arial"/>
          <w:i/>
          <w:szCs w:val="22"/>
          <w:lang w:val="en-GB"/>
        </w:rPr>
        <w:t>Inclusive Growth and Employment</w:t>
      </w:r>
      <w:r w:rsidR="00F27B4C" w:rsidRPr="00D36A83">
        <w:rPr>
          <w:rFonts w:ascii="Arial" w:hAnsi="Arial" w:cs="Arial"/>
          <w:szCs w:val="22"/>
          <w:lang w:val="en-GB"/>
        </w:rPr>
        <w:t xml:space="preserve">, and #3 </w:t>
      </w:r>
      <w:r w:rsidR="00F27B4C" w:rsidRPr="00D36A83">
        <w:rPr>
          <w:rFonts w:ascii="Arial" w:hAnsi="Arial" w:cs="Arial"/>
          <w:i/>
          <w:szCs w:val="22"/>
          <w:lang w:val="en-GB"/>
        </w:rPr>
        <w:t>Governance</w:t>
      </w:r>
      <w:r w:rsidR="00F27B4C" w:rsidRPr="00D36A83">
        <w:rPr>
          <w:rFonts w:ascii="Arial" w:hAnsi="Arial" w:cs="Arial"/>
          <w:szCs w:val="22"/>
          <w:lang w:val="en-GB"/>
        </w:rPr>
        <w:t>. It is also aligned with MDGs and strateg</w:t>
      </w:r>
      <w:r w:rsidR="00AE37A4" w:rsidRPr="00D36A83">
        <w:rPr>
          <w:rFonts w:ascii="Arial" w:hAnsi="Arial" w:cs="Arial"/>
          <w:szCs w:val="22"/>
          <w:lang w:val="en-GB"/>
        </w:rPr>
        <w:t>ic directions of UNDP globally.</w:t>
      </w:r>
    </w:p>
    <w:p w14:paraId="08A838C2" w14:textId="12F802DF" w:rsidR="00B16E90" w:rsidRPr="00D36A83" w:rsidRDefault="000F1DE8" w:rsidP="000F1DE8">
      <w:pPr>
        <w:widowControl w:val="0"/>
        <w:tabs>
          <w:tab w:val="num" w:pos="720"/>
        </w:tabs>
        <w:autoSpaceDE w:val="0"/>
        <w:autoSpaceDN w:val="0"/>
        <w:adjustRightInd w:val="0"/>
        <w:spacing w:before="100" w:beforeAutospacing="1" w:after="100" w:afterAutospacing="1"/>
        <w:jc w:val="both"/>
        <w:rPr>
          <w:rFonts w:ascii="Arial" w:hAnsi="Arial" w:cs="Arial"/>
          <w:szCs w:val="22"/>
          <w:lang w:val="en-GB"/>
        </w:rPr>
      </w:pPr>
      <w:r w:rsidRPr="00D36A83">
        <w:rPr>
          <w:rFonts w:ascii="Arial" w:hAnsi="Arial" w:cs="Arial"/>
          <w:szCs w:val="22"/>
          <w:lang w:val="en-GB"/>
        </w:rPr>
        <w:t>Review of programmatic aspects of UNDP’s projects shows that H</w:t>
      </w:r>
      <w:r w:rsidR="00D93D18" w:rsidRPr="00D36A83">
        <w:rPr>
          <w:rFonts w:ascii="Arial" w:hAnsi="Arial" w:cs="Arial"/>
          <w:szCs w:val="22"/>
          <w:lang w:val="en-GB"/>
        </w:rPr>
        <w:t>uman Rights based approach is applied in programming of some interventions, but not applied systematically</w:t>
      </w:r>
      <w:r w:rsidRPr="00D36A83">
        <w:rPr>
          <w:rFonts w:ascii="Arial" w:hAnsi="Arial" w:cs="Arial"/>
          <w:szCs w:val="22"/>
          <w:lang w:val="en-GB"/>
        </w:rPr>
        <w:t xml:space="preserve"> and this is a weakness of programming</w:t>
      </w:r>
      <w:r w:rsidR="00D93D18" w:rsidRPr="00D36A83">
        <w:rPr>
          <w:rFonts w:ascii="Arial" w:hAnsi="Arial" w:cs="Arial"/>
          <w:szCs w:val="22"/>
          <w:lang w:val="en-GB"/>
        </w:rPr>
        <w:t xml:space="preserve">. </w:t>
      </w:r>
      <w:r w:rsidRPr="00D36A83">
        <w:rPr>
          <w:rFonts w:ascii="Arial" w:hAnsi="Arial" w:cs="Arial"/>
          <w:szCs w:val="22"/>
          <w:lang w:val="en-GB"/>
        </w:rPr>
        <w:t xml:space="preserve">Also, </w:t>
      </w:r>
      <w:r w:rsidR="00D93D18" w:rsidRPr="00D36A83">
        <w:rPr>
          <w:rFonts w:ascii="Arial" w:hAnsi="Arial" w:cs="Arial"/>
          <w:szCs w:val="22"/>
          <w:lang w:val="en-GB"/>
        </w:rPr>
        <w:t>Gender equality principle has not been at the forefront of UNDP’s strategy.</w:t>
      </w:r>
      <w:r w:rsidRPr="00D36A83">
        <w:rPr>
          <w:rFonts w:ascii="Arial" w:hAnsi="Arial" w:cs="Arial"/>
          <w:szCs w:val="22"/>
          <w:lang w:val="en-GB"/>
        </w:rPr>
        <w:t xml:space="preserve"> The latter is </w:t>
      </w:r>
      <w:r w:rsidR="00932D86" w:rsidRPr="00D36A83">
        <w:rPr>
          <w:rFonts w:ascii="Arial" w:hAnsi="Arial" w:cs="Arial"/>
          <w:szCs w:val="22"/>
          <w:lang w:val="en-GB"/>
        </w:rPr>
        <w:t xml:space="preserve">contextual challenge which is beyond control </w:t>
      </w:r>
      <w:r w:rsidR="00B103AE" w:rsidRPr="00D36A83">
        <w:rPr>
          <w:rFonts w:ascii="Arial" w:hAnsi="Arial" w:cs="Arial"/>
          <w:szCs w:val="22"/>
          <w:lang w:val="en-GB"/>
        </w:rPr>
        <w:t xml:space="preserve">of UNDP </w:t>
      </w:r>
      <w:r w:rsidR="00D52CB8" w:rsidRPr="00D36A83">
        <w:rPr>
          <w:rFonts w:ascii="Arial" w:hAnsi="Arial" w:cs="Arial"/>
          <w:szCs w:val="22"/>
          <w:lang w:val="en-GB"/>
        </w:rPr>
        <w:t xml:space="preserve">and </w:t>
      </w:r>
      <w:r w:rsidR="00CC3A2A" w:rsidRPr="00D36A83">
        <w:rPr>
          <w:rFonts w:ascii="Arial" w:hAnsi="Arial" w:cs="Arial"/>
          <w:szCs w:val="22"/>
          <w:lang w:val="en-GB"/>
        </w:rPr>
        <w:t>reflects</w:t>
      </w:r>
      <w:r w:rsidRPr="00D36A83">
        <w:rPr>
          <w:rFonts w:ascii="Arial" w:hAnsi="Arial" w:cs="Arial"/>
          <w:szCs w:val="22"/>
          <w:lang w:val="en-GB"/>
        </w:rPr>
        <w:t xml:space="preserve"> the context of Saudi Arabia </w:t>
      </w:r>
      <w:r w:rsidR="003B4487" w:rsidRPr="00D36A83">
        <w:rPr>
          <w:rFonts w:ascii="Arial" w:hAnsi="Arial" w:cs="Arial"/>
          <w:szCs w:val="22"/>
          <w:lang w:val="en-GB"/>
        </w:rPr>
        <w:t>w</w:t>
      </w:r>
      <w:r w:rsidR="00D52CB8" w:rsidRPr="00D36A83">
        <w:rPr>
          <w:rFonts w:ascii="Arial" w:hAnsi="Arial" w:cs="Arial"/>
          <w:szCs w:val="22"/>
          <w:lang w:val="en-GB"/>
        </w:rPr>
        <w:t xml:space="preserve">hich is </w:t>
      </w:r>
      <w:r w:rsidR="00CD24CF" w:rsidRPr="00D36A83">
        <w:rPr>
          <w:rFonts w:ascii="Arial" w:hAnsi="Arial" w:cs="Arial"/>
          <w:szCs w:val="22"/>
          <w:lang w:val="en-GB"/>
        </w:rPr>
        <w:t xml:space="preserve">very complex from the perspective of gender mainstreaming. </w:t>
      </w:r>
    </w:p>
    <w:p w14:paraId="3E0857CB" w14:textId="77777777" w:rsidR="005159FC" w:rsidRPr="00D36A83" w:rsidRDefault="005159FC" w:rsidP="00F27B4C">
      <w:pPr>
        <w:widowControl w:val="0"/>
        <w:autoSpaceDE w:val="0"/>
        <w:autoSpaceDN w:val="0"/>
        <w:adjustRightInd w:val="0"/>
        <w:spacing w:before="100" w:beforeAutospacing="1" w:after="100" w:afterAutospacing="1"/>
        <w:jc w:val="both"/>
        <w:rPr>
          <w:rFonts w:ascii="Arial" w:hAnsi="Arial" w:cs="Arial"/>
          <w:szCs w:val="22"/>
          <w:lang w:val="en-GB"/>
        </w:rPr>
      </w:pPr>
    </w:p>
    <w:p w14:paraId="00950145" w14:textId="77777777" w:rsidR="004A5FDB" w:rsidRPr="00D36A83" w:rsidRDefault="004A5FDB">
      <w:pPr>
        <w:rPr>
          <w:rFonts w:ascii="Arial" w:eastAsia="Batang" w:hAnsi="Arial" w:cs="Arial"/>
          <w:b/>
          <w:smallCaps/>
          <w:noProof/>
          <w:color w:val="002060"/>
          <w:szCs w:val="22"/>
          <w:lang w:val="en-GB"/>
        </w:rPr>
      </w:pPr>
      <w:r w:rsidRPr="00D36A83">
        <w:rPr>
          <w:rFonts w:ascii="Arial" w:hAnsi="Arial" w:cs="Arial"/>
          <w:noProof/>
          <w:lang w:val="en-GB"/>
        </w:rPr>
        <w:br w:type="page"/>
      </w:r>
    </w:p>
    <w:p w14:paraId="5AB58133" w14:textId="04A041B7" w:rsidR="00132058" w:rsidRPr="00D36A83" w:rsidRDefault="00536DAB" w:rsidP="00BA4C62">
      <w:pPr>
        <w:pStyle w:val="Heading2"/>
        <w:numPr>
          <w:ilvl w:val="1"/>
          <w:numId w:val="21"/>
        </w:numPr>
        <w:rPr>
          <w:rFonts w:cs="Arial"/>
        </w:rPr>
      </w:pPr>
      <w:bookmarkStart w:id="41" w:name="_Toc470022225"/>
      <w:r w:rsidRPr="00D36A83">
        <w:rPr>
          <w:rFonts w:cs="Arial"/>
        </w:rPr>
        <w:t>Efficiency</w:t>
      </w:r>
      <w:bookmarkEnd w:id="41"/>
    </w:p>
    <w:p w14:paraId="458E501B" w14:textId="79409CFD" w:rsidR="007B506F" w:rsidRPr="00D36A83" w:rsidRDefault="007B506F" w:rsidP="00CC3A2A">
      <w:pPr>
        <w:spacing w:before="100" w:beforeAutospacing="1" w:after="100" w:afterAutospacing="1"/>
        <w:jc w:val="both"/>
        <w:rPr>
          <w:rFonts w:ascii="Arial" w:eastAsiaTheme="minorEastAsia" w:hAnsi="Arial" w:cs="Arial"/>
          <w:color w:val="262626"/>
          <w:szCs w:val="22"/>
          <w:lang w:val="en-GB"/>
        </w:rPr>
      </w:pPr>
      <w:r w:rsidRPr="00D36A83">
        <w:rPr>
          <w:rFonts w:ascii="Arial" w:eastAsiaTheme="minorEastAsia" w:hAnsi="Arial" w:cs="Arial"/>
          <w:color w:val="262626"/>
          <w:szCs w:val="22"/>
          <w:lang w:val="en-GB"/>
        </w:rPr>
        <w:t xml:space="preserve">UNDP in Saudi </w:t>
      </w:r>
      <w:r w:rsidR="00AE37A4" w:rsidRPr="00D36A83">
        <w:rPr>
          <w:rFonts w:ascii="Arial" w:eastAsiaTheme="minorEastAsia" w:hAnsi="Arial" w:cs="Arial"/>
          <w:color w:val="262626"/>
          <w:szCs w:val="22"/>
          <w:lang w:val="en-GB"/>
        </w:rPr>
        <w:t xml:space="preserve">Arabia </w:t>
      </w:r>
      <w:r w:rsidRPr="00D36A83">
        <w:rPr>
          <w:rFonts w:ascii="Arial" w:eastAsiaTheme="minorEastAsia" w:hAnsi="Arial" w:cs="Arial"/>
          <w:color w:val="262626"/>
          <w:szCs w:val="22"/>
          <w:lang w:val="en-GB"/>
        </w:rPr>
        <w:t>pursues the National Implementation (NIM) modality for development projects with the key objective of enhancing the national capacities in delivering and maintaining results. The</w:t>
      </w:r>
      <w:r w:rsidR="00BD3EDF" w:rsidRPr="00D36A83">
        <w:rPr>
          <w:rFonts w:ascii="Arial" w:eastAsiaTheme="minorEastAsia" w:hAnsi="Arial" w:cs="Arial"/>
          <w:color w:val="262626"/>
          <w:szCs w:val="22"/>
          <w:lang w:val="en-GB"/>
        </w:rPr>
        <w:t xml:space="preserve"> Ministry of Foreign Affairs (Mo</w:t>
      </w:r>
      <w:r w:rsidRPr="00D36A83">
        <w:rPr>
          <w:rFonts w:ascii="Arial" w:eastAsiaTheme="minorEastAsia" w:hAnsi="Arial" w:cs="Arial"/>
          <w:color w:val="262626"/>
          <w:szCs w:val="22"/>
          <w:lang w:val="en-GB"/>
        </w:rPr>
        <w:t>FA) is the coordinating agency for UNDP-supported projects, whereas the Mini</w:t>
      </w:r>
      <w:r w:rsidR="00BD3EDF" w:rsidRPr="00D36A83">
        <w:rPr>
          <w:rFonts w:ascii="Arial" w:eastAsiaTheme="minorEastAsia" w:hAnsi="Arial" w:cs="Arial"/>
          <w:color w:val="262626"/>
          <w:szCs w:val="22"/>
          <w:lang w:val="en-GB"/>
        </w:rPr>
        <w:t>stry of Economy and Planning (Mo</w:t>
      </w:r>
      <w:r w:rsidRPr="00D36A83">
        <w:rPr>
          <w:rFonts w:ascii="Arial" w:eastAsiaTheme="minorEastAsia" w:hAnsi="Arial" w:cs="Arial"/>
          <w:color w:val="262626"/>
          <w:szCs w:val="22"/>
          <w:lang w:val="en-GB"/>
        </w:rPr>
        <w:t>EP) is a key partner which sets the national directives of planning in terms of five-year National Devel</w:t>
      </w:r>
      <w:r w:rsidR="00BD3EDF" w:rsidRPr="00D36A83">
        <w:rPr>
          <w:rFonts w:ascii="Arial" w:eastAsiaTheme="minorEastAsia" w:hAnsi="Arial" w:cs="Arial"/>
          <w:color w:val="262626"/>
          <w:szCs w:val="22"/>
          <w:lang w:val="en-GB"/>
        </w:rPr>
        <w:t>opment Plans (NDPs). UNDP and Mo</w:t>
      </w:r>
      <w:r w:rsidRPr="00D36A83">
        <w:rPr>
          <w:rFonts w:ascii="Arial" w:eastAsiaTheme="minorEastAsia" w:hAnsi="Arial" w:cs="Arial"/>
          <w:color w:val="262626"/>
          <w:szCs w:val="22"/>
          <w:lang w:val="en-GB"/>
        </w:rPr>
        <w:t xml:space="preserve">FA usually agree on specific short-term outcomes that are in line with the national development priorities as set out by the relevant NDP as well as in line with the corporate orientation of UNDP. </w:t>
      </w:r>
    </w:p>
    <w:p w14:paraId="025FB4EE" w14:textId="13BB1E9B" w:rsidR="00AE37A4" w:rsidRDefault="00AE37A4" w:rsidP="00CC3A2A">
      <w:pPr>
        <w:spacing w:before="100" w:beforeAutospacing="1" w:after="100" w:afterAutospacing="1"/>
        <w:jc w:val="both"/>
        <w:rPr>
          <w:rFonts w:ascii="Arial" w:eastAsiaTheme="minorEastAsia" w:hAnsi="Arial" w:cs="Arial"/>
          <w:szCs w:val="22"/>
          <w:lang w:val="en-GB"/>
        </w:rPr>
      </w:pPr>
      <w:r w:rsidRPr="00D36A83">
        <w:rPr>
          <w:rFonts w:ascii="Arial" w:eastAsiaTheme="minorEastAsia" w:hAnsi="Arial" w:cs="Arial"/>
          <w:b/>
          <w:bCs/>
          <w:szCs w:val="22"/>
          <w:lang w:val="en-GB"/>
        </w:rPr>
        <w:t xml:space="preserve">Efficiency in terms of </w:t>
      </w:r>
      <w:r w:rsidR="006B55CB">
        <w:rPr>
          <w:rFonts w:ascii="Arial" w:eastAsiaTheme="minorEastAsia" w:hAnsi="Arial" w:cs="Arial"/>
          <w:b/>
          <w:bCs/>
          <w:szCs w:val="22"/>
          <w:lang w:val="en-GB"/>
        </w:rPr>
        <w:t xml:space="preserve">human </w:t>
      </w:r>
      <w:r w:rsidRPr="00D36A83">
        <w:rPr>
          <w:rFonts w:ascii="Arial" w:eastAsiaTheme="minorEastAsia" w:hAnsi="Arial" w:cs="Arial"/>
          <w:b/>
          <w:bCs/>
          <w:szCs w:val="22"/>
          <w:lang w:val="en-GB"/>
        </w:rPr>
        <w:t xml:space="preserve">resources is satisfactory. </w:t>
      </w:r>
      <w:r w:rsidRPr="00D36A83">
        <w:rPr>
          <w:rFonts w:ascii="Arial" w:eastAsiaTheme="minorEastAsia" w:hAnsi="Arial" w:cs="Arial"/>
          <w:szCs w:val="22"/>
          <w:lang w:val="en-GB"/>
        </w:rPr>
        <w:t xml:space="preserve"> UNDP organises its work in close liaison with the KSA government, assigning experts to partner institutions as per needs stated in the respective Project documents. The UNDP country team is lean, it manages outsourcing of experts and administration of the project deliverables as per agreed timeframes. </w:t>
      </w:r>
      <w:r w:rsidR="000E332B" w:rsidRPr="00D36A83">
        <w:rPr>
          <w:rFonts w:ascii="Arial" w:hAnsi="Arial" w:cs="Arial"/>
          <w:szCs w:val="22"/>
          <w:lang w:val="en-GB"/>
        </w:rPr>
        <w:t xml:space="preserve">Projects tend to employ international expertise for all areas of support for bringing in international experiences and models and development of new procedures, with some instances of employing local expertise, though this is the practice that needs further investment, in order to invest in human capital by utilising and building on the experience and expertise of local experts. </w:t>
      </w:r>
      <w:r w:rsidRPr="00D36A83">
        <w:rPr>
          <w:rFonts w:ascii="Arial" w:eastAsiaTheme="minorEastAsia" w:hAnsi="Arial" w:cs="Arial"/>
          <w:szCs w:val="22"/>
          <w:lang w:val="en-GB"/>
        </w:rPr>
        <w:t>Partner institutions</w:t>
      </w:r>
      <w:r w:rsidR="000E332B" w:rsidRPr="00D36A83">
        <w:rPr>
          <w:rFonts w:ascii="Arial" w:eastAsiaTheme="minorEastAsia" w:hAnsi="Arial" w:cs="Arial"/>
          <w:szCs w:val="22"/>
          <w:lang w:val="en-GB"/>
        </w:rPr>
        <w:t xml:space="preserve"> </w:t>
      </w:r>
      <w:r w:rsidRPr="00D36A83">
        <w:rPr>
          <w:rFonts w:ascii="Arial" w:eastAsiaTheme="minorEastAsia" w:hAnsi="Arial" w:cs="Arial"/>
          <w:szCs w:val="22"/>
          <w:lang w:val="en-GB"/>
        </w:rPr>
        <w:t xml:space="preserve">nominate project management teams within their structures, thus ensuring that there is hands-on management of projects. This, on one side, is a good approach, as institutions ensure that activities are needs-based and that utilisation of expertise is ensured. On the other hand, it leaves UNDP pretty much out of the loop in many instances, making it more difficult to conduct systematic monitoring and evaluation, due to very fact that in many instances it is difficult to get consistent monitoring data and feedback from the partner institutions. This is a weakness of project implementation, that is closely related </w:t>
      </w:r>
      <w:r w:rsidR="000818CB" w:rsidRPr="00D36A83">
        <w:rPr>
          <w:rFonts w:ascii="Arial" w:eastAsiaTheme="minorEastAsia" w:hAnsi="Arial" w:cs="Arial"/>
          <w:szCs w:val="22"/>
          <w:lang w:val="en-GB"/>
        </w:rPr>
        <w:t xml:space="preserve">to context of UNDP work in KSA. </w:t>
      </w:r>
    </w:p>
    <w:p w14:paraId="2F1B564A" w14:textId="2CE9BE3A" w:rsidR="006B55CB" w:rsidRDefault="006B55CB" w:rsidP="00CC3A2A">
      <w:pPr>
        <w:spacing w:before="100" w:beforeAutospacing="1" w:after="100" w:afterAutospacing="1"/>
        <w:jc w:val="both"/>
        <w:rPr>
          <w:rFonts w:ascii="Arial" w:eastAsiaTheme="minorEastAsia" w:hAnsi="Arial" w:cs="Arial"/>
          <w:szCs w:val="22"/>
          <w:lang w:val="en-GB"/>
        </w:rPr>
      </w:pPr>
      <w:r w:rsidRPr="00D36A83">
        <w:rPr>
          <w:rFonts w:ascii="Arial" w:eastAsiaTheme="minorEastAsia" w:hAnsi="Arial" w:cs="Arial"/>
          <w:b/>
          <w:bCs/>
          <w:szCs w:val="22"/>
          <w:lang w:val="en-GB"/>
        </w:rPr>
        <w:t xml:space="preserve">Efficiency in terms of financial resources is satisfactory. </w:t>
      </w:r>
      <w:r w:rsidRPr="00D36A83">
        <w:rPr>
          <w:rFonts w:ascii="Arial" w:eastAsiaTheme="minorEastAsia" w:hAnsi="Arial" w:cs="Arial"/>
          <w:szCs w:val="22"/>
          <w:lang w:val="en-GB"/>
        </w:rPr>
        <w:t xml:space="preserve"> </w:t>
      </w:r>
      <w:r>
        <w:rPr>
          <w:rFonts w:ascii="Arial" w:eastAsiaTheme="minorEastAsia" w:hAnsi="Arial" w:cs="Arial"/>
          <w:szCs w:val="22"/>
          <w:lang w:val="en-GB"/>
        </w:rPr>
        <w:t xml:space="preserve">The CPD stated that allocation for Outcome 3 would be 20 million USD. Analysis of allocations for projects falling within Outcome 3 </w:t>
      </w:r>
      <w:r w:rsidR="00E34DC0">
        <w:rPr>
          <w:rFonts w:ascii="Arial" w:eastAsiaTheme="minorEastAsia" w:hAnsi="Arial" w:cs="Arial"/>
          <w:szCs w:val="22"/>
          <w:lang w:val="en-GB"/>
        </w:rPr>
        <w:t xml:space="preserve">show that actual allocation as per project budget was much higher, initial allocation was 65,464,919 USD and actual allocation was much higher, showing that actual allocation was 67,135,682 USD even without update information on actual allocations for three (3) projects – meaning that the overall actual budget is still significantly higher. </w:t>
      </w:r>
      <w:r w:rsidR="00DB6121">
        <w:rPr>
          <w:rFonts w:ascii="Arial" w:eastAsiaTheme="minorEastAsia" w:hAnsi="Arial" w:cs="Arial"/>
          <w:szCs w:val="22"/>
          <w:lang w:val="en-GB"/>
        </w:rPr>
        <w:t xml:space="preserve">Analysis of available information for the projects shows that there were no significant deviations or problems with financial management. In many cases, government decided to increase allocations which aslo meant adding more components for projects. </w:t>
      </w:r>
      <w:r w:rsidR="00E34DC0">
        <w:rPr>
          <w:rFonts w:ascii="Arial" w:eastAsiaTheme="minorEastAsia" w:hAnsi="Arial" w:cs="Arial"/>
          <w:szCs w:val="22"/>
          <w:lang w:val="en-GB"/>
        </w:rPr>
        <w:t xml:space="preserve">The overview of forecasted and actual budget allocations is provided in the Graph 1 below. </w:t>
      </w:r>
    </w:p>
    <w:p w14:paraId="1FD2772F" w14:textId="3FA0344A" w:rsidR="004175B8" w:rsidRPr="006279BD" w:rsidRDefault="004175B8" w:rsidP="004175B8">
      <w:pPr>
        <w:pStyle w:val="Caption"/>
        <w:rPr>
          <w:rFonts w:ascii="Arial" w:hAnsi="Arial" w:cs="Arial"/>
          <w:sz w:val="22"/>
          <w:szCs w:val="22"/>
        </w:rPr>
      </w:pPr>
      <w:bookmarkStart w:id="42" w:name="_Toc470030916"/>
      <w:r w:rsidRPr="006279BD">
        <w:rPr>
          <w:rFonts w:ascii="Arial" w:hAnsi="Arial" w:cs="Arial"/>
          <w:sz w:val="22"/>
          <w:szCs w:val="22"/>
        </w:rPr>
        <w:t xml:space="preserve">Graph </w:t>
      </w:r>
      <w:r w:rsidRPr="006279BD">
        <w:rPr>
          <w:rFonts w:ascii="Arial" w:hAnsi="Arial" w:cs="Arial"/>
          <w:sz w:val="22"/>
          <w:szCs w:val="22"/>
        </w:rPr>
        <w:fldChar w:fldCharType="begin"/>
      </w:r>
      <w:r w:rsidRPr="006279BD">
        <w:rPr>
          <w:rFonts w:ascii="Arial" w:hAnsi="Arial" w:cs="Arial"/>
          <w:sz w:val="22"/>
          <w:szCs w:val="22"/>
        </w:rPr>
        <w:instrText xml:space="preserve"> SEQ Graph \* ARABIC </w:instrText>
      </w:r>
      <w:r w:rsidRPr="006279BD">
        <w:rPr>
          <w:rFonts w:ascii="Arial" w:hAnsi="Arial" w:cs="Arial"/>
          <w:sz w:val="22"/>
          <w:szCs w:val="22"/>
        </w:rPr>
        <w:fldChar w:fldCharType="separate"/>
      </w:r>
      <w:r w:rsidRPr="006279BD">
        <w:rPr>
          <w:rFonts w:ascii="Arial" w:hAnsi="Arial" w:cs="Arial"/>
          <w:noProof/>
          <w:sz w:val="22"/>
          <w:szCs w:val="22"/>
        </w:rPr>
        <w:t>1</w:t>
      </w:r>
      <w:r w:rsidRPr="006279BD">
        <w:rPr>
          <w:rFonts w:ascii="Arial" w:hAnsi="Arial" w:cs="Arial"/>
          <w:sz w:val="22"/>
          <w:szCs w:val="22"/>
        </w:rPr>
        <w:fldChar w:fldCharType="end"/>
      </w:r>
      <w:r w:rsidRPr="006279BD">
        <w:rPr>
          <w:rFonts w:ascii="Arial" w:hAnsi="Arial" w:cs="Arial"/>
          <w:sz w:val="22"/>
          <w:szCs w:val="22"/>
        </w:rPr>
        <w:t>: Overview of budget allocations</w:t>
      </w:r>
      <w:bookmarkEnd w:id="42"/>
    </w:p>
    <w:p w14:paraId="6E45E5F4" w14:textId="01CE035D" w:rsidR="006B55CB" w:rsidRPr="00D36A83" w:rsidRDefault="006B55CB" w:rsidP="00CC3A2A">
      <w:pPr>
        <w:spacing w:before="100" w:beforeAutospacing="1" w:after="100" w:afterAutospacing="1"/>
        <w:jc w:val="both"/>
        <w:rPr>
          <w:rFonts w:ascii="Arial" w:eastAsiaTheme="minorEastAsia" w:hAnsi="Arial" w:cs="Arial"/>
          <w:szCs w:val="22"/>
          <w:lang w:val="en-GB"/>
        </w:rPr>
      </w:pPr>
      <w:r>
        <w:rPr>
          <w:noProof/>
        </w:rPr>
        <w:drawing>
          <wp:inline distT="0" distB="0" distL="0" distR="0" wp14:anchorId="5763AC9F" wp14:editId="0FC40820">
            <wp:extent cx="5943600" cy="4170045"/>
            <wp:effectExtent l="0" t="0" r="0" b="209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6851F0" w14:textId="54E7C8DE" w:rsidR="00AE37A4" w:rsidRPr="00B64956" w:rsidRDefault="00AE37A4" w:rsidP="004C53B6">
      <w:pPr>
        <w:pStyle w:val="CommentText"/>
        <w:jc w:val="both"/>
        <w:rPr>
          <w:rFonts w:ascii="Arial" w:hAnsi="Arial" w:cs="Arial"/>
          <w:color w:val="000000"/>
          <w:sz w:val="22"/>
          <w:szCs w:val="22"/>
          <w:lang w:val="en-GB" w:eastAsia="en-GB"/>
        </w:rPr>
      </w:pPr>
      <w:r w:rsidRPr="00B64956">
        <w:rPr>
          <w:rFonts w:ascii="Arial" w:hAnsi="Arial" w:cs="Arial"/>
          <w:b/>
          <w:color w:val="000000"/>
          <w:sz w:val="22"/>
          <w:szCs w:val="22"/>
          <w:lang w:val="en-GB" w:eastAsia="en-GB"/>
        </w:rPr>
        <w:t xml:space="preserve">UNDP </w:t>
      </w:r>
      <w:r w:rsidR="000E332B" w:rsidRPr="00B64956">
        <w:rPr>
          <w:rFonts w:ascii="Arial" w:hAnsi="Arial" w:cs="Arial"/>
          <w:b/>
          <w:color w:val="000000"/>
          <w:sz w:val="22"/>
          <w:szCs w:val="22"/>
          <w:lang w:val="en-GB" w:eastAsia="en-GB"/>
        </w:rPr>
        <w:t xml:space="preserve">monitoring and </w:t>
      </w:r>
      <w:r w:rsidRPr="00B64956">
        <w:rPr>
          <w:rFonts w:ascii="Arial" w:hAnsi="Arial" w:cs="Arial"/>
          <w:b/>
          <w:color w:val="000000"/>
          <w:sz w:val="22"/>
          <w:szCs w:val="22"/>
          <w:lang w:val="en-GB" w:eastAsia="en-GB"/>
        </w:rPr>
        <w:t>evaluation</w:t>
      </w:r>
      <w:r w:rsidR="000E332B" w:rsidRPr="00B64956">
        <w:rPr>
          <w:rFonts w:ascii="Arial" w:hAnsi="Arial" w:cs="Arial"/>
          <w:b/>
          <w:color w:val="000000"/>
          <w:sz w:val="22"/>
          <w:szCs w:val="22"/>
          <w:lang w:val="en-GB" w:eastAsia="en-GB"/>
        </w:rPr>
        <w:t xml:space="preserve"> procedures in KSA are hampered by difficulties to get consistent monitoring data, but also lack of orga</w:t>
      </w:r>
      <w:r w:rsidR="00CC3A2A" w:rsidRPr="00B64956">
        <w:rPr>
          <w:rFonts w:ascii="Arial" w:hAnsi="Arial" w:cs="Arial"/>
          <w:b/>
          <w:color w:val="000000"/>
          <w:sz w:val="22"/>
          <w:szCs w:val="22"/>
          <w:lang w:val="en-GB" w:eastAsia="en-GB"/>
        </w:rPr>
        <w:t>nised system of M&amp;E within the O</w:t>
      </w:r>
      <w:r w:rsidR="000E332B" w:rsidRPr="00B64956">
        <w:rPr>
          <w:rFonts w:ascii="Arial" w:hAnsi="Arial" w:cs="Arial"/>
          <w:b/>
          <w:color w:val="000000"/>
          <w:sz w:val="22"/>
          <w:szCs w:val="22"/>
          <w:lang w:val="en-GB" w:eastAsia="en-GB"/>
        </w:rPr>
        <w:t>ffice</w:t>
      </w:r>
      <w:r w:rsidRPr="00B64956">
        <w:rPr>
          <w:rFonts w:ascii="Arial" w:hAnsi="Arial" w:cs="Arial"/>
          <w:color w:val="000000"/>
          <w:sz w:val="22"/>
          <w:szCs w:val="22"/>
          <w:lang w:val="en-GB" w:eastAsia="en-GB"/>
        </w:rPr>
        <w:t xml:space="preserve">. </w:t>
      </w:r>
      <w:r w:rsidR="000E332B" w:rsidRPr="00B64956">
        <w:rPr>
          <w:rFonts w:ascii="Arial" w:hAnsi="Arial" w:cs="Arial"/>
          <w:color w:val="000000"/>
          <w:sz w:val="22"/>
          <w:szCs w:val="22"/>
          <w:lang w:val="en-GB" w:eastAsia="en-GB"/>
        </w:rPr>
        <w:t xml:space="preserve">This evaluation </w:t>
      </w:r>
      <w:r w:rsidRPr="00B64956">
        <w:rPr>
          <w:rFonts w:ascii="Arial" w:hAnsi="Arial" w:cs="Arial"/>
          <w:color w:val="000000"/>
          <w:sz w:val="22"/>
          <w:szCs w:val="22"/>
          <w:lang w:val="en-GB" w:eastAsia="en-GB"/>
        </w:rPr>
        <w:t xml:space="preserve">could not establish the evidence </w:t>
      </w:r>
      <w:r w:rsidR="000E332B" w:rsidRPr="00B64956">
        <w:rPr>
          <w:rFonts w:ascii="Arial" w:hAnsi="Arial" w:cs="Arial"/>
          <w:color w:val="000000"/>
          <w:sz w:val="22"/>
          <w:szCs w:val="22"/>
          <w:lang w:val="en-GB" w:eastAsia="en-GB"/>
        </w:rPr>
        <w:t>of</w:t>
      </w:r>
      <w:r w:rsidRPr="00B64956">
        <w:rPr>
          <w:rFonts w:ascii="Arial" w:hAnsi="Arial" w:cs="Arial"/>
          <w:color w:val="000000"/>
          <w:sz w:val="22"/>
          <w:szCs w:val="22"/>
          <w:lang w:val="en-GB" w:eastAsia="en-GB"/>
        </w:rPr>
        <w:t xml:space="preserve"> exc</w:t>
      </w:r>
      <w:r w:rsidR="00CC3A2A" w:rsidRPr="00B64956">
        <w:rPr>
          <w:rFonts w:ascii="Arial" w:hAnsi="Arial" w:cs="Arial"/>
          <w:color w:val="000000"/>
          <w:sz w:val="22"/>
          <w:szCs w:val="22"/>
          <w:lang w:val="en-GB" w:eastAsia="en-GB"/>
        </w:rPr>
        <w:t>hange of data across portfolios. P</w:t>
      </w:r>
      <w:r w:rsidRPr="00B64956">
        <w:rPr>
          <w:rFonts w:ascii="Arial" w:hAnsi="Arial" w:cs="Arial"/>
          <w:color w:val="000000"/>
          <w:sz w:val="22"/>
          <w:szCs w:val="22"/>
          <w:lang w:val="en-GB" w:eastAsia="en-GB"/>
        </w:rPr>
        <w:t xml:space="preserve">rojects within </w:t>
      </w:r>
      <w:r w:rsidR="000E332B" w:rsidRPr="00B64956">
        <w:rPr>
          <w:rFonts w:ascii="Arial" w:hAnsi="Arial" w:cs="Arial"/>
          <w:color w:val="000000"/>
          <w:sz w:val="22"/>
          <w:szCs w:val="22"/>
          <w:lang w:val="en-GB" w:eastAsia="en-GB"/>
        </w:rPr>
        <w:t>Outcome 3 have inconsistent approach to</w:t>
      </w:r>
      <w:r w:rsidRPr="00B64956">
        <w:rPr>
          <w:rFonts w:ascii="Arial" w:hAnsi="Arial" w:cs="Arial"/>
          <w:color w:val="000000"/>
          <w:sz w:val="22"/>
          <w:szCs w:val="22"/>
          <w:lang w:val="en-GB" w:eastAsia="en-GB"/>
        </w:rPr>
        <w:t xml:space="preserve"> collect</w:t>
      </w:r>
      <w:r w:rsidR="000E332B" w:rsidRPr="00B64956">
        <w:rPr>
          <w:rFonts w:ascii="Arial" w:hAnsi="Arial" w:cs="Arial"/>
          <w:color w:val="000000"/>
          <w:sz w:val="22"/>
          <w:szCs w:val="22"/>
          <w:lang w:val="en-GB" w:eastAsia="en-GB"/>
        </w:rPr>
        <w:t>ion and analysis</w:t>
      </w:r>
      <w:r w:rsidRPr="00B64956">
        <w:rPr>
          <w:rFonts w:ascii="Arial" w:hAnsi="Arial" w:cs="Arial"/>
          <w:color w:val="000000"/>
          <w:sz w:val="22"/>
          <w:szCs w:val="22"/>
          <w:lang w:val="en-GB" w:eastAsia="en-GB"/>
        </w:rPr>
        <w:t xml:space="preserve"> </w:t>
      </w:r>
      <w:r w:rsidR="000E332B" w:rsidRPr="00B64956">
        <w:rPr>
          <w:rFonts w:ascii="Arial" w:hAnsi="Arial" w:cs="Arial"/>
          <w:color w:val="000000"/>
          <w:sz w:val="22"/>
          <w:szCs w:val="22"/>
          <w:lang w:val="en-GB" w:eastAsia="en-GB"/>
        </w:rPr>
        <w:t xml:space="preserve">of </w:t>
      </w:r>
      <w:r w:rsidRPr="00B64956">
        <w:rPr>
          <w:rFonts w:ascii="Arial" w:hAnsi="Arial" w:cs="Arial"/>
          <w:color w:val="000000"/>
          <w:sz w:val="22"/>
          <w:szCs w:val="22"/>
          <w:lang w:val="en-GB" w:eastAsia="en-GB"/>
        </w:rPr>
        <w:t>their data</w:t>
      </w:r>
      <w:r w:rsidR="000E332B" w:rsidRPr="00B64956">
        <w:rPr>
          <w:rFonts w:ascii="Arial" w:hAnsi="Arial" w:cs="Arial"/>
          <w:color w:val="000000"/>
          <w:sz w:val="22"/>
          <w:szCs w:val="22"/>
          <w:lang w:val="en-GB" w:eastAsia="en-GB"/>
        </w:rPr>
        <w:t xml:space="preserve"> making it difficult to reflect on the status of results leading to Outcome 3</w:t>
      </w:r>
      <w:r w:rsidRPr="00B64956">
        <w:rPr>
          <w:rFonts w:ascii="Arial" w:hAnsi="Arial" w:cs="Arial"/>
          <w:color w:val="000000"/>
          <w:sz w:val="22"/>
          <w:szCs w:val="22"/>
          <w:lang w:val="en-GB" w:eastAsia="en-GB"/>
        </w:rPr>
        <w:t xml:space="preserve">. </w:t>
      </w:r>
      <w:r w:rsidR="00CC3A2A" w:rsidRPr="00B64956">
        <w:rPr>
          <w:rFonts w:ascii="Arial" w:hAnsi="Arial" w:cs="Arial"/>
          <w:color w:val="000000"/>
          <w:sz w:val="22"/>
          <w:szCs w:val="22"/>
          <w:lang w:val="en-GB" w:eastAsia="en-GB"/>
        </w:rPr>
        <w:t xml:space="preserve">This is somewhat understandable having in mind the context in which projects are implemented: project teams and management are government representatives who adhere to government monitoring rules and do not necessarily share the monitoring data with UNDP. </w:t>
      </w:r>
      <w:r w:rsidR="004C53B6" w:rsidRPr="00B64956">
        <w:rPr>
          <w:rFonts w:ascii="Arial" w:hAnsi="Arial" w:cs="Arial"/>
          <w:color w:val="000000"/>
          <w:sz w:val="22"/>
          <w:szCs w:val="22"/>
          <w:lang w:val="en-GB" w:eastAsia="en-GB"/>
        </w:rPr>
        <w:t>Main difficulty is that projects are subject to 100% government cost-sharing, thus giving UNDP less space to put pressure on M&amp;E requirements required by UNDP standards. S</w:t>
      </w:r>
      <w:r w:rsidR="00CC3A2A" w:rsidRPr="00B64956">
        <w:rPr>
          <w:rFonts w:ascii="Arial" w:hAnsi="Arial" w:cs="Arial"/>
          <w:color w:val="000000"/>
          <w:sz w:val="22"/>
          <w:szCs w:val="22"/>
          <w:lang w:val="en-GB" w:eastAsia="en-GB"/>
        </w:rPr>
        <w:t>uch management relation between UNDP and government partners is an area for improvement towards fulfilling joint effort for more consistent monitoring and evaluation of interventions. Project d</w:t>
      </w:r>
      <w:r w:rsidRPr="00B64956">
        <w:rPr>
          <w:rFonts w:ascii="Arial" w:hAnsi="Arial" w:cs="Arial"/>
          <w:color w:val="000000"/>
          <w:sz w:val="22"/>
          <w:szCs w:val="22"/>
          <w:lang w:val="en-GB" w:eastAsia="en-GB"/>
        </w:rPr>
        <w:t>ata is aggregated</w:t>
      </w:r>
      <w:r w:rsidR="00CC3A2A" w:rsidRPr="00B64956">
        <w:rPr>
          <w:rFonts w:ascii="Arial" w:hAnsi="Arial" w:cs="Arial"/>
          <w:color w:val="000000"/>
          <w:sz w:val="22"/>
          <w:szCs w:val="22"/>
          <w:lang w:val="en-GB" w:eastAsia="en-GB"/>
        </w:rPr>
        <w:t xml:space="preserve"> towards reflection on the Outcome</w:t>
      </w:r>
      <w:r w:rsidRPr="00B64956">
        <w:rPr>
          <w:rFonts w:ascii="Arial" w:hAnsi="Arial" w:cs="Arial"/>
          <w:color w:val="000000"/>
          <w:sz w:val="22"/>
          <w:szCs w:val="22"/>
          <w:lang w:val="en-GB" w:eastAsia="en-GB"/>
        </w:rPr>
        <w:t xml:space="preserve"> once per year, as part of Results Oriented Annual Report</w:t>
      </w:r>
      <w:r w:rsidR="00CC3A2A" w:rsidRPr="00B64956">
        <w:rPr>
          <w:rFonts w:ascii="Arial" w:hAnsi="Arial" w:cs="Arial"/>
          <w:color w:val="000000"/>
          <w:sz w:val="22"/>
          <w:szCs w:val="22"/>
          <w:lang w:val="en-GB" w:eastAsia="en-GB"/>
        </w:rPr>
        <w:t xml:space="preserve"> (ROAR</w:t>
      </w:r>
      <w:r w:rsidR="00A2244E" w:rsidRPr="00B64956">
        <w:rPr>
          <w:rFonts w:ascii="Arial" w:hAnsi="Arial" w:cs="Arial"/>
          <w:color w:val="000000"/>
          <w:sz w:val="22"/>
          <w:szCs w:val="22"/>
          <w:lang w:val="en-GB" w:eastAsia="en-GB"/>
        </w:rPr>
        <w:t>)</w:t>
      </w:r>
      <w:r w:rsidRPr="00B64956">
        <w:rPr>
          <w:rFonts w:ascii="Arial" w:hAnsi="Arial" w:cs="Arial"/>
          <w:color w:val="000000"/>
          <w:sz w:val="22"/>
          <w:szCs w:val="22"/>
          <w:lang w:val="en-GB" w:eastAsia="en-GB"/>
        </w:rPr>
        <w:t xml:space="preserve">, which is done in the corporate system. </w:t>
      </w:r>
    </w:p>
    <w:p w14:paraId="00B25534" w14:textId="3BDDA1E5" w:rsidR="00AE37A4" w:rsidRPr="00D36A83" w:rsidRDefault="00AE37A4" w:rsidP="00CC3A2A">
      <w:pPr>
        <w:spacing w:before="100" w:beforeAutospacing="1" w:after="100" w:afterAutospacing="1"/>
        <w:jc w:val="both"/>
        <w:rPr>
          <w:rFonts w:ascii="Arial" w:eastAsiaTheme="minorEastAsia" w:hAnsi="Arial" w:cs="Arial"/>
          <w:szCs w:val="22"/>
          <w:lang w:val="en-GB"/>
        </w:rPr>
      </w:pPr>
      <w:r w:rsidRPr="00D36A83">
        <w:rPr>
          <w:rFonts w:ascii="Arial" w:hAnsi="Arial" w:cs="Arial"/>
          <w:b/>
          <w:bCs/>
          <w:szCs w:val="22"/>
          <w:lang w:val="en-GB"/>
        </w:rPr>
        <w:t>Document review and stakeholder consultations point to the fact that</w:t>
      </w:r>
      <w:r w:rsidRPr="00D36A83">
        <w:rPr>
          <w:rFonts w:ascii="Arial" w:hAnsi="Arial" w:cs="Arial"/>
          <w:b/>
          <w:bCs/>
          <w:color w:val="800000"/>
          <w:szCs w:val="22"/>
          <w:lang w:val="en-GB"/>
        </w:rPr>
        <w:t xml:space="preserve"> </w:t>
      </w:r>
      <w:r w:rsidRPr="00D36A83">
        <w:rPr>
          <w:rFonts w:ascii="Arial" w:hAnsi="Arial" w:cs="Arial"/>
          <w:b/>
          <w:bCs/>
          <w:szCs w:val="22"/>
          <w:lang w:val="en-GB"/>
        </w:rPr>
        <w:t xml:space="preserve">programme/project </w:t>
      </w:r>
      <w:r w:rsidRPr="00D36A83">
        <w:rPr>
          <w:rFonts w:ascii="Arial" w:hAnsi="Arial" w:cs="Arial"/>
          <w:b/>
          <w:szCs w:val="22"/>
          <w:lang w:val="en-GB"/>
        </w:rPr>
        <w:t>outputs are delivered in a timely manner</w:t>
      </w:r>
      <w:r w:rsidRPr="00D36A83">
        <w:rPr>
          <w:rFonts w:ascii="Arial" w:hAnsi="Arial" w:cs="Arial"/>
          <w:szCs w:val="22"/>
          <w:lang w:val="en-GB"/>
        </w:rPr>
        <w:t xml:space="preserve"> and that the approaches and interventions applied are </w:t>
      </w:r>
      <w:r w:rsidRPr="00D36A83">
        <w:rPr>
          <w:rFonts w:ascii="Arial" w:eastAsiaTheme="minorEastAsia" w:hAnsi="Arial" w:cs="Arial"/>
          <w:szCs w:val="22"/>
          <w:lang w:val="en-GB"/>
        </w:rPr>
        <w:t xml:space="preserve">viable and efficient in achievement of results. Also, the interviews reveal openness and </w:t>
      </w:r>
      <w:r w:rsidR="00CC3A2A" w:rsidRPr="00D36A83">
        <w:rPr>
          <w:rFonts w:ascii="Arial" w:eastAsiaTheme="minorEastAsia" w:hAnsi="Arial" w:cs="Arial"/>
          <w:szCs w:val="22"/>
          <w:lang w:val="en-GB"/>
        </w:rPr>
        <w:t>interest</w:t>
      </w:r>
      <w:r w:rsidRPr="00D36A83">
        <w:rPr>
          <w:rFonts w:ascii="Arial" w:eastAsiaTheme="minorEastAsia" w:hAnsi="Arial" w:cs="Arial"/>
          <w:szCs w:val="22"/>
          <w:lang w:val="en-GB"/>
        </w:rPr>
        <w:t xml:space="preserve"> of partners from the government in planning and implementation of the interventions, strengthening the relevance of the UNDP Interventions to developmental context of </w:t>
      </w:r>
      <w:r w:rsidR="00CC3A2A" w:rsidRPr="00D36A83">
        <w:rPr>
          <w:rFonts w:ascii="Arial" w:eastAsiaTheme="minorEastAsia" w:hAnsi="Arial" w:cs="Arial"/>
          <w:szCs w:val="22"/>
          <w:lang w:val="en-GB"/>
        </w:rPr>
        <w:t>KSA</w:t>
      </w:r>
      <w:r w:rsidRPr="00D36A83">
        <w:rPr>
          <w:rFonts w:ascii="Arial" w:eastAsiaTheme="minorEastAsia" w:hAnsi="Arial" w:cs="Arial"/>
          <w:szCs w:val="22"/>
          <w:lang w:val="en-GB"/>
        </w:rPr>
        <w:t>.</w:t>
      </w:r>
    </w:p>
    <w:p w14:paraId="35CA2847" w14:textId="658A5CCE" w:rsidR="00B16E90" w:rsidRPr="00D36A83" w:rsidRDefault="00CC3A2A" w:rsidP="00CC3A2A">
      <w:pPr>
        <w:spacing w:before="100" w:beforeAutospacing="1" w:after="100" w:afterAutospacing="1"/>
        <w:jc w:val="both"/>
        <w:rPr>
          <w:rFonts w:ascii="Arial" w:hAnsi="Arial" w:cs="Arial"/>
          <w:color w:val="000000"/>
          <w:szCs w:val="22"/>
          <w:lang w:val="en-GB" w:eastAsia="en-GB"/>
        </w:rPr>
      </w:pPr>
      <w:r w:rsidRPr="00D36A83">
        <w:rPr>
          <w:rFonts w:ascii="Arial" w:hAnsi="Arial" w:cs="Arial"/>
          <w:color w:val="000000"/>
          <w:szCs w:val="22"/>
          <w:lang w:val="en-GB" w:eastAsia="en-GB"/>
        </w:rPr>
        <w:t xml:space="preserve">Another important efficiency and effectiveness factor is </w:t>
      </w:r>
      <w:r w:rsidRPr="00D36A83">
        <w:rPr>
          <w:rFonts w:ascii="Arial" w:hAnsi="Arial" w:cs="Arial"/>
          <w:b/>
          <w:color w:val="000000"/>
          <w:szCs w:val="22"/>
          <w:lang w:val="en-GB" w:eastAsia="en-GB"/>
        </w:rPr>
        <w:t>UNDP’s credibility, global expertise and “UN hat”</w:t>
      </w:r>
      <w:r w:rsidRPr="00D36A83">
        <w:rPr>
          <w:rFonts w:ascii="Arial" w:hAnsi="Arial" w:cs="Arial"/>
          <w:color w:val="000000"/>
          <w:szCs w:val="22"/>
          <w:lang w:val="en-GB" w:eastAsia="en-GB"/>
        </w:rPr>
        <w:t xml:space="preserve">, which is recognised by government partners as important value added to their efforts. Interviewed government partners and experts agree that UNDP brings value to </w:t>
      </w:r>
      <w:r w:rsidR="002D30C4" w:rsidRPr="00D36A83">
        <w:rPr>
          <w:rFonts w:ascii="Arial" w:hAnsi="Arial" w:cs="Arial"/>
          <w:color w:val="000000"/>
          <w:szCs w:val="22"/>
          <w:lang w:val="en-GB" w:eastAsia="en-GB"/>
        </w:rPr>
        <w:t xml:space="preserve">policy and programmatic interventions in Saudi Arabia </w:t>
      </w:r>
      <w:r w:rsidRPr="00D36A83">
        <w:rPr>
          <w:rFonts w:ascii="Arial" w:hAnsi="Arial" w:cs="Arial"/>
          <w:color w:val="000000"/>
          <w:szCs w:val="22"/>
          <w:lang w:val="en-GB" w:eastAsia="en-GB"/>
        </w:rPr>
        <w:t>through</w:t>
      </w:r>
      <w:r w:rsidR="002D30C4" w:rsidRPr="00D36A83">
        <w:rPr>
          <w:rFonts w:ascii="Arial" w:hAnsi="Arial" w:cs="Arial"/>
          <w:color w:val="000000"/>
          <w:szCs w:val="22"/>
          <w:lang w:val="en-GB" w:eastAsia="en-GB"/>
        </w:rPr>
        <w:t xml:space="preserve"> their ability to tap into global knowledge</w:t>
      </w:r>
      <w:r w:rsidRPr="00D36A83">
        <w:rPr>
          <w:rFonts w:ascii="Arial" w:hAnsi="Arial" w:cs="Arial"/>
          <w:color w:val="000000"/>
          <w:szCs w:val="22"/>
          <w:lang w:val="en-GB" w:eastAsia="en-GB"/>
        </w:rPr>
        <w:t xml:space="preserve"> in areas of economic planning, sustainable development, </w:t>
      </w:r>
      <w:r w:rsidR="002D30C4" w:rsidRPr="00D36A83">
        <w:rPr>
          <w:rFonts w:ascii="Arial" w:hAnsi="Arial" w:cs="Arial"/>
          <w:color w:val="000000"/>
          <w:szCs w:val="22"/>
          <w:lang w:val="en-GB" w:eastAsia="en-GB"/>
        </w:rPr>
        <w:t xml:space="preserve">institutional and individual capacities, among a range of thematic areas. </w:t>
      </w:r>
      <w:r w:rsidRPr="00D36A83">
        <w:rPr>
          <w:rFonts w:ascii="Arial" w:hAnsi="Arial" w:cs="Arial"/>
          <w:color w:val="000000"/>
          <w:szCs w:val="22"/>
          <w:lang w:val="en-GB" w:eastAsia="en-GB"/>
        </w:rPr>
        <w:t xml:space="preserve">UNDP’s support through building links with international partners and in building </w:t>
      </w:r>
      <w:r w:rsidR="002D30C4" w:rsidRPr="00D36A83">
        <w:rPr>
          <w:rFonts w:ascii="Arial" w:hAnsi="Arial" w:cs="Arial"/>
          <w:color w:val="000000"/>
          <w:szCs w:val="22"/>
          <w:lang w:val="en-GB" w:eastAsia="en-GB"/>
        </w:rPr>
        <w:t xml:space="preserve">capacities </w:t>
      </w:r>
      <w:r w:rsidRPr="00D36A83">
        <w:rPr>
          <w:rFonts w:ascii="Arial" w:hAnsi="Arial" w:cs="Arial"/>
          <w:color w:val="000000"/>
          <w:szCs w:val="22"/>
          <w:lang w:val="en-GB" w:eastAsia="en-GB"/>
        </w:rPr>
        <w:t xml:space="preserve">in different areas has been appreciated and confirmed through long term partnerships with </w:t>
      </w:r>
      <w:r w:rsidR="002D30C4" w:rsidRPr="00D36A83">
        <w:rPr>
          <w:rFonts w:ascii="Arial" w:hAnsi="Arial" w:cs="Arial"/>
          <w:color w:val="000000"/>
          <w:szCs w:val="22"/>
          <w:lang w:val="en-GB" w:eastAsia="en-GB"/>
        </w:rPr>
        <w:t>the Government</w:t>
      </w:r>
      <w:r w:rsidRPr="00D36A83">
        <w:rPr>
          <w:rFonts w:ascii="Arial" w:hAnsi="Arial" w:cs="Arial"/>
          <w:color w:val="000000"/>
          <w:szCs w:val="22"/>
          <w:lang w:val="en-GB" w:eastAsia="en-GB"/>
        </w:rPr>
        <w:t xml:space="preserve">. </w:t>
      </w:r>
    </w:p>
    <w:p w14:paraId="6185DFDC" w14:textId="77777777" w:rsidR="001B0A7F" w:rsidRPr="00D36A83" w:rsidRDefault="001B0A7F" w:rsidP="00275415">
      <w:pPr>
        <w:rPr>
          <w:rFonts w:ascii="Arial" w:eastAsiaTheme="minorEastAsia" w:hAnsi="Arial" w:cs="Arial"/>
          <w:lang w:val="en-GB"/>
        </w:rPr>
      </w:pPr>
    </w:p>
    <w:p w14:paraId="1374C39C" w14:textId="77777777" w:rsidR="0085020E" w:rsidRPr="00D36A83" w:rsidRDefault="0085020E">
      <w:pPr>
        <w:rPr>
          <w:rFonts w:ascii="Arial" w:eastAsia="Batang" w:hAnsi="Arial" w:cs="Arial"/>
          <w:b/>
          <w:smallCaps/>
          <w:noProof/>
          <w:color w:val="002060"/>
          <w:szCs w:val="22"/>
          <w:lang w:val="en-GB"/>
        </w:rPr>
      </w:pPr>
      <w:r w:rsidRPr="00D36A83">
        <w:rPr>
          <w:rFonts w:ascii="Arial" w:hAnsi="Arial" w:cs="Arial"/>
          <w:lang w:val="en-GB"/>
        </w:rPr>
        <w:br w:type="page"/>
      </w:r>
    </w:p>
    <w:p w14:paraId="3B44E3F7" w14:textId="76D98FF6" w:rsidR="00536DAB" w:rsidRPr="00D36A83" w:rsidRDefault="00536DAB" w:rsidP="00BA4C62">
      <w:pPr>
        <w:pStyle w:val="Heading2"/>
        <w:numPr>
          <w:ilvl w:val="1"/>
          <w:numId w:val="21"/>
        </w:numPr>
        <w:rPr>
          <w:rFonts w:cs="Arial"/>
        </w:rPr>
      </w:pPr>
      <w:bookmarkStart w:id="43" w:name="_Toc470022226"/>
      <w:r w:rsidRPr="00D36A83">
        <w:rPr>
          <w:rFonts w:cs="Arial"/>
        </w:rPr>
        <w:t>Effectiveness: Progress towards Achievement of the Outcome</w:t>
      </w:r>
      <w:bookmarkEnd w:id="43"/>
    </w:p>
    <w:p w14:paraId="37E0863E" w14:textId="513C449E" w:rsidR="00554464" w:rsidRPr="00D36A83" w:rsidRDefault="000402F7" w:rsidP="00BF7D64">
      <w:pPr>
        <w:widowControl w:val="0"/>
        <w:autoSpaceDE w:val="0"/>
        <w:autoSpaceDN w:val="0"/>
        <w:adjustRightInd w:val="0"/>
        <w:spacing w:before="100" w:beforeAutospacing="1" w:after="100" w:afterAutospacing="1"/>
        <w:jc w:val="both"/>
        <w:rPr>
          <w:rFonts w:ascii="Arial" w:eastAsiaTheme="minorEastAsia" w:hAnsi="Arial" w:cs="Arial"/>
          <w:color w:val="000000"/>
          <w:szCs w:val="22"/>
          <w:lang w:val="en-GB"/>
        </w:rPr>
      </w:pPr>
      <w:r w:rsidRPr="00D36A83">
        <w:rPr>
          <w:rFonts w:ascii="Arial" w:hAnsi="Arial" w:cs="Arial"/>
          <w:bCs/>
          <w:szCs w:val="22"/>
          <w:lang w:val="en-GB"/>
        </w:rPr>
        <w:t>This section provides an assessment of the extent to which the implemented interventions were effective in achievement of the o</w:t>
      </w:r>
      <w:r w:rsidR="00354D28" w:rsidRPr="00D36A83">
        <w:rPr>
          <w:rFonts w:ascii="Arial" w:hAnsi="Arial" w:cs="Arial"/>
          <w:bCs/>
          <w:szCs w:val="22"/>
          <w:lang w:val="en-GB"/>
        </w:rPr>
        <w:t>utputs contributing to overall O</w:t>
      </w:r>
      <w:r w:rsidRPr="00D36A83">
        <w:rPr>
          <w:rFonts w:ascii="Arial" w:hAnsi="Arial" w:cs="Arial"/>
          <w:bCs/>
          <w:szCs w:val="22"/>
          <w:lang w:val="en-GB"/>
        </w:rPr>
        <w:t xml:space="preserve">utcome of </w:t>
      </w:r>
      <w:r w:rsidR="00354D28" w:rsidRPr="00D36A83">
        <w:rPr>
          <w:rFonts w:ascii="Arial" w:hAnsi="Arial" w:cs="Arial"/>
          <w:bCs/>
          <w:szCs w:val="22"/>
          <w:lang w:val="en-GB"/>
        </w:rPr>
        <w:t>mainstreaming sustainable development in economy</w:t>
      </w:r>
      <w:r w:rsidRPr="00D36A83">
        <w:rPr>
          <w:rFonts w:ascii="Arial" w:hAnsi="Arial" w:cs="Arial"/>
          <w:bCs/>
          <w:szCs w:val="22"/>
          <w:lang w:val="en-GB"/>
        </w:rPr>
        <w:t xml:space="preserve">. </w:t>
      </w:r>
      <w:r w:rsidR="00554464" w:rsidRPr="00D36A83">
        <w:rPr>
          <w:rFonts w:ascii="Arial" w:hAnsi="Arial" w:cs="Arial"/>
          <w:bCs/>
          <w:szCs w:val="22"/>
          <w:lang w:val="en-GB"/>
        </w:rPr>
        <w:t xml:space="preserve">In doing so, the evaluation looks at </w:t>
      </w:r>
      <w:r w:rsidR="00056E29" w:rsidRPr="00D36A83">
        <w:rPr>
          <w:rFonts w:ascii="Arial" w:hAnsi="Arial" w:cs="Arial"/>
          <w:bCs/>
          <w:szCs w:val="22"/>
          <w:lang w:val="en-GB"/>
        </w:rPr>
        <w:t xml:space="preserve">output materialisation through </w:t>
      </w:r>
      <w:r w:rsidR="00554464" w:rsidRPr="00D36A83">
        <w:rPr>
          <w:rFonts w:ascii="Arial" w:eastAsiaTheme="minorEastAsia" w:hAnsi="Arial" w:cs="Arial"/>
          <w:color w:val="000000"/>
          <w:szCs w:val="22"/>
          <w:lang w:val="en-GB"/>
        </w:rPr>
        <w:t>UNDP projects, analysing their observed results and making links to the Outcome 3.</w:t>
      </w:r>
      <w:r w:rsidR="00FE4D01" w:rsidRPr="00D36A83">
        <w:rPr>
          <w:rFonts w:ascii="Arial" w:eastAsiaTheme="minorEastAsia" w:hAnsi="Arial" w:cs="Arial"/>
          <w:color w:val="000000"/>
          <w:szCs w:val="22"/>
          <w:lang w:val="en-GB"/>
        </w:rPr>
        <w:t xml:space="preserve"> Outputs which were redefined for the purpose of this evaluation are used as basis for analysis.  </w:t>
      </w:r>
    </w:p>
    <w:p w14:paraId="40D28582" w14:textId="6E614986" w:rsidR="00056E29" w:rsidRPr="00D36A83" w:rsidRDefault="008F2739" w:rsidP="00BF7D64">
      <w:pPr>
        <w:widowControl w:val="0"/>
        <w:shd w:val="clear" w:color="auto" w:fill="FFC000"/>
        <w:autoSpaceDE w:val="0"/>
        <w:autoSpaceDN w:val="0"/>
        <w:adjustRightInd w:val="0"/>
        <w:spacing w:before="100" w:beforeAutospacing="1" w:after="100" w:afterAutospacing="1"/>
        <w:jc w:val="both"/>
        <w:rPr>
          <w:rFonts w:ascii="Arial" w:eastAsiaTheme="minorEastAsia" w:hAnsi="Arial" w:cs="Arial"/>
          <w:b/>
          <w:color w:val="000000"/>
          <w:szCs w:val="22"/>
          <w:lang w:val="en-GB"/>
        </w:rPr>
      </w:pPr>
      <w:r>
        <w:rPr>
          <w:rFonts w:ascii="Arial" w:hAnsi="Arial" w:cs="Arial"/>
          <w:b/>
          <w:color w:val="000000"/>
          <w:szCs w:val="22"/>
          <w:lang w:val="en-GB"/>
        </w:rPr>
        <w:t xml:space="preserve">Output 1. </w:t>
      </w:r>
      <w:r w:rsidR="00056E29" w:rsidRPr="00D36A83">
        <w:rPr>
          <w:rFonts w:ascii="Arial" w:hAnsi="Arial" w:cs="Arial"/>
          <w:b/>
          <w:color w:val="000000"/>
          <w:szCs w:val="22"/>
          <w:lang w:val="en-GB"/>
        </w:rPr>
        <w:t xml:space="preserve">Government policy and institutional capacities improved in the areas of transport, </w:t>
      </w:r>
      <w:r w:rsidR="0081467C" w:rsidRPr="00D36A83">
        <w:rPr>
          <w:rFonts w:ascii="Arial" w:hAnsi="Arial" w:cs="Arial"/>
          <w:b/>
          <w:color w:val="000000"/>
          <w:szCs w:val="22"/>
          <w:lang w:val="en-GB"/>
        </w:rPr>
        <w:t xml:space="preserve">safety, </w:t>
      </w:r>
      <w:r w:rsidR="00056E29" w:rsidRPr="00D36A83">
        <w:rPr>
          <w:rFonts w:ascii="Arial" w:hAnsi="Arial" w:cs="Arial"/>
          <w:b/>
          <w:color w:val="000000"/>
          <w:szCs w:val="22"/>
          <w:lang w:val="en-GB"/>
        </w:rPr>
        <w:t>tourism, education, urban, economic and sustainable development planning</w:t>
      </w:r>
    </w:p>
    <w:p w14:paraId="348725F7" w14:textId="2E65BF03" w:rsidR="00056E29" w:rsidRPr="00D36A83" w:rsidRDefault="00A91A90" w:rsidP="00BF7D64">
      <w:pPr>
        <w:pStyle w:val="CP-Normal"/>
        <w:shd w:val="clear" w:color="auto" w:fill="EEECE1" w:themeFill="background2"/>
        <w:spacing w:before="100" w:beforeAutospacing="1" w:after="100" w:afterAutospacing="1"/>
        <w:rPr>
          <w:bCs/>
          <w:i/>
          <w:color w:val="000000"/>
          <w:lang w:val="en-GB" w:bidi="ta-IN"/>
        </w:rPr>
      </w:pPr>
      <w:r w:rsidRPr="00D36A83">
        <w:rPr>
          <w:bCs/>
          <w:i/>
          <w:color w:val="000000"/>
          <w:lang w:val="en-GB" w:bidi="ta-IN"/>
        </w:rPr>
        <w:t xml:space="preserve">UNDP Interventions have contributed to increasing </w:t>
      </w:r>
      <w:r w:rsidR="0081467C" w:rsidRPr="00D36A83">
        <w:rPr>
          <w:bCs/>
          <w:i/>
          <w:color w:val="000000"/>
          <w:lang w:val="en-GB" w:bidi="ta-IN"/>
        </w:rPr>
        <w:t>institutional</w:t>
      </w:r>
      <w:r w:rsidR="002C03C1" w:rsidRPr="00D36A83">
        <w:rPr>
          <w:bCs/>
          <w:i/>
          <w:color w:val="000000"/>
          <w:lang w:val="en-GB" w:bidi="ta-IN"/>
        </w:rPr>
        <w:t xml:space="preserve"> </w:t>
      </w:r>
      <w:r w:rsidR="0081467C" w:rsidRPr="00D36A83">
        <w:rPr>
          <w:bCs/>
          <w:i/>
          <w:color w:val="000000"/>
          <w:lang w:val="en-GB" w:bidi="ta-IN"/>
        </w:rPr>
        <w:t>and policy capacities of partner government institutions</w:t>
      </w:r>
      <w:r w:rsidRPr="00D36A83">
        <w:rPr>
          <w:bCs/>
          <w:i/>
          <w:color w:val="000000"/>
          <w:lang w:val="en-GB" w:bidi="ta-IN"/>
        </w:rPr>
        <w:t xml:space="preserve">, through investment in skills, </w:t>
      </w:r>
      <w:r w:rsidR="0081467C" w:rsidRPr="00D36A83">
        <w:rPr>
          <w:bCs/>
          <w:i/>
          <w:color w:val="000000"/>
          <w:lang w:val="en-GB" w:bidi="ta-IN"/>
        </w:rPr>
        <w:t xml:space="preserve">linkages, building expertise and new models </w:t>
      </w:r>
      <w:r w:rsidRPr="00D36A83">
        <w:rPr>
          <w:bCs/>
          <w:i/>
          <w:color w:val="000000"/>
          <w:lang w:val="en-GB" w:bidi="ta-IN"/>
        </w:rPr>
        <w:t xml:space="preserve">across the board of UNDP projects and programmes. There is evidence </w:t>
      </w:r>
      <w:r w:rsidR="00E553D5" w:rsidRPr="00D36A83">
        <w:rPr>
          <w:bCs/>
          <w:i/>
          <w:color w:val="000000"/>
          <w:lang w:val="en-GB" w:bidi="ta-IN"/>
        </w:rPr>
        <w:t xml:space="preserve">of new mechanisms and </w:t>
      </w:r>
      <w:r w:rsidR="00AE65EE" w:rsidRPr="00D36A83">
        <w:rPr>
          <w:bCs/>
          <w:i/>
          <w:color w:val="000000"/>
          <w:lang w:val="en-GB" w:bidi="ta-IN"/>
        </w:rPr>
        <w:t xml:space="preserve">models integrated in policies and institutional structures of partner institutions in sectors of transport, food and drug </w:t>
      </w:r>
      <w:r w:rsidR="00AE65EE" w:rsidRPr="00D36A83">
        <w:rPr>
          <w:i/>
          <w:color w:val="000000"/>
          <w:lang w:val="en-GB"/>
        </w:rPr>
        <w:t>safety, tourism, education, urban, economic and sustainable development planning</w:t>
      </w:r>
      <w:r w:rsidR="00AE65EE" w:rsidRPr="00D36A83">
        <w:rPr>
          <w:bCs/>
          <w:i/>
          <w:color w:val="000000"/>
          <w:lang w:val="en-GB" w:bidi="ta-IN"/>
        </w:rPr>
        <w:t xml:space="preserve">. </w:t>
      </w:r>
    </w:p>
    <w:p w14:paraId="33621222" w14:textId="1641576C" w:rsidR="000E3836" w:rsidRPr="00D36A83" w:rsidRDefault="00B92F44" w:rsidP="00BF7D64">
      <w:pPr>
        <w:widowControl w:val="0"/>
        <w:autoSpaceDE w:val="0"/>
        <w:autoSpaceDN w:val="0"/>
        <w:adjustRightInd w:val="0"/>
        <w:spacing w:before="100" w:beforeAutospacing="1" w:after="100" w:afterAutospacing="1"/>
        <w:jc w:val="both"/>
        <w:rPr>
          <w:rFonts w:ascii="Arial" w:hAnsi="Arial" w:cs="Arial"/>
          <w:bCs/>
          <w:szCs w:val="22"/>
          <w:lang w:val="en-GB"/>
        </w:rPr>
      </w:pPr>
      <w:r w:rsidRPr="00D36A83">
        <w:rPr>
          <w:rFonts w:ascii="Arial" w:hAnsi="Arial" w:cs="Arial"/>
          <w:b/>
          <w:bCs/>
          <w:szCs w:val="22"/>
          <w:lang w:val="en-GB"/>
        </w:rPr>
        <w:t>Support to tourism sector resulted in increased capacities and diversified educational offer to include tourism education.</w:t>
      </w:r>
      <w:r w:rsidRPr="00D36A83">
        <w:rPr>
          <w:rFonts w:ascii="Arial" w:hAnsi="Arial" w:cs="Arial"/>
          <w:bCs/>
          <w:szCs w:val="22"/>
          <w:lang w:val="en-GB"/>
        </w:rPr>
        <w:t xml:space="preserve"> </w:t>
      </w:r>
      <w:r w:rsidR="00D42690" w:rsidRPr="00D36A83">
        <w:rPr>
          <w:rFonts w:ascii="Arial" w:hAnsi="Arial" w:cs="Arial"/>
          <w:bCs/>
          <w:szCs w:val="22"/>
          <w:lang w:val="en-GB"/>
        </w:rPr>
        <w:t>Within its efforts to diversify economy,</w:t>
      </w:r>
      <w:r w:rsidR="00040CC8" w:rsidRPr="00D36A83">
        <w:rPr>
          <w:rFonts w:ascii="Arial" w:hAnsi="Arial" w:cs="Arial"/>
          <w:bCs/>
          <w:szCs w:val="22"/>
          <w:lang w:val="en-GB"/>
        </w:rPr>
        <w:t xml:space="preserve"> the KSA government invests in tourism as an economic tool to create more jobs for Saudis as well as to develop small and medium enterprises (SMEs). Support to tourism sector is </w:t>
      </w:r>
      <w:r w:rsidR="00AD6D3B" w:rsidRPr="00D36A83">
        <w:rPr>
          <w:rFonts w:ascii="Arial" w:hAnsi="Arial" w:cs="Arial"/>
          <w:bCs/>
          <w:szCs w:val="22"/>
          <w:lang w:val="en-GB"/>
        </w:rPr>
        <w:t>organised through work of the Supreme Commission for Tourism and Antiquities (SCTA)</w:t>
      </w:r>
      <w:r w:rsidR="000D3535" w:rsidRPr="00D36A83">
        <w:rPr>
          <w:rFonts w:ascii="Arial" w:hAnsi="Arial" w:cs="Arial"/>
          <w:bCs/>
          <w:szCs w:val="22"/>
          <w:lang w:val="en-GB"/>
        </w:rPr>
        <w:t xml:space="preserve"> and the Saudi Commission for Tourism &amp; National Heritage</w:t>
      </w:r>
      <w:r w:rsidR="00AD6D3B" w:rsidRPr="00D36A83">
        <w:rPr>
          <w:rFonts w:ascii="Arial" w:hAnsi="Arial" w:cs="Arial"/>
          <w:bCs/>
          <w:szCs w:val="22"/>
          <w:lang w:val="en-GB"/>
        </w:rPr>
        <w:t xml:space="preserve">, which has a mandate to draft policies and stir programmes towards strengthening tourism potential in KSA. </w:t>
      </w:r>
      <w:r w:rsidR="000D3535" w:rsidRPr="00D36A83">
        <w:rPr>
          <w:rFonts w:ascii="Arial" w:hAnsi="Arial" w:cs="Arial"/>
          <w:bCs/>
          <w:szCs w:val="22"/>
          <w:lang w:val="en-GB"/>
        </w:rPr>
        <w:t xml:space="preserve">Within the context government efforts to increase economic diversification, including the increased contribution of promising services sectors such as tourism, </w:t>
      </w:r>
      <w:r w:rsidR="00AD6D3B" w:rsidRPr="00D36A83">
        <w:rPr>
          <w:rFonts w:ascii="Arial" w:hAnsi="Arial" w:cs="Arial"/>
          <w:bCs/>
          <w:szCs w:val="22"/>
          <w:lang w:val="en-GB"/>
        </w:rPr>
        <w:t xml:space="preserve">UNDP has cooperated with </w:t>
      </w:r>
      <w:r w:rsidR="000D3535" w:rsidRPr="00D36A83">
        <w:rPr>
          <w:rFonts w:ascii="Arial" w:hAnsi="Arial" w:cs="Arial"/>
          <w:bCs/>
          <w:szCs w:val="22"/>
          <w:lang w:val="en-GB"/>
        </w:rPr>
        <w:t xml:space="preserve">the Saudi Commission for Tourism and National Heritage (SCTH) on institutional capacity building as well as providing advisory services in meeting the SCTH’s mandate as the central body responsible for activating the tourist industry and strengthening its role as a major contributor to the national economy with a positive social, cultural and environmental impact. </w:t>
      </w:r>
      <w:r w:rsidR="00534548" w:rsidRPr="00D36A83">
        <w:rPr>
          <w:rFonts w:ascii="Arial" w:hAnsi="Arial" w:cs="Arial"/>
          <w:bCs/>
          <w:szCs w:val="22"/>
          <w:lang w:val="en-GB"/>
        </w:rPr>
        <w:t>Desk review of available documentation shows that, w</w:t>
      </w:r>
      <w:r w:rsidR="000D3535" w:rsidRPr="00D36A83">
        <w:rPr>
          <w:rFonts w:ascii="Arial" w:hAnsi="Arial" w:cs="Arial"/>
          <w:bCs/>
          <w:szCs w:val="22"/>
          <w:lang w:val="en-GB"/>
        </w:rPr>
        <w:t xml:space="preserve">ithin the project, UNDP supported the SCTH in the process of establishment of the National </w:t>
      </w:r>
      <w:r w:rsidR="00534548" w:rsidRPr="00D36A83">
        <w:rPr>
          <w:rFonts w:ascii="Arial" w:hAnsi="Arial" w:cs="Arial"/>
          <w:bCs/>
          <w:szCs w:val="22"/>
          <w:lang w:val="en-GB"/>
        </w:rPr>
        <w:t>Centre</w:t>
      </w:r>
      <w:r w:rsidR="000D3535" w:rsidRPr="00D36A83">
        <w:rPr>
          <w:rFonts w:ascii="Arial" w:hAnsi="Arial" w:cs="Arial"/>
          <w:bCs/>
          <w:szCs w:val="22"/>
          <w:lang w:val="en-GB"/>
        </w:rPr>
        <w:t xml:space="preserve"> for Promotion of Handcrafts, and in development of master-plans for two tourist attractions, one at the Arabian Gulf and the other along the Red Sea coast. </w:t>
      </w:r>
      <w:r w:rsidR="00534548" w:rsidRPr="00D36A83">
        <w:rPr>
          <w:rFonts w:ascii="Arial" w:hAnsi="Arial" w:cs="Arial"/>
          <w:bCs/>
          <w:szCs w:val="22"/>
          <w:lang w:val="en-GB"/>
        </w:rPr>
        <w:t>Desk review shows that a</w:t>
      </w:r>
      <w:r w:rsidR="000D3535" w:rsidRPr="00D36A83">
        <w:rPr>
          <w:rFonts w:ascii="Arial" w:hAnsi="Arial" w:cs="Arial"/>
          <w:bCs/>
          <w:szCs w:val="22"/>
          <w:lang w:val="en-GB"/>
        </w:rPr>
        <w:t>nother area of support within the project was to invest in developing tourism capacities through trainings of tourist guides, resulting in 118 national tourist guides trained in rural areas of antiquity sites (namely, the Western Region areas of the Red Sea).</w:t>
      </w:r>
      <w:r w:rsidR="008C3AE3" w:rsidRPr="00D36A83">
        <w:rPr>
          <w:rFonts w:ascii="Arial" w:hAnsi="Arial" w:cs="Arial"/>
          <w:bCs/>
          <w:szCs w:val="22"/>
          <w:lang w:val="en-GB"/>
        </w:rPr>
        <w:t xml:space="preserve"> More recently, the Programme active</w:t>
      </w:r>
      <w:r w:rsidR="000E3836" w:rsidRPr="00D36A83">
        <w:rPr>
          <w:rFonts w:ascii="Arial" w:hAnsi="Arial" w:cs="Arial"/>
          <w:bCs/>
          <w:szCs w:val="22"/>
          <w:lang w:val="en-GB"/>
        </w:rPr>
        <w:t>ly supported capacity development programmes for the creation of key 9 professions (tour guides, accommodation service provider</w:t>
      </w:r>
      <w:r w:rsidRPr="00D36A83">
        <w:rPr>
          <w:rFonts w:ascii="Arial" w:hAnsi="Arial" w:cs="Arial"/>
          <w:bCs/>
          <w:szCs w:val="22"/>
          <w:lang w:val="en-GB"/>
        </w:rPr>
        <w:t>s, tour package planners, etc.</w:t>
      </w:r>
      <w:r w:rsidR="000E3836" w:rsidRPr="00D36A83">
        <w:rPr>
          <w:rFonts w:ascii="Arial" w:hAnsi="Arial" w:cs="Arial"/>
          <w:bCs/>
          <w:szCs w:val="22"/>
          <w:lang w:val="en-GB"/>
        </w:rPr>
        <w:t xml:space="preserve">) with emphasis on pro-poor growth to maintain meaningful jobs in targeted rural areas. This was done through facilitating dialogue between SCTH and Ministry of Education to develop curriculum for tourism sector and development and delivery of Training of Trainers programme, and its delivery in 26 selected primary and secondary schools (two schools at each region). </w:t>
      </w:r>
    </w:p>
    <w:p w14:paraId="0E68BAF7" w14:textId="04912EC6" w:rsidR="00F85EA4" w:rsidRPr="00D36A83" w:rsidRDefault="00EC006C" w:rsidP="00BF7D64">
      <w:pPr>
        <w:pStyle w:val="p1"/>
        <w:spacing w:before="100" w:beforeAutospacing="1" w:after="100" w:afterAutospacing="1"/>
        <w:jc w:val="both"/>
        <w:rPr>
          <w:rFonts w:eastAsia="Times New Roman"/>
          <w:bCs/>
          <w:sz w:val="22"/>
          <w:szCs w:val="22"/>
          <w:lang w:eastAsia="en-US"/>
        </w:rPr>
      </w:pPr>
      <w:r w:rsidRPr="00D36A83">
        <w:rPr>
          <w:rFonts w:eastAsia="Times New Roman"/>
          <w:b/>
          <w:bCs/>
          <w:sz w:val="22"/>
          <w:szCs w:val="22"/>
          <w:lang w:eastAsia="en-US"/>
        </w:rPr>
        <w:t>UNDP support to transport sector resulted in increased capacities of the KSA government to implement the National Transport strategy.</w:t>
      </w:r>
      <w:r w:rsidRPr="00D36A83">
        <w:rPr>
          <w:rFonts w:eastAsia="Times New Roman"/>
          <w:bCs/>
          <w:sz w:val="22"/>
          <w:szCs w:val="22"/>
          <w:lang w:eastAsia="en-US"/>
        </w:rPr>
        <w:t xml:space="preserve"> </w:t>
      </w:r>
      <w:r w:rsidR="00B92F44" w:rsidRPr="00D36A83">
        <w:rPr>
          <w:rFonts w:eastAsia="Times New Roman"/>
          <w:bCs/>
          <w:sz w:val="22"/>
          <w:szCs w:val="22"/>
          <w:lang w:eastAsia="en-US"/>
        </w:rPr>
        <w:t xml:space="preserve">UNDP’s cooperation with KSA Government, and specifically Ministry of Transport and Communications has been long term, dating back from 1970ies. Within the reference </w:t>
      </w:r>
      <w:r w:rsidRPr="00D36A83">
        <w:rPr>
          <w:rFonts w:eastAsia="Times New Roman"/>
          <w:bCs/>
          <w:sz w:val="22"/>
          <w:szCs w:val="22"/>
          <w:lang w:eastAsia="en-US"/>
        </w:rPr>
        <w:t>period</w:t>
      </w:r>
      <w:r w:rsidR="00B92F44" w:rsidRPr="00D36A83">
        <w:rPr>
          <w:rFonts w:eastAsia="Times New Roman"/>
          <w:bCs/>
          <w:sz w:val="22"/>
          <w:szCs w:val="22"/>
          <w:lang w:eastAsia="en-US"/>
        </w:rPr>
        <w:t xml:space="preserve"> of the evaluation, UNDP cooperated with the Ministry in the framework of project “Sustainable Road and Transport Management”, supporting the implementation of the National Transport Strategy, through capacity building and application of international best practices for monitoring and reporting of the National Transportation Strategy and for establishing planning procedures and transport statistics system. </w:t>
      </w:r>
      <w:r w:rsidR="00A40BD1" w:rsidRPr="00D36A83">
        <w:rPr>
          <w:rFonts w:eastAsia="Times New Roman"/>
          <w:bCs/>
          <w:sz w:val="22"/>
          <w:szCs w:val="22"/>
          <w:lang w:eastAsia="en-US"/>
        </w:rPr>
        <w:t xml:space="preserve">Within the institutional capacity building efforts, UNDP supported development of Intelligent Transport System applications and the Multimodal Logistics Development Plan for Saudi Arabia through bringing international and local expertise in this process, while also facilitating links with </w:t>
      </w:r>
      <w:r w:rsidR="00307449" w:rsidRPr="00D36A83">
        <w:rPr>
          <w:rFonts w:eastAsia="Times New Roman"/>
          <w:bCs/>
          <w:sz w:val="22"/>
          <w:szCs w:val="22"/>
          <w:lang w:eastAsia="en-US"/>
        </w:rPr>
        <w:t>the United Nations specialized agency for information and communication technologies (ITU). Another area of support that was viewed by interviewed stakeholders as important was the support to development of the Terms of Reference for development of the National Transport Infrastructure Plan.</w:t>
      </w:r>
      <w:r w:rsidR="00A1537E" w:rsidRPr="00D36A83">
        <w:rPr>
          <w:rFonts w:eastAsia="Times New Roman"/>
          <w:bCs/>
          <w:sz w:val="22"/>
          <w:szCs w:val="22"/>
          <w:lang w:eastAsia="en-US"/>
        </w:rPr>
        <w:t xml:space="preserve"> </w:t>
      </w:r>
      <w:r w:rsidR="004F7E35" w:rsidRPr="00D36A83">
        <w:rPr>
          <w:rFonts w:eastAsia="Times New Roman"/>
          <w:bCs/>
          <w:sz w:val="22"/>
          <w:szCs w:val="22"/>
          <w:lang w:eastAsia="en-US"/>
        </w:rPr>
        <w:t xml:space="preserve">Within capacity development, </w:t>
      </w:r>
      <w:r w:rsidR="00A1537E" w:rsidRPr="00D36A83">
        <w:rPr>
          <w:rFonts w:eastAsia="Times New Roman"/>
          <w:bCs/>
          <w:sz w:val="22"/>
          <w:szCs w:val="22"/>
          <w:lang w:eastAsia="en-US"/>
        </w:rPr>
        <w:t>more than 5 training session and workshops on Intelligent Transport System (ITS) operations and maintenance were held. Also, the final report on ITS design for Dammam Highway Traffics Management System has been submitted and approved; and a report on gap analysis and need assessment for safe road design has also been delivered to the Ministry.</w:t>
      </w:r>
      <w:r w:rsidR="004F7E35" w:rsidRPr="00D36A83">
        <w:rPr>
          <w:rFonts w:eastAsia="Times New Roman"/>
          <w:bCs/>
          <w:sz w:val="22"/>
          <w:szCs w:val="22"/>
          <w:lang w:eastAsia="en-US"/>
        </w:rPr>
        <w:t xml:space="preserve"> Interviews conducted confirm that UNDP support was beneficial and contributed a lot to improvement of Ministry’s capacities in the areas of concern of the project. </w:t>
      </w:r>
    </w:p>
    <w:p w14:paraId="637AA4E8" w14:textId="3ED3876D" w:rsidR="00F67E06" w:rsidRPr="00D36A83" w:rsidRDefault="007C3DF0" w:rsidP="00BF7D64">
      <w:pPr>
        <w:pStyle w:val="p1"/>
        <w:spacing w:before="100" w:beforeAutospacing="1" w:after="100" w:afterAutospacing="1"/>
        <w:jc w:val="both"/>
        <w:rPr>
          <w:rFonts w:eastAsia="Times New Roman"/>
          <w:bCs/>
          <w:sz w:val="22"/>
          <w:szCs w:val="22"/>
          <w:lang w:eastAsia="en-US"/>
        </w:rPr>
      </w:pPr>
      <w:r w:rsidRPr="00D36A83">
        <w:rPr>
          <w:b/>
          <w:color w:val="333333"/>
          <w:sz w:val="22"/>
          <w:szCs w:val="22"/>
        </w:rPr>
        <w:t xml:space="preserve">UNDP support was important contribution to strengthening strategic planning, macro and sectoral policy analysis, regional socio-economic planning and development, and plan monitoring. </w:t>
      </w:r>
      <w:r w:rsidR="004F7E35" w:rsidRPr="00D36A83">
        <w:rPr>
          <w:color w:val="333333"/>
          <w:sz w:val="22"/>
          <w:szCs w:val="22"/>
        </w:rPr>
        <w:t>Support</w:t>
      </w:r>
      <w:r w:rsidRPr="00D36A83">
        <w:rPr>
          <w:color w:val="333333"/>
          <w:sz w:val="22"/>
          <w:szCs w:val="22"/>
        </w:rPr>
        <w:t xml:space="preserve"> materialising through long term partnership between KSA government and UNDP, Sustainable Development Policy and Planning, focused on capacity building for the Ministry of Economy and Planning</w:t>
      </w:r>
      <w:r w:rsidR="006E1211" w:rsidRPr="00D36A83">
        <w:rPr>
          <w:color w:val="333333"/>
          <w:sz w:val="22"/>
          <w:szCs w:val="22"/>
        </w:rPr>
        <w:t xml:space="preserve"> (M</w:t>
      </w:r>
      <w:r w:rsidR="00BD3EDF" w:rsidRPr="00D36A83">
        <w:rPr>
          <w:color w:val="333333"/>
          <w:sz w:val="22"/>
          <w:szCs w:val="22"/>
        </w:rPr>
        <w:t>o</w:t>
      </w:r>
      <w:r w:rsidR="006E1211" w:rsidRPr="00D36A83">
        <w:rPr>
          <w:color w:val="333333"/>
          <w:sz w:val="22"/>
          <w:szCs w:val="22"/>
        </w:rPr>
        <w:t>EP)</w:t>
      </w:r>
      <w:r w:rsidRPr="00D36A83">
        <w:rPr>
          <w:color w:val="333333"/>
          <w:sz w:val="22"/>
          <w:szCs w:val="22"/>
        </w:rPr>
        <w:t xml:space="preserve">, aimed at supporting the Ninth National Development Plan (NDP; 2010-14) and </w:t>
      </w:r>
      <w:r w:rsidR="00324AFC" w:rsidRPr="00D36A83">
        <w:rPr>
          <w:color w:val="333333"/>
          <w:sz w:val="22"/>
          <w:szCs w:val="22"/>
        </w:rPr>
        <w:t>indirectly</w:t>
      </w:r>
      <w:r w:rsidRPr="00D36A83">
        <w:rPr>
          <w:color w:val="333333"/>
          <w:sz w:val="22"/>
          <w:szCs w:val="22"/>
        </w:rPr>
        <w:t xml:space="preserve"> the National Transformation Plan and Saudi Vision 2030. Within the project, efforts were directed on </w:t>
      </w:r>
      <w:r w:rsidR="00324AFC" w:rsidRPr="00D36A83">
        <w:rPr>
          <w:color w:val="333333"/>
          <w:sz w:val="22"/>
          <w:szCs w:val="22"/>
        </w:rPr>
        <w:t xml:space="preserve">integrating </w:t>
      </w:r>
      <w:r w:rsidRPr="00D36A83">
        <w:rPr>
          <w:color w:val="333333"/>
          <w:sz w:val="22"/>
          <w:szCs w:val="22"/>
        </w:rPr>
        <w:t>three pillars of sustainable development highlighted</w:t>
      </w:r>
      <w:r w:rsidR="00324AFC" w:rsidRPr="00D36A83">
        <w:rPr>
          <w:color w:val="333333"/>
          <w:sz w:val="22"/>
          <w:szCs w:val="22"/>
        </w:rPr>
        <w:t xml:space="preserve"> in specific chapters in the 9th</w:t>
      </w:r>
      <w:r w:rsidRPr="00D36A83">
        <w:rPr>
          <w:color w:val="333333"/>
          <w:sz w:val="22"/>
          <w:szCs w:val="22"/>
        </w:rPr>
        <w:t xml:space="preserve"> NDP, namely: (1) Mainstreaming Sustainability into Development Policy: designing policies to diversify growth through regional development and knowledge economy; (2) Green Economy: strategies for enhancing efficiency of resource use and clean technologies for energy, water, mining, etc, </w:t>
      </w:r>
      <w:r w:rsidR="000A53E1" w:rsidRPr="00D36A83">
        <w:rPr>
          <w:color w:val="333333"/>
          <w:sz w:val="22"/>
          <w:szCs w:val="22"/>
        </w:rPr>
        <w:t xml:space="preserve">and </w:t>
      </w:r>
      <w:r w:rsidRPr="00D36A83">
        <w:rPr>
          <w:color w:val="333333"/>
          <w:sz w:val="22"/>
          <w:szCs w:val="22"/>
        </w:rPr>
        <w:t>(3) Social Empowerment: strategies and policies for poverty reduction, including youth and women employment; research on social subsidies, and social safety nets.</w:t>
      </w:r>
      <w:r w:rsidR="00324AFC" w:rsidRPr="00D36A83">
        <w:rPr>
          <w:color w:val="333333"/>
          <w:sz w:val="22"/>
          <w:szCs w:val="22"/>
        </w:rPr>
        <w:t xml:space="preserve"> UNDP provided policy formulation support and development of strategic options to the national partners coupled with capacity building activities, resulting in finalization and adoption of the 10th National Development Plan (NDP) 2015-2019.</w:t>
      </w:r>
      <w:r w:rsidR="00B6633F" w:rsidRPr="00D36A83">
        <w:rPr>
          <w:color w:val="333333"/>
          <w:sz w:val="22"/>
          <w:szCs w:val="22"/>
        </w:rPr>
        <w:t xml:space="preserve"> Assistance included updating the mathematical models underlying the scenario planning processes, inclusion of population policies and balanced regional planning. In consequence, the plan focuses on HDI in both its policies orientation and budget allocations as evident when compared with policies and allocations of the ninth development plan, reflecting significant increase in all HD related dimensions (20% Human Resource Development, 24% Social and Health and 29% in Economic resource development).</w:t>
      </w:r>
      <w:r w:rsidR="00B6633F" w:rsidRPr="00D36A83">
        <w:rPr>
          <w:rFonts w:ascii="MS Mincho" w:eastAsia="MS Mincho" w:hAnsi="MS Mincho" w:cs="MS Mincho"/>
          <w:color w:val="333333"/>
          <w:sz w:val="22"/>
          <w:szCs w:val="22"/>
        </w:rPr>
        <w:t> </w:t>
      </w:r>
    </w:p>
    <w:p w14:paraId="18156D56" w14:textId="044C7794" w:rsidR="006E1211" w:rsidRPr="00D36A83" w:rsidRDefault="006E1211" w:rsidP="00BF7D64">
      <w:pPr>
        <w:pStyle w:val="p1"/>
        <w:spacing w:before="100" w:beforeAutospacing="1" w:after="100" w:afterAutospacing="1"/>
        <w:jc w:val="both"/>
        <w:rPr>
          <w:color w:val="333333"/>
          <w:sz w:val="22"/>
          <w:szCs w:val="22"/>
        </w:rPr>
      </w:pPr>
      <w:r w:rsidRPr="00D36A83">
        <w:rPr>
          <w:color w:val="333333"/>
          <w:sz w:val="22"/>
          <w:szCs w:val="22"/>
        </w:rPr>
        <w:t xml:space="preserve">Within efforts to assist the MEP, Socio-Economically Effective Human Development (HD) Planning project was implemented as supporting tool to provide the Ministry with computable general equilibrium (CGE) models to prepare development policies that address economic and social challenges. The CGE Model for the KSA Economy for the Macroeconomic and Social Policies, as well as for the sectorial interactions, has been constructed and offered to the local authorities. In addition, template with its screen used by non-specialists in the Ministry has also constructed on C++ program. </w:t>
      </w:r>
      <w:r w:rsidRPr="00D36A83">
        <w:rPr>
          <w:rFonts w:ascii="MS Mincho" w:eastAsia="MS Mincho" w:hAnsi="MS Mincho" w:cs="MS Mincho"/>
          <w:color w:val="333333"/>
          <w:sz w:val="22"/>
          <w:szCs w:val="22"/>
        </w:rPr>
        <w:t> </w:t>
      </w:r>
    </w:p>
    <w:p w14:paraId="47FC61CC" w14:textId="4A91D6D2" w:rsidR="000614DC" w:rsidRPr="00D36A83" w:rsidRDefault="000614DC" w:rsidP="00BF7D64">
      <w:pPr>
        <w:pStyle w:val="p1"/>
        <w:spacing w:before="100" w:beforeAutospacing="1" w:after="100" w:afterAutospacing="1"/>
        <w:jc w:val="both"/>
        <w:rPr>
          <w:color w:val="333333"/>
          <w:sz w:val="22"/>
          <w:szCs w:val="22"/>
        </w:rPr>
      </w:pPr>
      <w:r w:rsidRPr="00D36A83">
        <w:rPr>
          <w:b/>
          <w:color w:val="333333"/>
          <w:sz w:val="22"/>
          <w:szCs w:val="22"/>
        </w:rPr>
        <w:t>Capacities and mechanisms for improved drug and food safety have been increased with assistance of UNDP.</w:t>
      </w:r>
      <w:r w:rsidRPr="00D36A83">
        <w:rPr>
          <w:color w:val="333333"/>
          <w:sz w:val="22"/>
          <w:szCs w:val="22"/>
        </w:rPr>
        <w:t xml:space="preserve"> UNDP provided technical assistance to the Saudi Food and Drugs Authority (SFDA) in achieving its strategic goals set out in SFDA second strategic plan, through enabling SFDA to implement Food, Drugs and medical Devices strategic goals and initiatives laid out in their </w:t>
      </w:r>
      <w:r w:rsidRPr="00D36A83">
        <w:rPr>
          <w:sz w:val="22"/>
          <w:szCs w:val="22"/>
        </w:rPr>
        <w:t xml:space="preserve">second strategic plan; as well as develop the required institutional capacity to discharge its mandate and ultimately meet the national development plan’s aspiration to achieve its vision. Within this support effort, </w:t>
      </w:r>
      <w:r w:rsidRPr="00D36A83">
        <w:rPr>
          <w:color w:val="333333"/>
          <w:sz w:val="22"/>
          <w:szCs w:val="22"/>
        </w:rPr>
        <w:t>UNDP assisted SFDA to build broad and deep capabilities for developing systems and processes to improve pro-activity in addressing emerging risk in food and drug safety. Support was provided through advisory services, specialized experts, and administrative support to SFDA, including also connecting the SFDA with USDA. Project collaboration resulting in setting of new procedures for such products i.e. herbal tea for babies in collaboration with drug sector and risk team in food sector; connecting the central laboratory with all Port laboratories, which accelerated the speed of the examinations. Capacities of the SFDA were strengthened also through training of ten inspectors have been trained on manufacturing of Biopharmaceuticals. The SFDA lab has achieved 78% in regards to ISO accreditation. Finally, Track and Trace system has been established for monitoring of inventory.</w:t>
      </w:r>
    </w:p>
    <w:p w14:paraId="7E0A41B0" w14:textId="2486D89D" w:rsidR="00F85EA4" w:rsidRPr="00D36A83" w:rsidRDefault="00E16C79" w:rsidP="00BF7D64">
      <w:pPr>
        <w:pStyle w:val="p1"/>
        <w:spacing w:before="100" w:beforeAutospacing="1" w:after="100" w:afterAutospacing="1"/>
        <w:jc w:val="both"/>
        <w:rPr>
          <w:sz w:val="22"/>
          <w:szCs w:val="22"/>
        </w:rPr>
      </w:pPr>
      <w:r w:rsidRPr="00D36A83">
        <w:rPr>
          <w:b/>
          <w:sz w:val="22"/>
          <w:szCs w:val="22"/>
        </w:rPr>
        <w:t>UNDP contribution to improvement of technical and regulatory capacities for organisation of public education was positive</w:t>
      </w:r>
      <w:r w:rsidRPr="00D36A83">
        <w:rPr>
          <w:sz w:val="22"/>
          <w:szCs w:val="22"/>
        </w:rPr>
        <w:t xml:space="preserve">. </w:t>
      </w:r>
      <w:r w:rsidR="00F85EA4" w:rsidRPr="00D36A83">
        <w:rPr>
          <w:sz w:val="22"/>
          <w:szCs w:val="22"/>
        </w:rPr>
        <w:t xml:space="preserve">The </w:t>
      </w:r>
      <w:r w:rsidR="00F85EA4" w:rsidRPr="00D36A83">
        <w:rPr>
          <w:color w:val="333333"/>
          <w:sz w:val="22"/>
          <w:szCs w:val="22"/>
        </w:rPr>
        <w:t>Public Education Evaluation Commission </w:t>
      </w:r>
      <w:r w:rsidR="00F85EA4" w:rsidRPr="00D36A83">
        <w:rPr>
          <w:sz w:val="22"/>
          <w:szCs w:val="22"/>
        </w:rPr>
        <w:t xml:space="preserve">(PEEC) and UNDP established cooperation within the project to support </w:t>
      </w:r>
      <w:r w:rsidR="00F85EA4" w:rsidRPr="00D36A83">
        <w:rPr>
          <w:color w:val="333333"/>
          <w:sz w:val="22"/>
          <w:szCs w:val="22"/>
        </w:rPr>
        <w:t xml:space="preserve">technical and regulatory </w:t>
      </w:r>
      <w:r w:rsidR="00F85EA4" w:rsidRPr="00D36A83">
        <w:rPr>
          <w:sz w:val="22"/>
          <w:szCs w:val="22"/>
        </w:rPr>
        <w:t xml:space="preserve">capacity building efforts of the PEEC </w:t>
      </w:r>
      <w:r w:rsidR="00F85EA4" w:rsidRPr="00D36A83">
        <w:rPr>
          <w:color w:val="333333"/>
          <w:sz w:val="22"/>
          <w:szCs w:val="22"/>
        </w:rPr>
        <w:t xml:space="preserve">in managing the educational process in the Kingdom, as well as to develop a comprehensive assessment of the Commission's areas of work in terms of school performance, educational programmes, school accreditation, and programme accreditation. UNDP’s support was also directed towards assistance to develop strategic plan to evaluate the public and private education and an action plan to assess and build a quality system and professional licensing system for professionals in the public education institutions and units. This would lead to the mechanisms for management of qualifications to ensure the establishment of a national framework for qualifications that achieves effective linkage between the outputs of the educational system and the requirements of development and labour market. Cooperation with the PEEC </w:t>
      </w:r>
      <w:r w:rsidR="00F85EA4" w:rsidRPr="00D36A83">
        <w:rPr>
          <w:rFonts w:eastAsia="Times New Roman"/>
          <w:snapToGrid w:val="0"/>
          <w:sz w:val="22"/>
          <w:szCs w:val="22"/>
        </w:rPr>
        <w:t xml:space="preserve">was based </w:t>
      </w:r>
      <w:r w:rsidR="00F85EA4" w:rsidRPr="00D36A83">
        <w:rPr>
          <w:sz w:val="22"/>
          <w:szCs w:val="22"/>
        </w:rPr>
        <w:t xml:space="preserve">on the findings of the study conducted by the Ministry of Education which recommended to enhance the quality of public education, develop evaluation methods and activate the role of private education. Emphasis of the study was on formulation of strategy and preparation of the </w:t>
      </w:r>
      <w:r w:rsidR="00F85EA4" w:rsidRPr="00D36A83">
        <w:rPr>
          <w:color w:val="333333"/>
          <w:sz w:val="22"/>
          <w:szCs w:val="22"/>
        </w:rPr>
        <w:t xml:space="preserve">(PEEC) </w:t>
      </w:r>
      <w:r w:rsidR="00F85EA4" w:rsidRPr="00D36A83">
        <w:rPr>
          <w:sz w:val="22"/>
          <w:szCs w:val="22"/>
        </w:rPr>
        <w:t>plan.</w:t>
      </w:r>
    </w:p>
    <w:p w14:paraId="37990610" w14:textId="616F4AB0" w:rsidR="00E8255B" w:rsidRPr="00D36A83" w:rsidRDefault="00E8255B" w:rsidP="00BF7D64">
      <w:pPr>
        <w:pStyle w:val="p1"/>
        <w:spacing w:before="100" w:beforeAutospacing="1" w:after="100" w:afterAutospacing="1"/>
        <w:jc w:val="both"/>
        <w:rPr>
          <w:sz w:val="22"/>
          <w:szCs w:val="22"/>
        </w:rPr>
      </w:pPr>
      <w:r w:rsidRPr="00D36A83">
        <w:rPr>
          <w:sz w:val="22"/>
          <w:szCs w:val="22"/>
        </w:rPr>
        <w:t xml:space="preserve">The cooperation </w:t>
      </w:r>
      <w:r w:rsidR="00A3058F" w:rsidRPr="00D36A83">
        <w:rPr>
          <w:sz w:val="22"/>
          <w:szCs w:val="22"/>
        </w:rPr>
        <w:t>between UNDP and PEEC has been dynamic, with UNDP’s role in making links between PEEC and their peer institution in Australia – AC</w:t>
      </w:r>
      <w:r w:rsidR="00123696" w:rsidRPr="00D36A83">
        <w:rPr>
          <w:sz w:val="22"/>
          <w:szCs w:val="22"/>
        </w:rPr>
        <w:t>A</w:t>
      </w:r>
      <w:r w:rsidR="00A3058F" w:rsidRPr="00D36A83">
        <w:rPr>
          <w:sz w:val="22"/>
          <w:szCs w:val="22"/>
        </w:rPr>
        <w:t xml:space="preserve">RA. This institution was found to have most directly relevant experience in public education standards, which was useful for replication of practices and knowhow with PEEC. </w:t>
      </w:r>
      <w:r w:rsidR="001C5921" w:rsidRPr="00D36A83">
        <w:rPr>
          <w:sz w:val="22"/>
          <w:szCs w:val="22"/>
        </w:rPr>
        <w:t>Because of</w:t>
      </w:r>
      <w:r w:rsidR="00A3058F" w:rsidRPr="00D36A83">
        <w:rPr>
          <w:sz w:val="22"/>
          <w:szCs w:val="22"/>
        </w:rPr>
        <w:t xml:space="preserve"> cooperation within the project, PEEC designed the National Curriculum Standards Programme, first of such kind developed outside the Ministry of Education. Development of the Programme was conducted in participatory manner, by inclusion of local and regional education professionals, </w:t>
      </w:r>
      <w:r w:rsidR="001C5921" w:rsidRPr="00D36A83">
        <w:rPr>
          <w:sz w:val="22"/>
          <w:szCs w:val="22"/>
        </w:rPr>
        <w:t>to</w:t>
      </w:r>
      <w:r w:rsidR="00A3058F" w:rsidRPr="00D36A83">
        <w:rPr>
          <w:sz w:val="22"/>
          <w:szCs w:val="22"/>
        </w:rPr>
        <w:t xml:space="preserve"> ensure that the standards match both educational goals and cultural values. As the second step, the project contributed to establishment of specialisation framework and work on building educational curriculum standards as well as preparation of manuals for public education. More specifically, the following were developed: math Science and Arabic asse</w:t>
      </w:r>
      <w:r w:rsidR="001C5921" w:rsidRPr="00D36A83">
        <w:rPr>
          <w:sz w:val="22"/>
          <w:szCs w:val="22"/>
        </w:rPr>
        <w:t xml:space="preserve">ssment frameworks for grades 3  and </w:t>
      </w:r>
      <w:r w:rsidR="00A3058F" w:rsidRPr="00D36A83">
        <w:rPr>
          <w:sz w:val="22"/>
          <w:szCs w:val="22"/>
        </w:rPr>
        <w:t>6, 512 curriculum items for Math and science, and 810 items for Arabic language, 12 forms of tests for each subject (Math, Science, &amp; Arabic); 4 forms for students’ questionnaires, 1 for teachers, and 1 for parents; 4 manuals which cover item development, ope</w:t>
      </w:r>
      <w:r w:rsidR="00C960CD" w:rsidRPr="00D36A83">
        <w:rPr>
          <w:sz w:val="22"/>
          <w:szCs w:val="22"/>
        </w:rPr>
        <w:t xml:space="preserve">rations, marking, and analysis and </w:t>
      </w:r>
      <w:r w:rsidR="00A3058F" w:rsidRPr="00D36A83">
        <w:rPr>
          <w:sz w:val="22"/>
          <w:szCs w:val="22"/>
        </w:rPr>
        <w:t>reporting); Operation manual which includes the processes and forms that are used to communicate with schools and preparing them for the national tests; A hotline to answer inquiries regarding tests from schools and address any issues that comes up during the test administration days.</w:t>
      </w:r>
      <w:r w:rsidR="00011F20" w:rsidRPr="00D36A83">
        <w:rPr>
          <w:sz w:val="22"/>
          <w:szCs w:val="22"/>
        </w:rPr>
        <w:t xml:space="preserve"> Interviews with PEEC showed that main benefits of the cooperation were the knowledge exchange and ability to benefit from international practices and expertise, as well as direct support to improved planning in the field of public education. As per interviews, this support transformed the way in which education is organised as well as establishment of a critical mass of professionals who can continue working on development curriculum blocks for different subjects.  </w:t>
      </w:r>
    </w:p>
    <w:p w14:paraId="4A61B4B5" w14:textId="1A910741" w:rsidR="003C58F7" w:rsidRPr="00D36A83" w:rsidRDefault="00E16C79" w:rsidP="00BF7D64">
      <w:pPr>
        <w:pStyle w:val="p1"/>
        <w:spacing w:before="100" w:beforeAutospacing="1" w:after="100" w:afterAutospacing="1"/>
        <w:jc w:val="both"/>
        <w:rPr>
          <w:color w:val="333333"/>
          <w:sz w:val="22"/>
          <w:szCs w:val="22"/>
        </w:rPr>
      </w:pPr>
      <w:r w:rsidRPr="00D36A83">
        <w:rPr>
          <w:b/>
          <w:color w:val="333333"/>
          <w:sz w:val="22"/>
          <w:szCs w:val="22"/>
        </w:rPr>
        <w:t xml:space="preserve">UNDP technical assistance was </w:t>
      </w:r>
      <w:r w:rsidR="00F4341A" w:rsidRPr="00D36A83">
        <w:rPr>
          <w:b/>
          <w:color w:val="333333"/>
          <w:sz w:val="22"/>
          <w:szCs w:val="22"/>
        </w:rPr>
        <w:t xml:space="preserve">beneficial </w:t>
      </w:r>
      <w:r w:rsidRPr="00D36A83">
        <w:rPr>
          <w:b/>
          <w:color w:val="333333"/>
          <w:sz w:val="22"/>
          <w:szCs w:val="22"/>
        </w:rPr>
        <w:t>for updating the National Spatial Strategy (NSS) to incorporate the recent socioeconomic development objectives as expressed in the national development plans</w:t>
      </w:r>
      <w:r w:rsidR="00F4341A" w:rsidRPr="00D36A83">
        <w:rPr>
          <w:b/>
          <w:color w:val="333333"/>
          <w:sz w:val="22"/>
          <w:szCs w:val="22"/>
        </w:rPr>
        <w:t>, but this is the field where further investment is needed</w:t>
      </w:r>
      <w:r w:rsidRPr="00D36A83">
        <w:rPr>
          <w:color w:val="333333"/>
          <w:sz w:val="22"/>
          <w:szCs w:val="22"/>
        </w:rPr>
        <w:t xml:space="preserve">. Cooperation with the Ministry of Municipal and Rural Affairs (MOMRA) is another </w:t>
      </w:r>
      <w:r w:rsidR="00F4341A" w:rsidRPr="00D36A83">
        <w:rPr>
          <w:color w:val="333333"/>
          <w:sz w:val="22"/>
          <w:szCs w:val="22"/>
        </w:rPr>
        <w:t>long-term</w:t>
      </w:r>
      <w:r w:rsidRPr="00D36A83">
        <w:rPr>
          <w:color w:val="333333"/>
          <w:sz w:val="22"/>
          <w:szCs w:val="22"/>
        </w:rPr>
        <w:t xml:space="preserve"> partnership nurtured by UNDP. In previous CPD, this cooperation resulted in adoption of NSS, and the support within the reference period was directed in supporting efforts to </w:t>
      </w:r>
      <w:r w:rsidR="003C58F7" w:rsidRPr="00D36A83">
        <w:rPr>
          <w:color w:val="333333"/>
          <w:sz w:val="22"/>
          <w:szCs w:val="22"/>
        </w:rPr>
        <w:t xml:space="preserve">develop national capacities in delivering the objectives and priorities of </w:t>
      </w:r>
      <w:r w:rsidRPr="00D36A83">
        <w:rPr>
          <w:color w:val="333333"/>
          <w:sz w:val="22"/>
          <w:szCs w:val="22"/>
        </w:rPr>
        <w:t xml:space="preserve">Strategy, </w:t>
      </w:r>
      <w:r w:rsidR="003C58F7" w:rsidRPr="00D36A83">
        <w:rPr>
          <w:color w:val="333333"/>
          <w:sz w:val="22"/>
          <w:szCs w:val="22"/>
        </w:rPr>
        <w:t>with specific emphasis on balanced regional development among regions, diversification of the economic base and enhancement of the competitive capacities.</w:t>
      </w:r>
      <w:r w:rsidR="00F4341A" w:rsidRPr="00D36A83">
        <w:rPr>
          <w:color w:val="333333"/>
          <w:sz w:val="22"/>
          <w:szCs w:val="22"/>
        </w:rPr>
        <w:t xml:space="preserve"> Particularly were important efforts to integrate the NSS and National Socio-Economic Plan, as the links between the two are weak. Main issue in this area is integrating urban planning in economic and other policies, as urban planning has direct relevance to economic development. </w:t>
      </w:r>
      <w:r w:rsidR="004E5CC4" w:rsidRPr="00D36A83">
        <w:rPr>
          <w:color w:val="000000"/>
        </w:rPr>
        <w:t>Efforts to integrate spatial planning w</w:t>
      </w:r>
      <w:r w:rsidR="004E5CC4" w:rsidRPr="00D36A83">
        <w:rPr>
          <w:color w:val="333333"/>
          <w:sz w:val="22"/>
          <w:szCs w:val="22"/>
        </w:rPr>
        <w:t xml:space="preserve">ith economic development is proven to be a good investment, but too early to assess effects. </w:t>
      </w:r>
      <w:r w:rsidR="00F4341A" w:rsidRPr="00D36A83">
        <w:rPr>
          <w:color w:val="333333"/>
          <w:sz w:val="22"/>
          <w:szCs w:val="22"/>
        </w:rPr>
        <w:t xml:space="preserve">This is an area for further work of UNDP in the upcoming period.  </w:t>
      </w:r>
    </w:p>
    <w:p w14:paraId="7E185D82" w14:textId="254E850E" w:rsidR="005F4287" w:rsidRPr="00D36A83" w:rsidRDefault="008F2739" w:rsidP="00CA555E">
      <w:pPr>
        <w:pStyle w:val="CP-Normal"/>
        <w:shd w:val="clear" w:color="auto" w:fill="FFC000"/>
        <w:spacing w:before="100" w:beforeAutospacing="1" w:after="100" w:afterAutospacing="1"/>
        <w:rPr>
          <w:b/>
          <w:lang w:val="en-GB"/>
        </w:rPr>
      </w:pPr>
      <w:r>
        <w:rPr>
          <w:b/>
          <w:color w:val="000000"/>
          <w:lang w:val="en-GB"/>
        </w:rPr>
        <w:t xml:space="preserve">Output 2. </w:t>
      </w:r>
      <w:r w:rsidR="00056E29" w:rsidRPr="00D36A83">
        <w:rPr>
          <w:b/>
          <w:color w:val="000000"/>
          <w:lang w:val="en-GB"/>
        </w:rPr>
        <w:t>Government reporting improved by improved quality of Key performance indicators and systematic data collection and analysis</w:t>
      </w:r>
    </w:p>
    <w:p w14:paraId="0526A82F" w14:textId="14AB0D8E" w:rsidR="000618AC" w:rsidRPr="00D36A83" w:rsidRDefault="000618AC" w:rsidP="00CA555E">
      <w:pPr>
        <w:widowControl w:val="0"/>
        <w:shd w:val="clear" w:color="auto" w:fill="EEECE1" w:themeFill="background2"/>
        <w:autoSpaceDE w:val="0"/>
        <w:autoSpaceDN w:val="0"/>
        <w:adjustRightInd w:val="0"/>
        <w:spacing w:before="100" w:beforeAutospacing="1" w:after="100" w:afterAutospacing="1"/>
        <w:jc w:val="both"/>
        <w:rPr>
          <w:rFonts w:ascii="Arial" w:eastAsiaTheme="minorEastAsia" w:hAnsi="Arial" w:cs="Arial"/>
          <w:i/>
          <w:szCs w:val="22"/>
          <w:lang w:val="en-GB"/>
        </w:rPr>
      </w:pPr>
      <w:r w:rsidRPr="00D36A83">
        <w:rPr>
          <w:rFonts w:ascii="Arial" w:eastAsiaTheme="minorEastAsia" w:hAnsi="Arial" w:cs="Arial"/>
          <w:bCs/>
          <w:i/>
          <w:szCs w:val="22"/>
          <w:lang w:val="en-GB"/>
        </w:rPr>
        <w:t xml:space="preserve">UNDP interventions contribute to enhanced capacities of KSA government to organize and improve evidence based policy and reporting mechanisms, through capacity building, and direct work with government institutions towards improved Key Performance Indicators of growth and economic development. </w:t>
      </w:r>
      <w:r w:rsidRPr="00D36A83">
        <w:rPr>
          <w:rFonts w:ascii="Arial" w:eastAsiaTheme="minorEastAsia" w:hAnsi="Arial" w:cs="Arial"/>
          <w:i/>
          <w:szCs w:val="22"/>
          <w:lang w:val="en-GB"/>
        </w:rPr>
        <w:t xml:space="preserve">This is an important investment in building evidence based policy making and adequate analysis of developmental policies adopted by the government. </w:t>
      </w:r>
    </w:p>
    <w:p w14:paraId="30F78AE5" w14:textId="690E80DA" w:rsidR="00411F70" w:rsidRPr="00D36A83" w:rsidRDefault="00411F70" w:rsidP="00CA555E">
      <w:pPr>
        <w:pStyle w:val="Header"/>
        <w:tabs>
          <w:tab w:val="num" w:pos="432"/>
        </w:tabs>
        <w:spacing w:before="100" w:beforeAutospacing="1" w:after="100" w:afterAutospacing="1"/>
        <w:jc w:val="both"/>
        <w:rPr>
          <w:rFonts w:ascii="Arial" w:hAnsi="Arial" w:cs="Arial"/>
          <w:snapToGrid w:val="0"/>
          <w:sz w:val="22"/>
          <w:szCs w:val="22"/>
          <w:lang w:val="en-GB"/>
        </w:rPr>
      </w:pPr>
      <w:r w:rsidRPr="00D36A83">
        <w:rPr>
          <w:rFonts w:ascii="Arial" w:hAnsi="Arial" w:cs="Arial"/>
          <w:snapToGrid w:val="0"/>
          <w:sz w:val="22"/>
          <w:szCs w:val="22"/>
          <w:lang w:val="en-GB"/>
        </w:rPr>
        <w:t xml:space="preserve">In the previous section, projects ‘contribution to improved strategic planning and implementation were presented. Desk review and interviews confirmed that the support was positive and assisted the government to improve planning, particularly in terms of integrating different socio-economic aspects. It is important to note that majority of these projects also had the component of assistance to the government to improve measurability of policy delivery in the different areas of support.   </w:t>
      </w:r>
    </w:p>
    <w:p w14:paraId="6BE44E2B" w14:textId="6C43A3A2" w:rsidR="00B92F44" w:rsidRPr="00D36A83" w:rsidRDefault="00411F70" w:rsidP="00CA555E">
      <w:pPr>
        <w:pStyle w:val="Header"/>
        <w:tabs>
          <w:tab w:val="num" w:pos="432"/>
        </w:tabs>
        <w:spacing w:before="100" w:beforeAutospacing="1" w:after="100" w:afterAutospacing="1"/>
        <w:jc w:val="both"/>
        <w:rPr>
          <w:rFonts w:ascii="Arial" w:hAnsi="Arial" w:cs="Arial"/>
          <w:snapToGrid w:val="0"/>
          <w:sz w:val="22"/>
          <w:szCs w:val="22"/>
          <w:lang w:val="en-GB"/>
        </w:rPr>
      </w:pPr>
      <w:r w:rsidRPr="00D36A83">
        <w:rPr>
          <w:rFonts w:ascii="Arial" w:hAnsi="Arial" w:cs="Arial"/>
          <w:snapToGrid w:val="0"/>
          <w:sz w:val="22"/>
          <w:szCs w:val="22"/>
          <w:lang w:val="en-GB"/>
        </w:rPr>
        <w:t xml:space="preserve">UNDP support to National Transport strategy (NTS) included important measures to ensure NTS Reporting and </w:t>
      </w:r>
      <w:r w:rsidR="00B92F44" w:rsidRPr="00D36A83">
        <w:rPr>
          <w:rFonts w:ascii="Arial" w:hAnsi="Arial" w:cs="Arial"/>
          <w:snapToGrid w:val="0"/>
          <w:sz w:val="22"/>
          <w:szCs w:val="22"/>
          <w:lang w:val="en-GB"/>
        </w:rPr>
        <w:t>Review Mechanism</w:t>
      </w:r>
      <w:r w:rsidRPr="00D36A83">
        <w:rPr>
          <w:rFonts w:ascii="Arial" w:hAnsi="Arial" w:cs="Arial"/>
          <w:snapToGrid w:val="0"/>
          <w:sz w:val="22"/>
          <w:szCs w:val="22"/>
          <w:lang w:val="en-GB"/>
        </w:rPr>
        <w:t xml:space="preserve">s are in place to analyse and reflect on delivery of the strategy and constraints. Within the project, technical assistance was provided in preparation of the </w:t>
      </w:r>
      <w:r w:rsidR="00B92F44" w:rsidRPr="00D36A83">
        <w:rPr>
          <w:rFonts w:ascii="Arial" w:hAnsi="Arial" w:cs="Arial"/>
          <w:snapToGrid w:val="0"/>
          <w:sz w:val="22"/>
          <w:szCs w:val="22"/>
          <w:lang w:val="en-GB"/>
        </w:rPr>
        <w:t>NTS Status Reports</w:t>
      </w:r>
      <w:r w:rsidR="00A62E0D" w:rsidRPr="00D36A83">
        <w:rPr>
          <w:rFonts w:ascii="Arial" w:hAnsi="Arial" w:cs="Arial"/>
          <w:snapToGrid w:val="0"/>
          <w:sz w:val="22"/>
          <w:szCs w:val="22"/>
          <w:lang w:val="en-GB"/>
        </w:rPr>
        <w:t xml:space="preserve">, which are increasingly becoming a standard in </w:t>
      </w:r>
      <w:r w:rsidR="00042B67" w:rsidRPr="00D36A83">
        <w:rPr>
          <w:rFonts w:ascii="Arial" w:hAnsi="Arial" w:cs="Arial"/>
          <w:snapToGrid w:val="0"/>
          <w:sz w:val="22"/>
          <w:szCs w:val="22"/>
          <w:lang w:val="en-GB"/>
        </w:rPr>
        <w:t>analysing</w:t>
      </w:r>
      <w:r w:rsidR="00A62E0D" w:rsidRPr="00D36A83">
        <w:rPr>
          <w:rFonts w:ascii="Arial" w:hAnsi="Arial" w:cs="Arial"/>
          <w:snapToGrid w:val="0"/>
          <w:sz w:val="22"/>
          <w:szCs w:val="22"/>
          <w:lang w:val="en-GB"/>
        </w:rPr>
        <w:t xml:space="preserve"> the outcomes of the strategy as confirmed by the interlocutors from the MoTC. </w:t>
      </w:r>
    </w:p>
    <w:p w14:paraId="0011CA13" w14:textId="5B55D450" w:rsidR="004E5CC4" w:rsidRPr="00D36A83" w:rsidRDefault="006E1211" w:rsidP="00CA555E">
      <w:pPr>
        <w:pStyle w:val="p1"/>
        <w:spacing w:before="100" w:beforeAutospacing="1" w:after="100" w:afterAutospacing="1"/>
        <w:jc w:val="both"/>
        <w:rPr>
          <w:color w:val="333333"/>
          <w:sz w:val="22"/>
          <w:szCs w:val="22"/>
        </w:rPr>
      </w:pPr>
      <w:r w:rsidRPr="00D36A83">
        <w:rPr>
          <w:color w:val="333333"/>
          <w:sz w:val="22"/>
          <w:szCs w:val="22"/>
        </w:rPr>
        <w:t>Within efforts to assist the M</w:t>
      </w:r>
      <w:r w:rsidR="00BD3EDF" w:rsidRPr="00D36A83">
        <w:rPr>
          <w:color w:val="333333"/>
          <w:sz w:val="22"/>
          <w:szCs w:val="22"/>
        </w:rPr>
        <w:t>o</w:t>
      </w:r>
      <w:r w:rsidRPr="00D36A83">
        <w:rPr>
          <w:color w:val="333333"/>
          <w:sz w:val="22"/>
          <w:szCs w:val="22"/>
        </w:rPr>
        <w:t>EP, Socio-Economically E</w:t>
      </w:r>
      <w:r w:rsidR="00BD3EDF" w:rsidRPr="00D36A83">
        <w:rPr>
          <w:color w:val="333333"/>
          <w:sz w:val="22"/>
          <w:szCs w:val="22"/>
        </w:rPr>
        <w:t xml:space="preserve">ffective Human Development </w:t>
      </w:r>
      <w:r w:rsidRPr="00D36A83">
        <w:rPr>
          <w:color w:val="333333"/>
          <w:sz w:val="22"/>
          <w:szCs w:val="22"/>
        </w:rPr>
        <w:t xml:space="preserve">Planning project </w:t>
      </w:r>
      <w:r w:rsidR="00A62E0D" w:rsidRPr="00D36A83">
        <w:rPr>
          <w:color w:val="333333"/>
          <w:sz w:val="22"/>
          <w:szCs w:val="22"/>
        </w:rPr>
        <w:t>integrated important component of technical assistance to</w:t>
      </w:r>
      <w:r w:rsidRPr="00D36A83">
        <w:rPr>
          <w:color w:val="333333"/>
          <w:sz w:val="22"/>
          <w:szCs w:val="22"/>
        </w:rPr>
        <w:t xml:space="preserve"> develop indicators of achievement for the objectives and policies of the governmental operational plans that are quantitative and measurable, intended for 75 different State actors; and to provide a support system for plan preparation and follow-up on plan implementation through the data generated from these indicators.</w:t>
      </w:r>
      <w:r w:rsidR="00A62E0D" w:rsidRPr="00D36A83">
        <w:rPr>
          <w:color w:val="333333"/>
          <w:sz w:val="22"/>
          <w:szCs w:val="22"/>
        </w:rPr>
        <w:t xml:space="preserve"> The work with the ministry on the CGE model also included efforts to </w:t>
      </w:r>
      <w:r w:rsidRPr="00D36A83">
        <w:rPr>
          <w:color w:val="333333"/>
          <w:sz w:val="22"/>
          <w:szCs w:val="22"/>
        </w:rPr>
        <w:t>determine a set of quantitative indicators to be considered in the development of five-year development plans (also a</w:t>
      </w:r>
      <w:r w:rsidR="00A62E0D" w:rsidRPr="00D36A83">
        <w:rPr>
          <w:color w:val="333333"/>
          <w:sz w:val="22"/>
          <w:szCs w:val="22"/>
        </w:rPr>
        <w:t>pplicable on</w:t>
      </w:r>
      <w:r w:rsidR="00CA555E" w:rsidRPr="00D36A83">
        <w:rPr>
          <w:color w:val="333333"/>
          <w:sz w:val="22"/>
          <w:szCs w:val="22"/>
        </w:rPr>
        <w:t xml:space="preserve"> the </w:t>
      </w:r>
      <w:r w:rsidR="004F7E35" w:rsidRPr="00D36A83">
        <w:rPr>
          <w:color w:val="333333"/>
          <w:sz w:val="22"/>
          <w:szCs w:val="22"/>
        </w:rPr>
        <w:t>ten-year</w:t>
      </w:r>
      <w:r w:rsidR="00CA555E" w:rsidRPr="00D36A83">
        <w:rPr>
          <w:color w:val="333333"/>
          <w:sz w:val="22"/>
          <w:szCs w:val="22"/>
        </w:rPr>
        <w:t xml:space="preserve"> plan). Development</w:t>
      </w:r>
      <w:r w:rsidR="00A62E0D" w:rsidRPr="00D36A83">
        <w:rPr>
          <w:color w:val="333333"/>
          <w:sz w:val="22"/>
          <w:szCs w:val="22"/>
        </w:rPr>
        <w:t xml:space="preserve"> of indicators were aimed to facilitate</w:t>
      </w:r>
      <w:r w:rsidRPr="00D36A83">
        <w:rPr>
          <w:color w:val="333333"/>
          <w:sz w:val="22"/>
          <w:szCs w:val="22"/>
        </w:rPr>
        <w:t xml:space="preserve"> follow up on the implementation of those plans; assess</w:t>
      </w:r>
      <w:r w:rsidR="00A62E0D" w:rsidRPr="00D36A83">
        <w:rPr>
          <w:color w:val="333333"/>
          <w:sz w:val="22"/>
          <w:szCs w:val="22"/>
        </w:rPr>
        <w:t>ment of</w:t>
      </w:r>
      <w:r w:rsidRPr="00D36A83">
        <w:rPr>
          <w:color w:val="333333"/>
          <w:sz w:val="22"/>
          <w:szCs w:val="22"/>
        </w:rPr>
        <w:t xml:space="preserve"> their achievements, particularly those related to reaching the set goals and implementing the adopted policies through relating them to the objectives of each sector.</w:t>
      </w:r>
      <w:r w:rsidR="004E5CC4" w:rsidRPr="00D36A83">
        <w:rPr>
          <w:color w:val="333333"/>
          <w:sz w:val="22"/>
          <w:szCs w:val="22"/>
        </w:rPr>
        <w:t xml:space="preserve"> UNDP support was also beneficial for preparation of reports on implementation of different strategies as well as preparation of NHDR, MDG report for KSA.  </w:t>
      </w:r>
    </w:p>
    <w:p w14:paraId="103D548C" w14:textId="2775C3E1" w:rsidR="00CA555E" w:rsidRPr="00D36A83" w:rsidRDefault="00CA555E" w:rsidP="00CA555E">
      <w:pPr>
        <w:spacing w:before="100" w:beforeAutospacing="1" w:after="100" w:afterAutospacing="1"/>
        <w:jc w:val="both"/>
        <w:rPr>
          <w:rFonts w:ascii="Arial" w:eastAsiaTheme="minorEastAsia" w:hAnsi="Arial" w:cs="Arial"/>
          <w:color w:val="333333"/>
          <w:szCs w:val="22"/>
          <w:lang w:val="en-GB" w:eastAsia="en-GB"/>
        </w:rPr>
      </w:pPr>
      <w:r w:rsidRPr="00D36A83">
        <w:rPr>
          <w:rFonts w:ascii="Arial" w:eastAsiaTheme="minorEastAsia" w:hAnsi="Arial" w:cs="Arial"/>
          <w:color w:val="333333"/>
          <w:szCs w:val="22"/>
          <w:lang w:val="en-GB" w:eastAsia="en-GB"/>
        </w:rPr>
        <w:t>UNDP support to Riyadh Urban Observatory also contributed to these efforts. The project was designed to lend technical and substantive assistance to Arriyadh Development Authority (ADA) in maintaining the services of the Riyadh Urban Observatory and extending its products and services to all sectors of the economy in the Riyadh city. Support materialised in production of 80 urban indicators (out of which, 42 are the global UN-Habitat indicators; and the remaining 38 are Riyadh-specific indicators).</w:t>
      </w:r>
    </w:p>
    <w:p w14:paraId="0180F93D" w14:textId="7EF50F5E" w:rsidR="0085020E" w:rsidRPr="00D36A83" w:rsidRDefault="00CA555E" w:rsidP="00CA555E">
      <w:pPr>
        <w:pStyle w:val="p1"/>
        <w:spacing w:before="100" w:beforeAutospacing="1" w:after="100" w:afterAutospacing="1"/>
        <w:jc w:val="both"/>
        <w:rPr>
          <w:color w:val="333333"/>
          <w:sz w:val="22"/>
          <w:szCs w:val="22"/>
        </w:rPr>
      </w:pPr>
      <w:r w:rsidRPr="00D36A83">
        <w:rPr>
          <w:color w:val="333333"/>
          <w:sz w:val="22"/>
          <w:szCs w:val="22"/>
        </w:rPr>
        <w:t xml:space="preserve">Finally, the project </w:t>
      </w:r>
      <w:r w:rsidRPr="00D36A83">
        <w:rPr>
          <w:bCs/>
          <w:color w:val="444444"/>
          <w:sz w:val="22"/>
          <w:szCs w:val="22"/>
        </w:rPr>
        <w:t>Capacity Development for the General Commission for Survey focused assistance towards development of</w:t>
      </w:r>
      <w:r w:rsidRPr="00D36A83">
        <w:rPr>
          <w:b/>
          <w:bCs/>
          <w:color w:val="444444"/>
          <w:sz w:val="22"/>
          <w:szCs w:val="22"/>
        </w:rPr>
        <w:t xml:space="preserve"> </w:t>
      </w:r>
      <w:r w:rsidRPr="00D36A83">
        <w:rPr>
          <w:color w:val="333333"/>
          <w:sz w:val="22"/>
          <w:szCs w:val="22"/>
        </w:rPr>
        <w:t xml:space="preserve">national capacities in conducting geo-spatial surveys to contribute to national efforts in achieving the key directions of the Ninth Development Plan (2010-2014) with </w:t>
      </w:r>
      <w:r w:rsidR="00534548" w:rsidRPr="00D36A83">
        <w:rPr>
          <w:color w:val="333333"/>
          <w:sz w:val="22"/>
          <w:szCs w:val="22"/>
        </w:rPr>
        <w:t>emphasis</w:t>
      </w:r>
      <w:r w:rsidRPr="00D36A83">
        <w:rPr>
          <w:color w:val="333333"/>
          <w:sz w:val="22"/>
          <w:szCs w:val="22"/>
        </w:rPr>
        <w:t xml:space="preserve"> on balanced regional development, diversification of the economic base and enhancement of the competitive capacities. However, this evaluation could not establish sound evidence base on the project progress thus far. </w:t>
      </w:r>
    </w:p>
    <w:p w14:paraId="4B5BC575" w14:textId="3AE8A72D" w:rsidR="004E5CC4" w:rsidRPr="00D36A83" w:rsidRDefault="004E5CC4" w:rsidP="00CA555E">
      <w:pPr>
        <w:pStyle w:val="p1"/>
        <w:spacing w:before="100" w:beforeAutospacing="1" w:after="100" w:afterAutospacing="1"/>
        <w:jc w:val="both"/>
        <w:rPr>
          <w:color w:val="333333"/>
          <w:sz w:val="22"/>
          <w:szCs w:val="22"/>
        </w:rPr>
      </w:pPr>
      <w:r w:rsidRPr="00D36A83">
        <w:rPr>
          <w:color w:val="333333"/>
          <w:sz w:val="22"/>
          <w:szCs w:val="22"/>
        </w:rPr>
        <w:t xml:space="preserve">Overall, UNDP’s support was defined as positive and beneficial for government counterparts. Investment in building capacities through embedding experts within the beneficiary institutions was a good approach and assisted in filling in the gaps in capacities but also daily support to capacity development. Support to indicator development was an important investment, it assists the government to better monitor and measure developmental interventions. The main area which was under-supported within projects under the Outcome 3 umbrella was lack of gender dimension in project planning and implementation. On one hand, this evident weakness is understood, inherent to KSA’s strict gender standards. Still, UNDP’s advocacy for gender mainstreaming is an area of improvement in project preparation and implementation. </w:t>
      </w:r>
    </w:p>
    <w:p w14:paraId="793A90DE" w14:textId="0F94C5DD" w:rsidR="00DD56C8" w:rsidRPr="00D36A83" w:rsidRDefault="0071491D" w:rsidP="007C6DD4">
      <w:pPr>
        <w:pStyle w:val="p1"/>
        <w:spacing w:before="100" w:beforeAutospacing="1" w:after="100" w:afterAutospacing="1"/>
        <w:jc w:val="both"/>
        <w:rPr>
          <w:color w:val="333333"/>
          <w:sz w:val="22"/>
          <w:szCs w:val="22"/>
        </w:rPr>
      </w:pPr>
      <w:r w:rsidRPr="00D36A83">
        <w:rPr>
          <w:color w:val="333333"/>
          <w:sz w:val="22"/>
          <w:szCs w:val="22"/>
        </w:rPr>
        <w:t>Another important area of improvement i</w:t>
      </w:r>
      <w:r w:rsidR="00A5162B" w:rsidRPr="00D36A83">
        <w:rPr>
          <w:color w:val="333333"/>
          <w:sz w:val="22"/>
          <w:szCs w:val="22"/>
        </w:rPr>
        <w:t>s the context within which UNDP i</w:t>
      </w:r>
      <w:r w:rsidR="00EA4795" w:rsidRPr="00D36A83">
        <w:rPr>
          <w:color w:val="333333"/>
          <w:sz w:val="22"/>
          <w:szCs w:val="22"/>
        </w:rPr>
        <w:t>nterventions within different sectoral areas do not seem to be exploring synergies and potential for replication/multiplication of practices</w:t>
      </w:r>
      <w:r w:rsidR="00A5162B" w:rsidRPr="00D36A83">
        <w:rPr>
          <w:color w:val="333333"/>
          <w:sz w:val="22"/>
          <w:szCs w:val="22"/>
        </w:rPr>
        <w:t xml:space="preserve"> and results. Desk review and interviews show a certain level of fragmentation of support to in</w:t>
      </w:r>
      <w:r w:rsidR="00B97B4C" w:rsidRPr="00D36A83">
        <w:rPr>
          <w:color w:val="333333"/>
          <w:sz w:val="22"/>
          <w:szCs w:val="22"/>
        </w:rPr>
        <w:t>di</w:t>
      </w:r>
      <w:r w:rsidR="00A5162B" w:rsidRPr="00D36A83">
        <w:rPr>
          <w:color w:val="333333"/>
          <w:sz w:val="22"/>
          <w:szCs w:val="22"/>
        </w:rPr>
        <w:t xml:space="preserve">vidual partner institutions, with ‘stovepiping’ happening between projects and programmes, even those which are, by their nature, close thematically and approach-wise. While to some extent it is justified by the very nature of UNDP’s assistance to KSA government which is needs based and directed to assistance to partner institutions, still there is no visible effort of UNDP to consciously advocate and put efforts for stronger integration of interventions. Also, </w:t>
      </w:r>
      <w:r w:rsidR="00EA4795" w:rsidRPr="00D36A83">
        <w:rPr>
          <w:color w:val="333333"/>
          <w:sz w:val="22"/>
          <w:szCs w:val="22"/>
        </w:rPr>
        <w:t>integra</w:t>
      </w:r>
      <w:r w:rsidR="00A5162B" w:rsidRPr="00D36A83">
        <w:rPr>
          <w:color w:val="333333"/>
          <w:sz w:val="22"/>
          <w:szCs w:val="22"/>
        </w:rPr>
        <w:t xml:space="preserve">tion of results is also missing internally, within UNDP, which makes it more difficult to reflect on overall contribution of UNDP to developmental goals of KSA government. </w:t>
      </w:r>
    </w:p>
    <w:p w14:paraId="6686EE8F" w14:textId="77777777" w:rsidR="00BD3EDF" w:rsidRPr="00D36A83" w:rsidRDefault="00BD3EDF">
      <w:pPr>
        <w:rPr>
          <w:rFonts w:ascii="Arial" w:eastAsia="Batang" w:hAnsi="Arial" w:cs="Arial"/>
          <w:b/>
          <w:smallCaps/>
          <w:noProof/>
          <w:color w:val="002060"/>
          <w:szCs w:val="22"/>
          <w:lang w:val="en-GB"/>
        </w:rPr>
      </w:pPr>
      <w:r w:rsidRPr="00D36A83">
        <w:rPr>
          <w:rFonts w:ascii="Arial" w:hAnsi="Arial" w:cs="Arial"/>
          <w:lang w:val="en-GB"/>
        </w:rPr>
        <w:br w:type="page"/>
      </w:r>
    </w:p>
    <w:p w14:paraId="44DFC0B5" w14:textId="556D94FE" w:rsidR="00132058" w:rsidRPr="00D36A83" w:rsidRDefault="00536DAB" w:rsidP="00BA4C62">
      <w:pPr>
        <w:pStyle w:val="Heading2"/>
        <w:numPr>
          <w:ilvl w:val="1"/>
          <w:numId w:val="21"/>
        </w:numPr>
        <w:rPr>
          <w:rFonts w:cs="Arial"/>
        </w:rPr>
      </w:pPr>
      <w:bookmarkStart w:id="44" w:name="_Toc470022227"/>
      <w:r w:rsidRPr="00D36A83">
        <w:rPr>
          <w:rFonts w:cs="Arial"/>
        </w:rPr>
        <w:t xml:space="preserve">Impact: </w:t>
      </w:r>
      <w:r w:rsidR="00B4221B" w:rsidRPr="00D36A83">
        <w:rPr>
          <w:rFonts w:cs="Arial"/>
        </w:rPr>
        <w:t>Status of the Outcome 3</w:t>
      </w:r>
      <w:r w:rsidR="007A0430" w:rsidRPr="00D36A83">
        <w:rPr>
          <w:rFonts w:cs="Arial"/>
        </w:rPr>
        <w:t>: Sustainable Development mainstreamed in Economy</w:t>
      </w:r>
      <w:bookmarkEnd w:id="44"/>
    </w:p>
    <w:p w14:paraId="48942A40" w14:textId="77777777" w:rsidR="00D05C8B" w:rsidRPr="00D36A83" w:rsidRDefault="00D05C8B" w:rsidP="00D05C8B">
      <w:pPr>
        <w:rPr>
          <w:rFonts w:ascii="Arial" w:hAnsi="Arial" w:cs="Arial"/>
          <w:lang w:val="en-GB"/>
        </w:rPr>
      </w:pPr>
    </w:p>
    <w:p w14:paraId="5ABFF7E7" w14:textId="47A65CB4" w:rsidR="00275415" w:rsidRDefault="007A0430" w:rsidP="00B97B4C">
      <w:pPr>
        <w:widowControl w:val="0"/>
        <w:autoSpaceDE w:val="0"/>
        <w:autoSpaceDN w:val="0"/>
        <w:adjustRightInd w:val="0"/>
        <w:spacing w:after="240" w:line="280" w:lineRule="atLeast"/>
        <w:jc w:val="both"/>
        <w:rPr>
          <w:rFonts w:ascii="Arial" w:eastAsiaTheme="minorEastAsia" w:hAnsi="Arial" w:cs="Arial"/>
          <w:color w:val="333333"/>
          <w:szCs w:val="22"/>
          <w:lang w:val="en-GB" w:eastAsia="en-GB"/>
        </w:rPr>
      </w:pPr>
      <w:r w:rsidRPr="00D36A83">
        <w:rPr>
          <w:rFonts w:ascii="Arial" w:eastAsiaTheme="minorEastAsia" w:hAnsi="Arial" w:cs="Arial"/>
          <w:color w:val="333333"/>
          <w:szCs w:val="22"/>
          <w:lang w:val="en-GB" w:eastAsia="en-GB"/>
        </w:rPr>
        <w:t xml:space="preserve">The CPD outcome has one indicator, Increase in HDI. The baseline as per the CPD was HDI 0.77. Review of the outcome indicator </w:t>
      </w:r>
      <w:r w:rsidR="00B97B4C" w:rsidRPr="00D36A83">
        <w:rPr>
          <w:rFonts w:ascii="Arial" w:eastAsiaTheme="minorEastAsia" w:hAnsi="Arial" w:cs="Arial"/>
          <w:color w:val="333333"/>
          <w:szCs w:val="22"/>
          <w:lang w:val="en-GB" w:eastAsia="en-GB"/>
        </w:rPr>
        <w:t>per</w:t>
      </w:r>
      <w:r w:rsidRPr="00D36A83">
        <w:rPr>
          <w:rFonts w:ascii="Arial" w:eastAsiaTheme="minorEastAsia" w:hAnsi="Arial" w:cs="Arial"/>
          <w:color w:val="333333"/>
          <w:szCs w:val="22"/>
          <w:lang w:val="en-GB" w:eastAsia="en-GB"/>
        </w:rPr>
        <w:t xml:space="preserve"> 2015 Human Development Report (HDR) shows an increase of HDI in the reference period from 0.77 to 0.873</w:t>
      </w:r>
      <w:r w:rsidR="00B97B4C" w:rsidRPr="00D36A83">
        <w:rPr>
          <w:rFonts w:ascii="Arial" w:eastAsiaTheme="minorEastAsia" w:hAnsi="Arial" w:cs="Arial"/>
          <w:color w:val="333333"/>
          <w:szCs w:val="22"/>
          <w:lang w:val="en-GB" w:eastAsia="en-GB"/>
        </w:rPr>
        <w:t xml:space="preserve"> (See Chart 1 below)</w:t>
      </w:r>
      <w:r w:rsidRPr="00D36A83">
        <w:rPr>
          <w:rFonts w:ascii="Arial" w:eastAsiaTheme="minorEastAsia" w:hAnsi="Arial" w:cs="Arial"/>
          <w:color w:val="333333"/>
          <w:szCs w:val="22"/>
          <w:lang w:val="en-GB" w:eastAsia="en-GB"/>
        </w:rPr>
        <w:t>, placing the country in the very high human development category and positioning it at 39 out of 188 countries and</w:t>
      </w:r>
      <w:r w:rsidR="00B97B4C" w:rsidRPr="00D36A83">
        <w:rPr>
          <w:rFonts w:ascii="Arial" w:eastAsiaTheme="minorEastAsia" w:hAnsi="Arial" w:cs="Arial"/>
          <w:color w:val="333333"/>
          <w:szCs w:val="22"/>
          <w:lang w:val="en-GB" w:eastAsia="en-GB"/>
        </w:rPr>
        <w:t xml:space="preserve"> territories</w:t>
      </w:r>
      <w:r w:rsidRPr="00D36A83">
        <w:rPr>
          <w:rFonts w:ascii="Arial" w:eastAsiaTheme="minorEastAsia" w:hAnsi="Arial" w:cs="Arial"/>
          <w:color w:val="333333"/>
          <w:szCs w:val="22"/>
          <w:lang w:val="en-GB" w:eastAsia="en-GB"/>
        </w:rPr>
        <w:t xml:space="preserve">. </w:t>
      </w:r>
      <w:r w:rsidR="00B97B4C" w:rsidRPr="00D36A83">
        <w:rPr>
          <w:rFonts w:ascii="Arial" w:eastAsiaTheme="minorEastAsia" w:hAnsi="Arial" w:cs="Arial"/>
          <w:color w:val="333333"/>
          <w:szCs w:val="22"/>
          <w:lang w:val="en-GB" w:eastAsia="en-GB"/>
        </w:rPr>
        <w:t xml:space="preserve">Having achieved most of the MDGs, Saudi Arabia has indicated its commitment to the implementation of the SDGs at the highest levels. </w:t>
      </w:r>
    </w:p>
    <w:p w14:paraId="2895FD29" w14:textId="097B88C4" w:rsidR="004175B8" w:rsidRPr="006279BD" w:rsidRDefault="004175B8" w:rsidP="004175B8">
      <w:pPr>
        <w:pStyle w:val="Caption"/>
        <w:rPr>
          <w:rFonts w:ascii="Arial" w:hAnsi="Arial" w:cs="Arial"/>
          <w:color w:val="333333"/>
          <w:sz w:val="22"/>
          <w:szCs w:val="22"/>
          <w:lang w:eastAsia="en-GB"/>
        </w:rPr>
      </w:pPr>
      <w:bookmarkStart w:id="45" w:name="_Toc470030917"/>
      <w:r w:rsidRPr="006279BD">
        <w:rPr>
          <w:rFonts w:ascii="Arial" w:hAnsi="Arial" w:cs="Arial"/>
          <w:sz w:val="22"/>
          <w:szCs w:val="22"/>
        </w:rPr>
        <w:t xml:space="preserve">Graph </w:t>
      </w:r>
      <w:r w:rsidRPr="006279BD">
        <w:rPr>
          <w:rFonts w:ascii="Arial" w:hAnsi="Arial" w:cs="Arial"/>
          <w:sz w:val="22"/>
          <w:szCs w:val="22"/>
        </w:rPr>
        <w:fldChar w:fldCharType="begin"/>
      </w:r>
      <w:r w:rsidRPr="006279BD">
        <w:rPr>
          <w:rFonts w:ascii="Arial" w:hAnsi="Arial" w:cs="Arial"/>
          <w:sz w:val="22"/>
          <w:szCs w:val="22"/>
        </w:rPr>
        <w:instrText xml:space="preserve"> SEQ Graph \* ARABIC </w:instrText>
      </w:r>
      <w:r w:rsidRPr="006279BD">
        <w:rPr>
          <w:rFonts w:ascii="Arial" w:hAnsi="Arial" w:cs="Arial"/>
          <w:sz w:val="22"/>
          <w:szCs w:val="22"/>
        </w:rPr>
        <w:fldChar w:fldCharType="separate"/>
      </w:r>
      <w:r w:rsidRPr="006279BD">
        <w:rPr>
          <w:rFonts w:ascii="Arial" w:hAnsi="Arial" w:cs="Arial"/>
          <w:noProof/>
          <w:sz w:val="22"/>
          <w:szCs w:val="22"/>
        </w:rPr>
        <w:t>2</w:t>
      </w:r>
      <w:r w:rsidRPr="006279BD">
        <w:rPr>
          <w:rFonts w:ascii="Arial" w:hAnsi="Arial" w:cs="Arial"/>
          <w:sz w:val="22"/>
          <w:szCs w:val="22"/>
        </w:rPr>
        <w:fldChar w:fldCharType="end"/>
      </w:r>
      <w:r w:rsidRPr="006279BD">
        <w:rPr>
          <w:rFonts w:ascii="Arial" w:hAnsi="Arial" w:cs="Arial"/>
          <w:sz w:val="22"/>
          <w:szCs w:val="22"/>
        </w:rPr>
        <w:t>: Trends in Saudi Arabia’s HDI component indices 1990-2014</w:t>
      </w:r>
      <w:bookmarkEnd w:id="45"/>
    </w:p>
    <w:p w14:paraId="50FF7196" w14:textId="3D1581F2" w:rsidR="00094484" w:rsidRPr="00D36A83" w:rsidRDefault="00B97B4C" w:rsidP="00FC2272">
      <w:pPr>
        <w:rPr>
          <w:rFonts w:ascii="Arial" w:hAnsi="Arial" w:cs="Arial"/>
          <w:lang w:val="en-GB"/>
        </w:rPr>
      </w:pPr>
      <w:r w:rsidRPr="00D36A83">
        <w:rPr>
          <w:rFonts w:ascii="Arial" w:eastAsiaTheme="minorEastAsia" w:hAnsi="Arial" w:cs="Arial"/>
          <w:noProof/>
          <w:color w:val="000000"/>
          <w:sz w:val="24"/>
        </w:rPr>
        <w:drawing>
          <wp:inline distT="0" distB="0" distL="0" distR="0" wp14:anchorId="38120CFD" wp14:editId="56D7A860">
            <wp:extent cx="3588279" cy="154119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2067" cy="1542821"/>
                    </a:xfrm>
                    <a:prstGeom prst="rect">
                      <a:avLst/>
                    </a:prstGeom>
                    <a:noFill/>
                    <a:ln>
                      <a:noFill/>
                    </a:ln>
                  </pic:spPr>
                </pic:pic>
              </a:graphicData>
            </a:graphic>
          </wp:inline>
        </w:drawing>
      </w:r>
    </w:p>
    <w:p w14:paraId="532335BA" w14:textId="61E04472" w:rsidR="0008450C" w:rsidRPr="00D36A83" w:rsidRDefault="00FC2272" w:rsidP="0008450C">
      <w:pPr>
        <w:pStyle w:val="p1"/>
        <w:jc w:val="both"/>
        <w:rPr>
          <w:color w:val="333333"/>
          <w:sz w:val="22"/>
          <w:szCs w:val="22"/>
        </w:rPr>
      </w:pPr>
      <w:r w:rsidRPr="00D36A83">
        <w:rPr>
          <w:color w:val="333333"/>
          <w:sz w:val="22"/>
          <w:szCs w:val="22"/>
        </w:rPr>
        <w:t xml:space="preserve">Desk review of KSA developmental strategies, particularly the National Transformation Plan and Saudi Vision 2030, but also 9th and 10th National Development Plans shows increased integration of elements of sustainable development in policies. For example, the Saudi Vision 2030 </w:t>
      </w:r>
      <w:r w:rsidR="0008450C" w:rsidRPr="00D36A83">
        <w:rPr>
          <w:color w:val="333333"/>
          <w:sz w:val="22"/>
          <w:szCs w:val="22"/>
        </w:rPr>
        <w:t xml:space="preserve">integrates all elements of sustainable development, Environment, Society and Economy, mainstreaming smart use of resources, investment in society and diversification of economy as drivers of development of the country. Review of consecutive National Development plans shows increased mainstreaming of these elements, which is clear indicator of governments commitment to integrate sustainable development planning to extent possible in the cultural context of the country. This is an important investment, particularly in light of the fact that KSA needs to diversify its economy in order to decrease its reliance on oil </w:t>
      </w:r>
      <w:r w:rsidR="003320AA" w:rsidRPr="00D36A83">
        <w:rPr>
          <w:color w:val="333333"/>
          <w:sz w:val="22"/>
          <w:szCs w:val="22"/>
        </w:rPr>
        <w:t xml:space="preserve">revenues. </w:t>
      </w:r>
    </w:p>
    <w:p w14:paraId="7D26FB6D" w14:textId="0EF379AA" w:rsidR="00FC2272" w:rsidRPr="00D36A83" w:rsidRDefault="00FC2272" w:rsidP="00FC2272">
      <w:pPr>
        <w:rPr>
          <w:rFonts w:ascii="Arial" w:hAnsi="Arial" w:cs="Arial"/>
          <w:lang w:val="en-GB"/>
        </w:rPr>
      </w:pPr>
    </w:p>
    <w:p w14:paraId="64275F1F" w14:textId="0DDAAE26" w:rsidR="00D05C8B" w:rsidRPr="00D36A83" w:rsidRDefault="007C6DD4" w:rsidP="00D05C8B">
      <w:pPr>
        <w:pStyle w:val="Heading3"/>
        <w:rPr>
          <w:rFonts w:ascii="Arial" w:hAnsi="Arial" w:cs="Arial"/>
          <w:lang w:val="en-GB"/>
        </w:rPr>
      </w:pPr>
      <w:bookmarkStart w:id="46" w:name="_Toc470022228"/>
      <w:r w:rsidRPr="00D36A83">
        <w:rPr>
          <w:rFonts w:ascii="Arial" w:hAnsi="Arial" w:cs="Arial"/>
          <w:lang w:val="en-GB"/>
        </w:rPr>
        <w:t>3</w:t>
      </w:r>
      <w:r w:rsidR="00D05C8B" w:rsidRPr="00D36A83">
        <w:rPr>
          <w:rFonts w:ascii="Arial" w:hAnsi="Arial" w:cs="Arial"/>
          <w:lang w:val="en-GB"/>
        </w:rPr>
        <w:t>.4.1 UNDP Contributions to the Outcome 3</w:t>
      </w:r>
      <w:bookmarkEnd w:id="46"/>
    </w:p>
    <w:p w14:paraId="0B31B1CB" w14:textId="76DF4EA8" w:rsidR="0008450C" w:rsidRPr="00D36A83" w:rsidRDefault="0008450C" w:rsidP="0047667C">
      <w:pPr>
        <w:spacing w:before="100" w:beforeAutospacing="1" w:after="100" w:afterAutospacing="1"/>
        <w:jc w:val="both"/>
        <w:rPr>
          <w:rFonts w:ascii="Arial" w:hAnsi="Arial" w:cs="Arial"/>
          <w:color w:val="000000"/>
          <w:szCs w:val="22"/>
          <w:lang w:val="en-GB"/>
        </w:rPr>
      </w:pPr>
      <w:r w:rsidRPr="00D36A83">
        <w:rPr>
          <w:rFonts w:ascii="Arial" w:hAnsi="Arial" w:cs="Arial"/>
          <w:b/>
          <w:color w:val="000000"/>
          <w:szCs w:val="22"/>
          <w:lang w:val="en-GB"/>
        </w:rPr>
        <w:t>Progress has been made</w:t>
      </w:r>
      <w:r w:rsidRPr="00D36A83">
        <w:rPr>
          <w:rFonts w:ascii="Arial" w:hAnsi="Arial" w:cs="Arial"/>
          <w:color w:val="000000"/>
          <w:szCs w:val="22"/>
          <w:lang w:val="en-GB"/>
        </w:rPr>
        <w:t xml:space="preserve"> towards achieving the intended outcome to mainstream sustainable development in economy. UNDP’s contribution to this outcome has </w:t>
      </w:r>
      <w:r w:rsidRPr="00D36A83">
        <w:rPr>
          <w:rFonts w:ascii="Arial" w:hAnsi="Arial" w:cs="Arial"/>
          <w:b/>
          <w:color w:val="000000"/>
          <w:szCs w:val="22"/>
          <w:lang w:val="en-GB"/>
        </w:rPr>
        <w:t>yielded results</w:t>
      </w:r>
      <w:r w:rsidRPr="00D36A83">
        <w:rPr>
          <w:rFonts w:ascii="Arial" w:hAnsi="Arial" w:cs="Arial"/>
          <w:color w:val="000000"/>
          <w:szCs w:val="22"/>
          <w:lang w:val="en-GB"/>
        </w:rPr>
        <w:t xml:space="preserve"> particularly for</w:t>
      </w:r>
      <w:r w:rsidR="003320AA" w:rsidRPr="00D36A83">
        <w:rPr>
          <w:rFonts w:ascii="Arial" w:hAnsi="Arial" w:cs="Arial"/>
          <w:color w:val="000000"/>
          <w:szCs w:val="22"/>
          <w:lang w:val="en-GB"/>
        </w:rPr>
        <w:t xml:space="preserve"> development planning and measuring results</w:t>
      </w:r>
      <w:r w:rsidRPr="00D36A83">
        <w:rPr>
          <w:rFonts w:ascii="Arial" w:hAnsi="Arial" w:cs="Arial"/>
          <w:color w:val="000000"/>
          <w:szCs w:val="22"/>
          <w:lang w:val="en-GB"/>
        </w:rPr>
        <w:t xml:space="preserve"> through investments in improvement of</w:t>
      </w:r>
      <w:r w:rsidR="003320AA" w:rsidRPr="00D36A83">
        <w:rPr>
          <w:rFonts w:ascii="Arial" w:hAnsi="Arial" w:cs="Arial"/>
          <w:color w:val="000000"/>
          <w:szCs w:val="22"/>
          <w:lang w:val="en-GB"/>
        </w:rPr>
        <w:t xml:space="preserve"> policies and performance indicators and reporting mechanisms</w:t>
      </w:r>
      <w:r w:rsidRPr="00D36A83">
        <w:rPr>
          <w:rFonts w:ascii="Arial" w:hAnsi="Arial" w:cs="Arial"/>
          <w:color w:val="000000"/>
          <w:szCs w:val="22"/>
          <w:lang w:val="en-GB"/>
        </w:rPr>
        <w:t xml:space="preserve">. Results have also been yielded in expanding the </w:t>
      </w:r>
      <w:r w:rsidR="003320AA" w:rsidRPr="00D36A83">
        <w:rPr>
          <w:rFonts w:ascii="Arial" w:hAnsi="Arial" w:cs="Arial"/>
          <w:color w:val="000000"/>
          <w:szCs w:val="22"/>
          <w:lang w:val="en-GB"/>
        </w:rPr>
        <w:t xml:space="preserve">institutional capacities of different agencies and institutions to </w:t>
      </w:r>
      <w:r w:rsidRPr="00D36A83">
        <w:rPr>
          <w:rFonts w:ascii="Arial" w:hAnsi="Arial" w:cs="Arial"/>
          <w:color w:val="000000"/>
          <w:szCs w:val="22"/>
          <w:lang w:val="en-GB"/>
        </w:rPr>
        <w:t xml:space="preserve">reach </w:t>
      </w:r>
      <w:r w:rsidR="003320AA" w:rsidRPr="00D36A83">
        <w:rPr>
          <w:rFonts w:ascii="Arial" w:hAnsi="Arial" w:cs="Arial"/>
          <w:color w:val="000000"/>
          <w:szCs w:val="22"/>
          <w:lang w:val="en-GB"/>
        </w:rPr>
        <w:t xml:space="preserve">safe and improved access to healthy food, transport and urban management </w:t>
      </w:r>
      <w:r w:rsidRPr="00D36A83">
        <w:rPr>
          <w:rFonts w:ascii="Arial" w:hAnsi="Arial" w:cs="Arial"/>
          <w:color w:val="000000"/>
          <w:szCs w:val="22"/>
          <w:lang w:val="en-GB"/>
        </w:rPr>
        <w:t xml:space="preserve">services. </w:t>
      </w:r>
    </w:p>
    <w:p w14:paraId="031CCE1F" w14:textId="06B87C67" w:rsidR="003320AA" w:rsidRPr="00D36A83" w:rsidRDefault="003320AA" w:rsidP="0047667C">
      <w:pPr>
        <w:spacing w:before="100" w:beforeAutospacing="1" w:after="100" w:afterAutospacing="1"/>
        <w:jc w:val="both"/>
        <w:rPr>
          <w:rFonts w:ascii="Arial" w:hAnsi="Arial" w:cs="Arial"/>
          <w:color w:val="000000"/>
          <w:szCs w:val="22"/>
          <w:lang w:val="en-GB"/>
        </w:rPr>
      </w:pPr>
      <w:r w:rsidRPr="00D36A83">
        <w:rPr>
          <w:rFonts w:ascii="Arial" w:hAnsi="Arial" w:cs="Arial"/>
          <w:color w:val="000000"/>
          <w:szCs w:val="22"/>
          <w:lang w:val="en-GB"/>
        </w:rPr>
        <w:t xml:space="preserve">Results, notably relating to increasing capacities of government authorities, support to policy and strategic planning, investment in knowledge and skills, partnerships and international cooperation, have contributed to increase of the </w:t>
      </w:r>
      <w:r w:rsidR="00E73792" w:rsidRPr="00D36A83">
        <w:rPr>
          <w:rFonts w:ascii="Arial" w:hAnsi="Arial" w:cs="Arial"/>
          <w:color w:val="000000"/>
          <w:szCs w:val="22"/>
          <w:lang w:val="en-GB"/>
        </w:rPr>
        <w:t>human</w:t>
      </w:r>
      <w:r w:rsidRPr="00D36A83">
        <w:rPr>
          <w:rFonts w:ascii="Arial" w:hAnsi="Arial" w:cs="Arial"/>
          <w:color w:val="000000"/>
          <w:szCs w:val="22"/>
          <w:lang w:val="en-GB"/>
        </w:rPr>
        <w:t xml:space="preserve"> capital and improved governance, thus </w:t>
      </w:r>
      <w:r w:rsidRPr="00D36A83">
        <w:rPr>
          <w:rFonts w:ascii="Arial" w:hAnsi="Arial" w:cs="Arial"/>
          <w:b/>
          <w:color w:val="000000"/>
          <w:szCs w:val="22"/>
          <w:lang w:val="en-GB"/>
        </w:rPr>
        <w:t>improving the chances of positively influencing the outcome</w:t>
      </w:r>
      <w:r w:rsidRPr="00D36A83">
        <w:rPr>
          <w:rFonts w:ascii="Arial" w:hAnsi="Arial" w:cs="Arial"/>
          <w:color w:val="000000"/>
          <w:szCs w:val="22"/>
          <w:lang w:val="en-GB"/>
        </w:rPr>
        <w:t xml:space="preserve">. Review of project documents as well as engagements with the </w:t>
      </w:r>
      <w:r w:rsidR="00E73792" w:rsidRPr="00D36A83">
        <w:rPr>
          <w:rFonts w:ascii="Arial" w:hAnsi="Arial" w:cs="Arial"/>
          <w:color w:val="000000"/>
          <w:szCs w:val="22"/>
          <w:lang w:val="en-GB"/>
        </w:rPr>
        <w:t>government representatives and experts</w:t>
      </w:r>
      <w:r w:rsidRPr="00D36A83">
        <w:rPr>
          <w:rFonts w:ascii="Arial" w:hAnsi="Arial" w:cs="Arial"/>
          <w:color w:val="000000"/>
          <w:szCs w:val="22"/>
          <w:lang w:val="en-GB"/>
        </w:rPr>
        <w:t xml:space="preserve"> indicate that the interventions towards achievement of outputs constitute noteworthy contribution to the achievement of the </w:t>
      </w:r>
      <w:r w:rsidR="00E73792" w:rsidRPr="00D36A83">
        <w:rPr>
          <w:rFonts w:ascii="Arial" w:hAnsi="Arial" w:cs="Arial"/>
          <w:color w:val="000000"/>
          <w:szCs w:val="22"/>
          <w:lang w:val="en-GB"/>
        </w:rPr>
        <w:t>stated</w:t>
      </w:r>
      <w:r w:rsidRPr="00D36A83">
        <w:rPr>
          <w:rFonts w:ascii="Arial" w:hAnsi="Arial" w:cs="Arial"/>
          <w:color w:val="000000"/>
          <w:szCs w:val="22"/>
          <w:lang w:val="en-GB"/>
        </w:rPr>
        <w:t xml:space="preserve"> outcome. </w:t>
      </w:r>
    </w:p>
    <w:p w14:paraId="1353F346" w14:textId="05C425C0" w:rsidR="005D7263" w:rsidRPr="00D36A83" w:rsidRDefault="00903DBD" w:rsidP="0047667C">
      <w:pPr>
        <w:spacing w:before="100" w:beforeAutospacing="1" w:after="100" w:afterAutospacing="1"/>
        <w:jc w:val="both"/>
        <w:rPr>
          <w:rFonts w:ascii="Arial" w:hAnsi="Arial" w:cs="Arial"/>
          <w:color w:val="000000"/>
          <w:szCs w:val="22"/>
          <w:lang w:val="en-GB"/>
        </w:rPr>
      </w:pPr>
      <w:r w:rsidRPr="00D36A83">
        <w:rPr>
          <w:rFonts w:ascii="Arial" w:hAnsi="Arial" w:cs="Arial"/>
          <w:color w:val="000000"/>
          <w:szCs w:val="22"/>
          <w:lang w:val="en-GB"/>
        </w:rPr>
        <w:t xml:space="preserve">Desk review and interviews point that </w:t>
      </w:r>
      <w:r w:rsidR="005D7263" w:rsidRPr="00D36A83">
        <w:rPr>
          <w:rFonts w:ascii="Arial" w:hAnsi="Arial" w:cs="Arial"/>
          <w:color w:val="000000"/>
          <w:szCs w:val="22"/>
          <w:lang w:val="en-GB"/>
        </w:rPr>
        <w:t xml:space="preserve">UNDP’s support was </w:t>
      </w:r>
      <w:r w:rsidR="000831FB" w:rsidRPr="00D36A83">
        <w:rPr>
          <w:rFonts w:ascii="Arial" w:hAnsi="Arial" w:cs="Arial"/>
          <w:b/>
          <w:color w:val="000000"/>
          <w:szCs w:val="22"/>
          <w:lang w:val="en-GB"/>
        </w:rPr>
        <w:t>encouraging</w:t>
      </w:r>
      <w:r w:rsidR="005D7263" w:rsidRPr="00D36A83">
        <w:rPr>
          <w:rFonts w:ascii="Arial" w:hAnsi="Arial" w:cs="Arial"/>
          <w:b/>
          <w:color w:val="000000"/>
          <w:szCs w:val="22"/>
          <w:lang w:val="en-GB"/>
        </w:rPr>
        <w:t xml:space="preserve"> </w:t>
      </w:r>
      <w:r w:rsidR="005D7263" w:rsidRPr="00D36A83">
        <w:rPr>
          <w:rFonts w:ascii="Arial" w:hAnsi="Arial" w:cs="Arial"/>
          <w:color w:val="000000"/>
          <w:szCs w:val="22"/>
          <w:lang w:val="en-GB"/>
        </w:rPr>
        <w:t>formulation and implementation of development agenda and related sectoral strategies and planning documents of the government to further implement of National Transformation Plan and 9</w:t>
      </w:r>
      <w:r w:rsidR="005D7263" w:rsidRPr="00D36A83">
        <w:rPr>
          <w:rFonts w:ascii="Arial" w:hAnsi="Arial" w:cs="Arial"/>
          <w:color w:val="000000"/>
          <w:szCs w:val="22"/>
          <w:vertAlign w:val="superscript"/>
          <w:lang w:val="en-GB"/>
        </w:rPr>
        <w:t>th</w:t>
      </w:r>
      <w:r w:rsidR="005D7263" w:rsidRPr="00D36A83">
        <w:rPr>
          <w:rFonts w:ascii="Arial" w:hAnsi="Arial" w:cs="Arial"/>
          <w:color w:val="000000"/>
          <w:szCs w:val="22"/>
          <w:lang w:val="en-GB"/>
        </w:rPr>
        <w:t xml:space="preserve"> and 10</w:t>
      </w:r>
      <w:r w:rsidR="005D7263" w:rsidRPr="00D36A83">
        <w:rPr>
          <w:rFonts w:ascii="Arial" w:hAnsi="Arial" w:cs="Arial"/>
          <w:color w:val="000000"/>
          <w:szCs w:val="22"/>
          <w:vertAlign w:val="superscript"/>
          <w:lang w:val="en-GB"/>
        </w:rPr>
        <w:t>th</w:t>
      </w:r>
      <w:r w:rsidR="005D7263" w:rsidRPr="00D36A83">
        <w:rPr>
          <w:rFonts w:ascii="Arial" w:hAnsi="Arial" w:cs="Arial"/>
          <w:color w:val="000000"/>
          <w:szCs w:val="22"/>
          <w:lang w:val="en-GB"/>
        </w:rPr>
        <w:t xml:space="preserve"> National Development Plans (implemented within the period of CPD). UNDP has been supporting the government to develop overall and sectoral strategies (inputs for Tourism Strategy, NTS, NSS, 10</w:t>
      </w:r>
      <w:r w:rsidR="005D7263" w:rsidRPr="00D36A83">
        <w:rPr>
          <w:rFonts w:ascii="Arial" w:hAnsi="Arial" w:cs="Arial"/>
          <w:color w:val="000000"/>
          <w:szCs w:val="22"/>
          <w:vertAlign w:val="superscript"/>
          <w:lang w:val="en-GB"/>
        </w:rPr>
        <w:t>th</w:t>
      </w:r>
      <w:r w:rsidR="005D7263" w:rsidRPr="00D36A83">
        <w:rPr>
          <w:rFonts w:ascii="Arial" w:hAnsi="Arial" w:cs="Arial"/>
          <w:color w:val="000000"/>
          <w:szCs w:val="22"/>
          <w:lang w:val="en-GB"/>
        </w:rPr>
        <w:t xml:space="preserve"> National Development Plan,</w:t>
      </w:r>
      <w:r w:rsidR="005D7263" w:rsidRPr="00D36A83">
        <w:rPr>
          <w:rFonts w:ascii="Arial" w:hAnsi="Arial" w:cs="Arial"/>
          <w:szCs w:val="22"/>
          <w:lang w:val="en-GB"/>
        </w:rPr>
        <w:t xml:space="preserve"> etc</w:t>
      </w:r>
      <w:r w:rsidR="005D7263" w:rsidRPr="00D36A83">
        <w:rPr>
          <w:rFonts w:ascii="Arial" w:hAnsi="Arial" w:cs="Arial"/>
          <w:color w:val="000000"/>
          <w:szCs w:val="22"/>
          <w:lang w:val="en-GB"/>
        </w:rPr>
        <w:t xml:space="preserve">.), at the same time investing in modelling new approaches (e.g. </w:t>
      </w:r>
      <w:r w:rsidR="005D7263" w:rsidRPr="00D36A83">
        <w:rPr>
          <w:rFonts w:ascii="Arial" w:hAnsi="Arial" w:cs="Arial"/>
          <w:szCs w:val="22"/>
          <w:lang w:val="en-GB"/>
        </w:rPr>
        <w:t>transport master planning</w:t>
      </w:r>
      <w:r w:rsidR="005D7263" w:rsidRPr="00D36A83">
        <w:rPr>
          <w:rFonts w:ascii="Arial" w:hAnsi="Arial" w:cs="Arial"/>
          <w:color w:val="000000"/>
          <w:szCs w:val="22"/>
          <w:lang w:val="en-GB"/>
        </w:rPr>
        <w:t>, CDG models, etc.), and operationalisation of adopted strategic documents.</w:t>
      </w:r>
      <w:r w:rsidRPr="00D36A83">
        <w:rPr>
          <w:rFonts w:ascii="Arial" w:hAnsi="Arial" w:cs="Arial"/>
          <w:color w:val="000000"/>
          <w:szCs w:val="22"/>
          <w:lang w:val="en-GB"/>
        </w:rPr>
        <w:t xml:space="preserve"> Review of available strategies shows that care is invested in ensuring that, a</w:t>
      </w:r>
      <w:r w:rsidRPr="00D36A83">
        <w:rPr>
          <w:rFonts w:ascii="Arial" w:eastAsiaTheme="minorEastAsia" w:hAnsi="Arial" w:cs="Arial"/>
          <w:szCs w:val="22"/>
          <w:lang w:val="en-GB" w:eastAsia="en-GB"/>
        </w:rPr>
        <w:t>part from being financially and economically viable, projects and measures must minimise negative human and environmental impacts and apply the highest standards in planning, design and management.</w:t>
      </w:r>
      <w:r w:rsidR="00A020B9">
        <w:rPr>
          <w:rFonts w:ascii="Arial" w:eastAsiaTheme="minorEastAsia" w:hAnsi="Arial" w:cs="Arial"/>
          <w:szCs w:val="22"/>
          <w:lang w:val="en-GB" w:eastAsia="en-GB"/>
        </w:rPr>
        <w:t xml:space="preserve"> However, implementation of these policies, and thus real-time mainstreaming of sustainable development in economy remains to be ensured. </w:t>
      </w:r>
    </w:p>
    <w:p w14:paraId="00D91DD7" w14:textId="50E8F1CB" w:rsidR="00903DBD" w:rsidRPr="00D36A83" w:rsidRDefault="00903DBD" w:rsidP="0047667C">
      <w:pPr>
        <w:spacing w:before="100" w:beforeAutospacing="1" w:after="100" w:afterAutospacing="1"/>
        <w:jc w:val="both"/>
        <w:rPr>
          <w:rFonts w:ascii="Arial" w:hAnsi="Arial" w:cs="Arial"/>
          <w:color w:val="000000"/>
          <w:szCs w:val="22"/>
          <w:lang w:val="en-GB"/>
        </w:rPr>
      </w:pPr>
      <w:r w:rsidRPr="00D36A83">
        <w:rPr>
          <w:rFonts w:ascii="Arial" w:hAnsi="Arial" w:cs="Arial"/>
          <w:color w:val="000000"/>
          <w:szCs w:val="22"/>
          <w:lang w:val="en-GB"/>
        </w:rPr>
        <w:t xml:space="preserve">Desk review and interviews also confirm that UNDP support was </w:t>
      </w:r>
      <w:r w:rsidRPr="00D36A83">
        <w:rPr>
          <w:rFonts w:ascii="Arial" w:hAnsi="Arial" w:cs="Arial"/>
          <w:b/>
          <w:color w:val="000000"/>
          <w:szCs w:val="22"/>
          <w:lang w:val="en-GB"/>
        </w:rPr>
        <w:t>instrumental</w:t>
      </w:r>
      <w:r w:rsidRPr="00D36A83">
        <w:rPr>
          <w:rFonts w:ascii="Arial" w:hAnsi="Arial" w:cs="Arial"/>
          <w:color w:val="000000"/>
          <w:szCs w:val="22"/>
          <w:lang w:val="en-GB"/>
        </w:rPr>
        <w:t xml:space="preserve"> for improvement of government capacities to measure results of implementation of strategies and plans, through investment into development of KPIs and capacities for evidence based policy planning. Also, UNDP technical assistance has contributed to raising awareness and understanding of importance of environmental and social impact assessments as integral parts of sound policy planning and implementation. </w:t>
      </w:r>
      <w:r w:rsidR="00A020B9">
        <w:rPr>
          <w:rFonts w:ascii="Arial" w:hAnsi="Arial" w:cs="Arial"/>
          <w:color w:val="000000"/>
          <w:szCs w:val="22"/>
          <w:lang w:val="en-GB"/>
        </w:rPr>
        <w:t xml:space="preserve">Their utilisation needs to be followed up as a next step of UNDP work. </w:t>
      </w:r>
    </w:p>
    <w:p w14:paraId="77A6CA34" w14:textId="4926C262" w:rsidR="00EA4795" w:rsidRPr="00D36A83" w:rsidRDefault="00A47F35" w:rsidP="003422F1">
      <w:pPr>
        <w:pStyle w:val="NormalWeb"/>
        <w:jc w:val="both"/>
        <w:rPr>
          <w:rFonts w:ascii="Arial" w:hAnsi="Arial" w:cs="Arial"/>
          <w:lang w:val="en-GB"/>
        </w:rPr>
      </w:pPr>
      <w:r w:rsidRPr="00D36A83">
        <w:rPr>
          <w:rFonts w:ascii="Arial" w:eastAsia="Times New Roman" w:hAnsi="Arial" w:cs="Arial"/>
          <w:color w:val="000000"/>
          <w:sz w:val="22"/>
          <w:szCs w:val="22"/>
          <w:lang w:val="en-GB"/>
        </w:rPr>
        <w:t xml:space="preserve">UNDP work in KSA in the reference period was organized within three outcomes, under which projects dealing with women and youth engagement, </w:t>
      </w:r>
      <w:r w:rsidR="00965865" w:rsidRPr="00D36A83">
        <w:rPr>
          <w:rFonts w:ascii="Arial" w:eastAsia="Times New Roman" w:hAnsi="Arial" w:cs="Arial"/>
          <w:color w:val="000000"/>
          <w:sz w:val="22"/>
          <w:szCs w:val="22"/>
          <w:lang w:val="en-GB"/>
        </w:rPr>
        <w:t xml:space="preserve">natural resources, </w:t>
      </w:r>
      <w:r w:rsidRPr="00D36A83">
        <w:rPr>
          <w:rFonts w:ascii="Arial" w:eastAsia="Times New Roman" w:hAnsi="Arial" w:cs="Arial"/>
          <w:color w:val="000000"/>
          <w:sz w:val="22"/>
          <w:szCs w:val="22"/>
          <w:lang w:val="en-GB"/>
        </w:rPr>
        <w:t xml:space="preserve">environment and energy were also implemented. </w:t>
      </w:r>
      <w:r w:rsidR="00965865" w:rsidRPr="00D36A83">
        <w:rPr>
          <w:rFonts w:ascii="Arial" w:eastAsia="Times New Roman" w:hAnsi="Arial" w:cs="Arial"/>
          <w:color w:val="000000"/>
          <w:sz w:val="22"/>
          <w:szCs w:val="22"/>
          <w:lang w:val="en-GB"/>
        </w:rPr>
        <w:t>Review of evaluations conducted for the two outcomes</w:t>
      </w:r>
      <w:r w:rsidR="00965865" w:rsidRPr="00D36A83">
        <w:rPr>
          <w:rFonts w:ascii="Arial" w:eastAsia="Times New Roman" w:hAnsi="Arial" w:cs="Arial"/>
          <w:color w:val="000000"/>
          <w:sz w:val="22"/>
          <w:szCs w:val="22"/>
          <w:vertAlign w:val="superscript"/>
          <w:lang w:val="en-GB"/>
        </w:rPr>
        <w:footnoteReference w:id="13"/>
      </w:r>
      <w:r w:rsidR="00965865" w:rsidRPr="00D36A83">
        <w:rPr>
          <w:rFonts w:ascii="Arial" w:eastAsia="Times New Roman" w:hAnsi="Arial" w:cs="Arial"/>
          <w:color w:val="000000"/>
          <w:sz w:val="22"/>
          <w:szCs w:val="22"/>
          <w:lang w:val="en-GB"/>
        </w:rPr>
        <w:t xml:space="preserve"> shows that UNDP was on a track to achieving or achieved </w:t>
      </w:r>
      <w:r w:rsidR="003422F1" w:rsidRPr="00D36A83">
        <w:rPr>
          <w:rFonts w:ascii="Arial" w:eastAsia="Times New Roman" w:hAnsi="Arial" w:cs="Arial"/>
          <w:color w:val="000000"/>
          <w:sz w:val="22"/>
          <w:szCs w:val="22"/>
          <w:lang w:val="en-GB"/>
        </w:rPr>
        <w:t>outputs</w:t>
      </w:r>
      <w:r w:rsidR="00965865" w:rsidRPr="00D36A83">
        <w:rPr>
          <w:rFonts w:ascii="Arial" w:eastAsia="Times New Roman" w:hAnsi="Arial" w:cs="Arial"/>
          <w:color w:val="000000"/>
          <w:sz w:val="22"/>
          <w:szCs w:val="22"/>
          <w:lang w:val="en-GB"/>
        </w:rPr>
        <w:t xml:space="preserve"> relating to the Outcomes</w:t>
      </w:r>
      <w:r w:rsidR="003422F1" w:rsidRPr="00D36A83">
        <w:rPr>
          <w:rFonts w:ascii="Arial" w:eastAsia="Times New Roman" w:hAnsi="Arial" w:cs="Arial"/>
          <w:color w:val="000000"/>
          <w:sz w:val="22"/>
          <w:szCs w:val="22"/>
          <w:lang w:val="en-GB"/>
        </w:rPr>
        <w:t xml:space="preserve"> 1 and 2</w:t>
      </w:r>
      <w:r w:rsidR="00965865" w:rsidRPr="00D36A83">
        <w:rPr>
          <w:rFonts w:ascii="Arial" w:eastAsia="Times New Roman" w:hAnsi="Arial" w:cs="Arial"/>
          <w:color w:val="000000"/>
          <w:sz w:val="22"/>
          <w:szCs w:val="22"/>
          <w:lang w:val="en-GB"/>
        </w:rPr>
        <w:t xml:space="preserve">, while recognising also that there are important new measures by the government to tackle issues relating to the outcomes. </w:t>
      </w:r>
      <w:r w:rsidR="003422F1" w:rsidRPr="00D36A83">
        <w:rPr>
          <w:rFonts w:ascii="Arial" w:eastAsia="Times New Roman" w:hAnsi="Arial" w:cs="Arial"/>
          <w:color w:val="000000"/>
          <w:sz w:val="22"/>
          <w:szCs w:val="22"/>
          <w:lang w:val="en-GB"/>
        </w:rPr>
        <w:t>B</w:t>
      </w:r>
      <w:r w:rsidR="00965865" w:rsidRPr="00D36A83">
        <w:rPr>
          <w:rFonts w:ascii="Arial" w:eastAsia="Times New Roman" w:hAnsi="Arial" w:cs="Arial"/>
          <w:color w:val="000000"/>
          <w:sz w:val="22"/>
          <w:szCs w:val="22"/>
          <w:lang w:val="en-GB"/>
        </w:rPr>
        <w:t>y definition</w:t>
      </w:r>
      <w:r w:rsidR="003422F1" w:rsidRPr="00D36A83">
        <w:rPr>
          <w:rFonts w:ascii="Arial" w:eastAsia="Times New Roman" w:hAnsi="Arial" w:cs="Arial"/>
          <w:color w:val="000000"/>
          <w:sz w:val="22"/>
          <w:szCs w:val="22"/>
          <w:lang w:val="en-GB"/>
        </w:rPr>
        <w:t>,</w:t>
      </w:r>
      <w:r w:rsidR="00965865" w:rsidRPr="00D36A83">
        <w:rPr>
          <w:rFonts w:ascii="Arial" w:eastAsia="Times New Roman" w:hAnsi="Arial" w:cs="Arial"/>
          <w:color w:val="000000"/>
          <w:sz w:val="22"/>
          <w:szCs w:val="22"/>
          <w:lang w:val="en-GB"/>
        </w:rPr>
        <w:t xml:space="preserve"> sustainable </w:t>
      </w:r>
      <w:r w:rsidR="00BD3EDF" w:rsidRPr="00D36A83">
        <w:rPr>
          <w:rFonts w:ascii="Arial" w:eastAsia="Times New Roman" w:hAnsi="Arial" w:cs="Arial"/>
          <w:color w:val="000000"/>
          <w:sz w:val="22"/>
          <w:szCs w:val="22"/>
          <w:lang w:val="en-GB"/>
        </w:rPr>
        <w:t xml:space="preserve">development </w:t>
      </w:r>
      <w:r w:rsidR="003422F1" w:rsidRPr="00D36A83">
        <w:rPr>
          <w:rFonts w:ascii="Arial" w:eastAsia="Times New Roman" w:hAnsi="Arial" w:cs="Arial"/>
          <w:color w:val="000000"/>
          <w:sz w:val="22"/>
          <w:szCs w:val="22"/>
          <w:lang w:val="en-GB"/>
        </w:rPr>
        <w:t>means long-term stability of the economy and environment that is only achievable through the integration and acknowledgement of economic, environmental, and social concerns throughout the decision-making process. If UNDP’s interventions are looked at from holistic perspective and in light of conclusions of the two other evaluation</w:t>
      </w:r>
      <w:r w:rsidR="003C51BA" w:rsidRPr="00D36A83">
        <w:rPr>
          <w:rFonts w:ascii="Arial" w:eastAsia="Times New Roman" w:hAnsi="Arial" w:cs="Arial"/>
          <w:color w:val="000000"/>
          <w:sz w:val="22"/>
          <w:szCs w:val="22"/>
          <w:lang w:val="en-GB"/>
        </w:rPr>
        <w:t>s</w:t>
      </w:r>
      <w:r w:rsidR="003422F1" w:rsidRPr="00D36A83">
        <w:rPr>
          <w:rFonts w:ascii="Arial" w:eastAsia="Times New Roman" w:hAnsi="Arial" w:cs="Arial"/>
          <w:color w:val="000000"/>
          <w:sz w:val="22"/>
          <w:szCs w:val="22"/>
          <w:lang w:val="en-GB"/>
        </w:rPr>
        <w:t xml:space="preserve">, UNDP’s interventions contribute to mainstreaming sustainable development principles in economy. However, this evaluation could only rely on the evaluations as source of information to make this conclusion as no further interviews with projects or government officials dealing with natural resources, environment, youth and women were conducted. </w:t>
      </w:r>
    </w:p>
    <w:p w14:paraId="297D85ED" w14:textId="1DFCD73D" w:rsidR="00132058" w:rsidRPr="00D36A83" w:rsidRDefault="00536DAB" w:rsidP="00BA4C62">
      <w:pPr>
        <w:pStyle w:val="Heading2"/>
        <w:numPr>
          <w:ilvl w:val="1"/>
          <w:numId w:val="21"/>
        </w:numPr>
        <w:rPr>
          <w:rFonts w:cs="Arial"/>
        </w:rPr>
      </w:pPr>
      <w:bookmarkStart w:id="47" w:name="_Toc470022229"/>
      <w:r w:rsidRPr="00D36A83">
        <w:rPr>
          <w:rFonts w:cs="Arial"/>
        </w:rPr>
        <w:t xml:space="preserve">Factors Influencing </w:t>
      </w:r>
      <w:r w:rsidR="003422F1" w:rsidRPr="00D36A83">
        <w:rPr>
          <w:rFonts w:cs="Arial"/>
        </w:rPr>
        <w:t xml:space="preserve">UNDP Contribution to the </w:t>
      </w:r>
      <w:r w:rsidRPr="00D36A83">
        <w:rPr>
          <w:rFonts w:cs="Arial"/>
        </w:rPr>
        <w:t>Outcome</w:t>
      </w:r>
      <w:bookmarkEnd w:id="47"/>
    </w:p>
    <w:p w14:paraId="27C5AA9D" w14:textId="4A9B289C" w:rsidR="00A15188" w:rsidRPr="00D36A83" w:rsidRDefault="00A15188" w:rsidP="00CF0C66">
      <w:pPr>
        <w:pStyle w:val="CP-Normal"/>
        <w:spacing w:before="100" w:beforeAutospacing="1" w:after="100" w:afterAutospacing="1"/>
        <w:rPr>
          <w:b/>
          <w:bCs/>
          <w:lang w:val="en-GB"/>
        </w:rPr>
      </w:pPr>
      <w:r w:rsidRPr="00D36A83">
        <w:rPr>
          <w:lang w:val="en-GB"/>
        </w:rPr>
        <w:t>This section presents relevant drivers and hindering factors for the success of UNDP as identified through document and literature review, as well as stakeholder consultations.</w:t>
      </w:r>
    </w:p>
    <w:p w14:paraId="47E80FE1" w14:textId="77777777" w:rsidR="001B0A7F" w:rsidRPr="00D36A83" w:rsidRDefault="001B0A7F" w:rsidP="00CF0C66">
      <w:pPr>
        <w:pStyle w:val="CP-Normal"/>
        <w:spacing w:before="100" w:beforeAutospacing="1" w:after="100" w:afterAutospacing="1"/>
        <w:rPr>
          <w:b/>
          <w:bCs/>
          <w:lang w:val="en-GB"/>
        </w:rPr>
      </w:pPr>
      <w:r w:rsidRPr="00D36A83">
        <w:rPr>
          <w:b/>
          <w:bCs/>
          <w:lang w:val="en-GB"/>
        </w:rPr>
        <w:t xml:space="preserve">DRIVERS </w:t>
      </w:r>
    </w:p>
    <w:p w14:paraId="7A9875C6" w14:textId="0A55D8A2" w:rsidR="004B6A05" w:rsidRPr="00D36A83" w:rsidRDefault="003422F1" w:rsidP="00CF0C66">
      <w:pPr>
        <w:pStyle w:val="CP-Normal"/>
        <w:spacing w:before="100" w:beforeAutospacing="1" w:after="100" w:afterAutospacing="1"/>
        <w:rPr>
          <w:lang w:val="en-GB"/>
        </w:rPr>
      </w:pPr>
      <w:r w:rsidRPr="00D36A83">
        <w:rPr>
          <w:b/>
          <w:bCs/>
          <w:lang w:val="en-GB"/>
        </w:rPr>
        <w:t xml:space="preserve">Main driver for UNDP’s positive engagement with the KSA government is its </w:t>
      </w:r>
      <w:r w:rsidR="0050052B" w:rsidRPr="00D36A83">
        <w:rPr>
          <w:b/>
          <w:bCs/>
          <w:lang w:val="en-GB"/>
        </w:rPr>
        <w:t xml:space="preserve">UN “hat”. </w:t>
      </w:r>
      <w:r w:rsidR="0050052B" w:rsidRPr="00D36A83">
        <w:rPr>
          <w:lang w:val="en-GB"/>
        </w:rPr>
        <w:t>Government counterparts</w:t>
      </w:r>
      <w:r w:rsidRPr="00D36A83">
        <w:rPr>
          <w:lang w:val="en-GB"/>
        </w:rPr>
        <w:t xml:space="preserve"> see UNDP as providing the added value of “UN hat”: accessibility to international agencies and peer institutions from other countries is higher when links and partnerships are facilitated by UNDP. Examples were given for </w:t>
      </w:r>
      <w:r w:rsidR="005D6F65" w:rsidRPr="00D36A83">
        <w:rPr>
          <w:lang w:val="en-GB"/>
        </w:rPr>
        <w:t>cooperation with USDA</w:t>
      </w:r>
      <w:r w:rsidR="0050052B" w:rsidRPr="00D36A83">
        <w:rPr>
          <w:lang w:val="en-GB"/>
        </w:rPr>
        <w:t>, or</w:t>
      </w:r>
      <w:r w:rsidR="005D6F65" w:rsidRPr="00D36A83">
        <w:rPr>
          <w:lang w:val="en-GB"/>
        </w:rPr>
        <w:t xml:space="preserve"> with </w:t>
      </w:r>
      <w:r w:rsidR="0050052B" w:rsidRPr="00D36A83">
        <w:rPr>
          <w:lang w:val="en-GB"/>
        </w:rPr>
        <w:t xml:space="preserve">Australian curriculum assessment agency </w:t>
      </w:r>
      <w:r w:rsidR="004B6A05" w:rsidRPr="00D36A83">
        <w:rPr>
          <w:lang w:val="en-GB"/>
        </w:rPr>
        <w:t>ACARA</w:t>
      </w:r>
      <w:r w:rsidR="0050052B" w:rsidRPr="00D36A83">
        <w:rPr>
          <w:lang w:val="en-GB"/>
        </w:rPr>
        <w:t xml:space="preserve">, or ITU – all of which were facilitated by UNDP. Interlocutors agree that, while they can establish direct links with these (or such) agencies, with facilitation of UNDP it goes faster and cooperation agreements are not as rigid as they would be if links were established directly. </w:t>
      </w:r>
    </w:p>
    <w:p w14:paraId="7835385B" w14:textId="77777777" w:rsidR="00CD38A6" w:rsidRPr="00D36A83" w:rsidRDefault="0050052B" w:rsidP="00CF0C66">
      <w:pPr>
        <w:pStyle w:val="CP-Normal"/>
        <w:spacing w:before="100" w:beforeAutospacing="1" w:after="100" w:afterAutospacing="1"/>
        <w:rPr>
          <w:lang w:val="en-GB"/>
        </w:rPr>
      </w:pPr>
      <w:r w:rsidRPr="00D36A83">
        <w:rPr>
          <w:b/>
          <w:lang w:val="en-GB"/>
        </w:rPr>
        <w:t>Another important driver is UNDP’s international experience and global expertise.</w:t>
      </w:r>
      <w:r w:rsidRPr="00D36A83">
        <w:rPr>
          <w:lang w:val="en-GB"/>
        </w:rPr>
        <w:t xml:space="preserve"> Interviews with government counterparts confirm that appropriate expertise was provided, often at lower transaction cost than commercial providers. Namely, KSA government utilises a lot of expert assistance by commercial consulting companies for an array of policy areas. However, government counterparts reflect that, while consultants outsourced through consulting companies are ‘top notch’, their engagement is either short term or organised in missions to KSA. On a contrary, UNDP engages consultants for l</w:t>
      </w:r>
      <w:r w:rsidR="00D93D18" w:rsidRPr="00D36A83">
        <w:rPr>
          <w:lang w:val="en-GB"/>
        </w:rPr>
        <w:t xml:space="preserve">ong term in-house </w:t>
      </w:r>
      <w:r w:rsidRPr="00D36A83">
        <w:rPr>
          <w:lang w:val="en-GB"/>
        </w:rPr>
        <w:t xml:space="preserve">technical assistance through embedded consultants which ensures that the government gets long term assistance for areas where cooperation is provided. This is an important added value, as consultants work on an array of tasks within the beneficiary institution, also filling in the gaps for areas where institutional capacities are lower. Also, such approach ensures that in-house advisory (or mentoring) happens. </w:t>
      </w:r>
    </w:p>
    <w:p w14:paraId="648D86BF" w14:textId="31851586" w:rsidR="00B16E90" w:rsidRPr="00D36A83" w:rsidRDefault="00D93D18" w:rsidP="00CF381C">
      <w:pPr>
        <w:pStyle w:val="CP-Normal"/>
        <w:spacing w:before="100" w:beforeAutospacing="1" w:after="100" w:afterAutospacing="1"/>
        <w:rPr>
          <w:lang w:val="en-GB"/>
        </w:rPr>
      </w:pPr>
      <w:r w:rsidRPr="00D36A83">
        <w:rPr>
          <w:b/>
          <w:lang w:val="en-GB"/>
        </w:rPr>
        <w:t>Flexible and timely provision of technical assistance</w:t>
      </w:r>
      <w:r w:rsidR="0050052B" w:rsidRPr="00D36A83">
        <w:rPr>
          <w:b/>
          <w:lang w:val="en-GB"/>
        </w:rPr>
        <w:t xml:space="preserve"> based on needs of government partners ensures o</w:t>
      </w:r>
      <w:r w:rsidRPr="00D36A83">
        <w:rPr>
          <w:b/>
          <w:lang w:val="en-GB"/>
        </w:rPr>
        <w:t>wnership over results by government</w:t>
      </w:r>
      <w:r w:rsidR="0050052B" w:rsidRPr="00D36A83">
        <w:rPr>
          <w:lang w:val="en-GB"/>
        </w:rPr>
        <w:t>. Most of the</w:t>
      </w:r>
      <w:r w:rsidR="00CD38A6" w:rsidRPr="00D36A83">
        <w:rPr>
          <w:lang w:val="en-GB"/>
        </w:rPr>
        <w:t xml:space="preserve"> interventions assessed within this evaluation represent </w:t>
      </w:r>
      <w:r w:rsidRPr="00D36A83">
        <w:rPr>
          <w:lang w:val="en-GB"/>
        </w:rPr>
        <w:t xml:space="preserve">long term partnership </w:t>
      </w:r>
      <w:r w:rsidR="00CD38A6" w:rsidRPr="00D36A83">
        <w:rPr>
          <w:lang w:val="en-GB"/>
        </w:rPr>
        <w:t xml:space="preserve">between the government and </w:t>
      </w:r>
      <w:r w:rsidRPr="00D36A83">
        <w:rPr>
          <w:lang w:val="en-GB"/>
        </w:rPr>
        <w:t xml:space="preserve">UNDP. </w:t>
      </w:r>
      <w:r w:rsidR="00CD38A6" w:rsidRPr="00D36A83">
        <w:rPr>
          <w:lang w:val="en-GB"/>
        </w:rPr>
        <w:t xml:space="preserve">Some of them, like support to transport sector, date back from 1970ies. UNDP support is valued as it ensures that technical assistance is provided in timely manner and administered per transparent and flexible rules, which ensures assistance matches the needs of the institutions. Also, UNDP ensures that the assistance is long term, which adds to continuity of support. Finally, responsiveness to government needs as well as placing projects within institutions, where project is managed by institution ensures ownership over results. </w:t>
      </w:r>
    </w:p>
    <w:p w14:paraId="0C1A3E15" w14:textId="1957AED7" w:rsidR="00CF0C66" w:rsidRPr="00D36A83" w:rsidRDefault="001B0A7F" w:rsidP="00CF381C">
      <w:pPr>
        <w:spacing w:before="100" w:beforeAutospacing="1" w:after="100" w:afterAutospacing="1"/>
        <w:rPr>
          <w:rFonts w:ascii="Arial" w:hAnsi="Arial" w:cs="Arial"/>
          <w:b/>
          <w:bCs/>
          <w:lang w:val="en-GB"/>
        </w:rPr>
      </w:pPr>
      <w:r w:rsidRPr="00D36A83">
        <w:rPr>
          <w:rFonts w:ascii="Arial" w:hAnsi="Arial" w:cs="Arial"/>
          <w:b/>
          <w:bCs/>
          <w:lang w:val="en-GB"/>
        </w:rPr>
        <w:t>HINDERING FACTORS</w:t>
      </w:r>
    </w:p>
    <w:p w14:paraId="55214979" w14:textId="05DAA24A" w:rsidR="006450FE" w:rsidRPr="00D36A83" w:rsidRDefault="00CF0C66" w:rsidP="00CF381C">
      <w:pPr>
        <w:pStyle w:val="CP-Normal"/>
        <w:spacing w:before="100" w:beforeAutospacing="1" w:after="100" w:afterAutospacing="1"/>
        <w:rPr>
          <w:lang w:val="en-GB"/>
        </w:rPr>
      </w:pPr>
      <w:r w:rsidRPr="00D36A83">
        <w:rPr>
          <w:b/>
          <w:lang w:val="en-GB"/>
        </w:rPr>
        <w:t xml:space="preserve">Main hindering factor for full integration of sustainable development into economy is the economic crisis and </w:t>
      </w:r>
      <w:r w:rsidR="00632200" w:rsidRPr="00D36A83">
        <w:rPr>
          <w:b/>
          <w:lang w:val="en-GB"/>
        </w:rPr>
        <w:t>slow pace of KSA government to diversify economy to be less depended on oil revenues.</w:t>
      </w:r>
      <w:r w:rsidR="00632200" w:rsidRPr="00D36A83">
        <w:rPr>
          <w:lang w:val="en-GB"/>
        </w:rPr>
        <w:t xml:space="preserve"> </w:t>
      </w:r>
      <w:r w:rsidR="006450FE" w:rsidRPr="00D36A83">
        <w:rPr>
          <w:rFonts w:eastAsia="Batang"/>
          <w:lang w:val="en-GB"/>
        </w:rPr>
        <w:t xml:space="preserve">The Saudi Arabian economy </w:t>
      </w:r>
      <w:r w:rsidR="006450FE" w:rsidRPr="00D36A83">
        <w:rPr>
          <w:lang w:val="en-GB"/>
        </w:rPr>
        <w:t>is heavily dependent on the oil revenues, whereby o</w:t>
      </w:r>
      <w:r w:rsidR="006450FE" w:rsidRPr="00D36A83">
        <w:rPr>
          <w:rFonts w:eastAsia="Batang"/>
          <w:lang w:val="en-GB"/>
        </w:rPr>
        <w:t xml:space="preserve">il revenue paid for 73% of </w:t>
      </w:r>
      <w:r w:rsidR="006450FE" w:rsidRPr="00D36A83">
        <w:rPr>
          <w:lang w:val="en-GB"/>
        </w:rPr>
        <w:t xml:space="preserve">the government’s budget in 2015. Recent decline in prices of oil in 2015 and 2016 presented </w:t>
      </w:r>
      <w:r w:rsidR="006450FE" w:rsidRPr="00D36A83">
        <w:rPr>
          <w:rFonts w:eastAsia="Batang"/>
          <w:lang w:val="en-GB"/>
        </w:rPr>
        <w:t>a severe oil shock</w:t>
      </w:r>
      <w:r w:rsidR="006450FE" w:rsidRPr="00D36A83">
        <w:rPr>
          <w:lang w:val="en-GB"/>
        </w:rPr>
        <w:t xml:space="preserve"> for the economy, with slight recovery mid-June 2016</w:t>
      </w:r>
      <w:r w:rsidR="006450FE" w:rsidRPr="00D36A83">
        <w:rPr>
          <w:rFonts w:eastAsia="Batang"/>
          <w:lang w:val="en-GB"/>
        </w:rPr>
        <w:t xml:space="preserve">, but </w:t>
      </w:r>
      <w:r w:rsidR="006450FE" w:rsidRPr="00D36A83">
        <w:rPr>
          <w:lang w:val="en-GB"/>
        </w:rPr>
        <w:t xml:space="preserve">prices remain half of what they were </w:t>
      </w:r>
      <w:r w:rsidR="006450FE" w:rsidRPr="00D36A83">
        <w:rPr>
          <w:rFonts w:eastAsia="Batang"/>
          <w:lang w:val="en-GB"/>
        </w:rPr>
        <w:t>two years ago. As oil revenue fell, the budget deficit increased from 3.4% of GDP in 2014 to 16.3% in 2015. Foreign exchange reserves dropped by $116 billion in 2015.</w:t>
      </w:r>
      <w:r w:rsidR="006450FE" w:rsidRPr="00D36A83">
        <w:rPr>
          <w:lang w:val="en-GB"/>
        </w:rPr>
        <w:t xml:space="preserve"> Within efforts to create measures for less dependence on oil, the government has undertaken </w:t>
      </w:r>
      <w:r w:rsidR="006450FE" w:rsidRPr="00D36A83">
        <w:rPr>
          <w:rFonts w:eastAsiaTheme="minorEastAsia"/>
          <w:lang w:val="en-GB" w:eastAsia="en-GB"/>
        </w:rPr>
        <w:t xml:space="preserve">major economic changes </w:t>
      </w:r>
      <w:r w:rsidR="006450FE" w:rsidRPr="00D36A83">
        <w:rPr>
          <w:lang w:val="en-GB"/>
        </w:rPr>
        <w:t>within the framework of</w:t>
      </w:r>
      <w:r w:rsidR="006450FE" w:rsidRPr="00D36A83">
        <w:rPr>
          <w:rFonts w:eastAsiaTheme="minorEastAsia"/>
          <w:lang w:val="en-GB" w:eastAsia="en-GB"/>
        </w:rPr>
        <w:t xml:space="preserve"> Vision 2030</w:t>
      </w:r>
      <w:r w:rsidR="006450FE" w:rsidRPr="00D36A83">
        <w:rPr>
          <w:lang w:val="en-GB"/>
        </w:rPr>
        <w:t>. The Vision presents reform agenda to ensure changes of employment structure in the form of reduction of</w:t>
      </w:r>
      <w:r w:rsidR="006450FE" w:rsidRPr="00D36A83">
        <w:rPr>
          <w:rFonts w:eastAsiaTheme="minorEastAsia"/>
          <w:lang w:val="en-GB" w:eastAsia="en-GB"/>
        </w:rPr>
        <w:t xml:space="preserve"> government employment </w:t>
      </w:r>
      <w:r w:rsidR="006450FE" w:rsidRPr="00D36A83">
        <w:rPr>
          <w:lang w:val="en-GB"/>
        </w:rPr>
        <w:t xml:space="preserve">towards employment in diverse economic areas, and preferences </w:t>
      </w:r>
      <w:r w:rsidR="006450FE" w:rsidRPr="00D36A83">
        <w:rPr>
          <w:rFonts w:eastAsiaTheme="minorEastAsia"/>
          <w:lang w:val="en-GB" w:eastAsia="en-GB"/>
        </w:rPr>
        <w:t xml:space="preserve">preferential treatment </w:t>
      </w:r>
      <w:r w:rsidR="006450FE" w:rsidRPr="00D36A83">
        <w:rPr>
          <w:lang w:val="en-GB"/>
        </w:rPr>
        <w:t xml:space="preserve">of </w:t>
      </w:r>
      <w:r w:rsidR="006450FE" w:rsidRPr="00D36A83">
        <w:rPr>
          <w:rFonts w:eastAsiaTheme="minorEastAsia"/>
          <w:lang w:val="en-GB" w:eastAsia="en-GB"/>
        </w:rPr>
        <w:t>Saudi citizens</w:t>
      </w:r>
      <w:r w:rsidR="006450FE" w:rsidRPr="00D36A83">
        <w:rPr>
          <w:lang w:val="en-GB"/>
        </w:rPr>
        <w:t xml:space="preserve"> </w:t>
      </w:r>
      <w:r w:rsidR="006450FE" w:rsidRPr="00D36A83">
        <w:rPr>
          <w:rFonts w:eastAsiaTheme="minorEastAsia"/>
          <w:lang w:val="en-GB" w:eastAsia="en-GB"/>
        </w:rPr>
        <w:t xml:space="preserve">over migrants for employment. </w:t>
      </w:r>
      <w:r w:rsidR="006450FE" w:rsidRPr="00D36A83">
        <w:rPr>
          <w:lang w:val="en-GB"/>
        </w:rPr>
        <w:t xml:space="preserve">The Vision also </w:t>
      </w:r>
      <w:r w:rsidR="006450FE" w:rsidRPr="00D36A83">
        <w:rPr>
          <w:rFonts w:eastAsiaTheme="minorEastAsia"/>
          <w:lang w:val="en-GB" w:eastAsia="en-GB"/>
        </w:rPr>
        <w:t xml:space="preserve">proposes increases in revenue from tourism, </w:t>
      </w:r>
      <w:r w:rsidR="006450FE" w:rsidRPr="00D36A83">
        <w:rPr>
          <w:lang w:val="en-GB"/>
        </w:rPr>
        <w:t>and</w:t>
      </w:r>
      <w:r w:rsidR="006450FE" w:rsidRPr="00D36A83">
        <w:rPr>
          <w:rFonts w:eastAsiaTheme="minorEastAsia"/>
          <w:lang w:val="en-GB" w:eastAsia="en-GB"/>
        </w:rPr>
        <w:t xml:space="preserve"> greater production of non-oil minerals and more processing of raw materials. </w:t>
      </w:r>
      <w:r w:rsidR="006450FE" w:rsidRPr="00D36A83">
        <w:rPr>
          <w:lang w:val="en-GB"/>
        </w:rPr>
        <w:t>However, desk review of different analytical documents on KSA economy poin</w:t>
      </w:r>
      <w:r w:rsidR="00FE6453" w:rsidRPr="00D36A83">
        <w:rPr>
          <w:lang w:val="en-GB"/>
        </w:rPr>
        <w:t>t</w:t>
      </w:r>
      <w:r w:rsidR="006450FE" w:rsidRPr="00D36A83">
        <w:rPr>
          <w:lang w:val="en-GB"/>
        </w:rPr>
        <w:t xml:space="preserve"> that this change will be incremental and slow, particularly due to lack of systematic measures to include women more proactively in the labour market (or decision making</w:t>
      </w:r>
      <w:r w:rsidR="00FF15B3" w:rsidRPr="00D36A83">
        <w:rPr>
          <w:lang w:val="en-GB"/>
        </w:rPr>
        <w:t xml:space="preserve">). </w:t>
      </w:r>
    </w:p>
    <w:p w14:paraId="56E97DF1" w14:textId="21A85BC0" w:rsidR="00B16E90" w:rsidRPr="00D36A83" w:rsidRDefault="00FE6453" w:rsidP="00CF381C">
      <w:pPr>
        <w:pStyle w:val="CP-Normal"/>
        <w:spacing w:before="100" w:beforeAutospacing="1" w:after="100" w:afterAutospacing="1"/>
        <w:rPr>
          <w:lang w:val="en-GB"/>
        </w:rPr>
      </w:pPr>
      <w:r w:rsidRPr="00D36A83">
        <w:rPr>
          <w:b/>
          <w:lang w:val="en-GB"/>
        </w:rPr>
        <w:t xml:space="preserve">Another </w:t>
      </w:r>
      <w:r w:rsidR="00CF381C" w:rsidRPr="00D36A83">
        <w:rPr>
          <w:b/>
          <w:lang w:val="en-GB"/>
        </w:rPr>
        <w:t>important</w:t>
      </w:r>
      <w:r w:rsidRPr="00D36A83">
        <w:rPr>
          <w:b/>
          <w:lang w:val="en-GB"/>
        </w:rPr>
        <w:t xml:space="preserve"> hindering factor, closely connected to the above mentioned one is the level of </w:t>
      </w:r>
      <w:r w:rsidR="00CF381C" w:rsidRPr="00D36A83">
        <w:rPr>
          <w:b/>
          <w:lang w:val="en-GB"/>
        </w:rPr>
        <w:t>capacity</w:t>
      </w:r>
      <w:r w:rsidR="00D93D18" w:rsidRPr="00D36A83">
        <w:rPr>
          <w:b/>
          <w:lang w:val="en-GB"/>
        </w:rPr>
        <w:t>/commitment of government to integrate sustainable development into planning of e</w:t>
      </w:r>
      <w:r w:rsidRPr="00D36A83">
        <w:rPr>
          <w:b/>
          <w:lang w:val="en-GB"/>
        </w:rPr>
        <w:t>conomic (and social) programmes.</w:t>
      </w:r>
      <w:r w:rsidRPr="00D36A83">
        <w:rPr>
          <w:lang w:val="en-GB"/>
        </w:rPr>
        <w:t xml:space="preserve"> Desk review and interviews show that, while the government has adopted important policy documents for deep reforms, government institutions are slowly picking pace towards actually implementing them. Certain level of fragmentation and ‘stovepiping’</w:t>
      </w:r>
      <w:r w:rsidR="00BE3E60" w:rsidRPr="00D36A83">
        <w:rPr>
          <w:lang w:val="en-GB"/>
        </w:rPr>
        <w:t xml:space="preserve"> </w:t>
      </w:r>
      <w:r w:rsidRPr="00D36A83">
        <w:rPr>
          <w:lang w:val="en-GB"/>
        </w:rPr>
        <w:t>is evident in the government, which is reflected in lack of systematic approach to participatory government decision making (defined as inclusive process whereby different sector institutions are invited in drafting policie</w:t>
      </w:r>
      <w:r w:rsidR="00CF381C" w:rsidRPr="00D36A83">
        <w:rPr>
          <w:lang w:val="en-GB"/>
        </w:rPr>
        <w:t xml:space="preserve">s of cross-cutting nature). While sectoral or cross-sectoral strategies are usually prepared by institution/ministry dealing with such respective sector with very limited or without engagement of representatives of other sectors, National Transformation Plan was the exception and good example where development of the Plan was organised in participatory manner – inviting all relevant institutions around the same table. This contributed to increasing the quality of the document. Such practice should be continued and expanded. </w:t>
      </w:r>
    </w:p>
    <w:p w14:paraId="1441D811" w14:textId="77777777" w:rsidR="00CF381C" w:rsidRPr="00D36A83" w:rsidRDefault="00CF381C" w:rsidP="00CF381C">
      <w:pPr>
        <w:pStyle w:val="CP-Normal"/>
        <w:spacing w:before="100" w:beforeAutospacing="1" w:after="100" w:afterAutospacing="1"/>
        <w:rPr>
          <w:snapToGrid/>
          <w:szCs w:val="24"/>
          <w:lang w:val="en-GB"/>
        </w:rPr>
      </w:pPr>
      <w:r w:rsidRPr="00D36A83">
        <w:rPr>
          <w:lang w:val="en-GB"/>
        </w:rPr>
        <w:t xml:space="preserve">Desk review and interviews also show that there are weaknesses in </w:t>
      </w:r>
      <w:r w:rsidR="00D93D18" w:rsidRPr="00D36A83">
        <w:rPr>
          <w:lang w:val="en-GB"/>
        </w:rPr>
        <w:t>effective implementation of reforms</w:t>
      </w:r>
      <w:r w:rsidRPr="00D36A83">
        <w:rPr>
          <w:lang w:val="en-GB"/>
        </w:rPr>
        <w:t>. O</w:t>
      </w:r>
      <w:r w:rsidR="00D93D18" w:rsidRPr="00D36A83">
        <w:rPr>
          <w:lang w:val="en-GB"/>
        </w:rPr>
        <w:t xml:space="preserve">ften, adopted strategies are not implemented </w:t>
      </w:r>
      <w:r w:rsidRPr="00D36A83">
        <w:rPr>
          <w:lang w:val="en-GB"/>
        </w:rPr>
        <w:t xml:space="preserve">to extent that would bring desired changes </w:t>
      </w:r>
      <w:r w:rsidR="00D93D18" w:rsidRPr="00D36A83">
        <w:rPr>
          <w:lang w:val="en-GB"/>
        </w:rPr>
        <w:t>(.e.g. Spatial strategy, Transport strategy)</w:t>
      </w:r>
      <w:r w:rsidRPr="00D36A83">
        <w:rPr>
          <w:lang w:val="en-GB"/>
        </w:rPr>
        <w:t>.</w:t>
      </w:r>
    </w:p>
    <w:p w14:paraId="1C1A36ED" w14:textId="5BE31FF3" w:rsidR="00B16E90" w:rsidRPr="00D36A83" w:rsidRDefault="00D93D18" w:rsidP="00CF381C">
      <w:pPr>
        <w:pStyle w:val="CP-Normal"/>
        <w:spacing w:before="100" w:beforeAutospacing="1" w:after="100" w:afterAutospacing="1"/>
        <w:rPr>
          <w:lang w:val="en-GB"/>
        </w:rPr>
      </w:pPr>
      <w:r w:rsidRPr="00D36A83">
        <w:rPr>
          <w:lang w:val="en-GB"/>
        </w:rPr>
        <w:t>High turnover in government institutions/ministries</w:t>
      </w:r>
      <w:r w:rsidR="00CF381C" w:rsidRPr="00D36A83">
        <w:rPr>
          <w:lang w:val="en-GB"/>
        </w:rPr>
        <w:t xml:space="preserve">, particularly at higher levels of management, depending on changes in government. This is a hindering factor that affects project efforts and continuity, affecting also </w:t>
      </w:r>
      <w:r w:rsidRPr="00D36A83">
        <w:rPr>
          <w:lang w:val="en-GB"/>
        </w:rPr>
        <w:t>loss of institutional memory</w:t>
      </w:r>
      <w:r w:rsidR="00CF381C" w:rsidRPr="00D36A83">
        <w:rPr>
          <w:lang w:val="en-GB"/>
        </w:rPr>
        <w:t xml:space="preserve">. </w:t>
      </w:r>
    </w:p>
    <w:p w14:paraId="34B9F4AB" w14:textId="1C3FE810" w:rsidR="00B16E90" w:rsidRPr="00D36A83" w:rsidRDefault="00CF381C" w:rsidP="00CF381C">
      <w:pPr>
        <w:pStyle w:val="CP-Normal"/>
        <w:spacing w:before="100" w:beforeAutospacing="1" w:after="100" w:afterAutospacing="1"/>
        <w:rPr>
          <w:lang w:val="en-GB"/>
        </w:rPr>
      </w:pPr>
      <w:r w:rsidRPr="00D36A83">
        <w:rPr>
          <w:lang w:val="en-GB"/>
        </w:rPr>
        <w:t xml:space="preserve">On operational level, at UNDP, </w:t>
      </w:r>
      <w:r w:rsidRPr="00D36A83">
        <w:rPr>
          <w:b/>
          <w:lang w:val="en-GB"/>
        </w:rPr>
        <w:t>main hindering factor affecting operations is the l</w:t>
      </w:r>
      <w:r w:rsidR="00D93D18" w:rsidRPr="00D36A83">
        <w:rPr>
          <w:b/>
          <w:lang w:val="en-GB"/>
        </w:rPr>
        <w:t>ack of appropriate monitoring systems in UNDP</w:t>
      </w:r>
      <w:r w:rsidRPr="00D36A83">
        <w:rPr>
          <w:lang w:val="en-GB"/>
        </w:rPr>
        <w:t xml:space="preserve">. While to some extent this lack is justified by the fact that projects are managed by institutions receiving assistance, still it seems that UNDP does not take more proactive measures to ensure monitoring mechanisms are in place and applied. </w:t>
      </w:r>
      <w:r w:rsidR="00161EAA" w:rsidRPr="00D36A83">
        <w:rPr>
          <w:lang w:val="en-GB"/>
        </w:rPr>
        <w:t>T</w:t>
      </w:r>
      <w:r w:rsidRPr="00D36A83">
        <w:rPr>
          <w:lang w:val="en-GB"/>
        </w:rPr>
        <w:t>his represents visible obstacle</w:t>
      </w:r>
      <w:r w:rsidR="00D93D18" w:rsidRPr="00D36A83">
        <w:rPr>
          <w:lang w:val="en-GB"/>
        </w:rPr>
        <w:t xml:space="preserve"> to understanding how UNDP interventions contribute to set outcomes</w:t>
      </w:r>
      <w:r w:rsidRPr="00D36A83">
        <w:rPr>
          <w:lang w:val="en-GB"/>
        </w:rPr>
        <w:t xml:space="preserve">. </w:t>
      </w:r>
    </w:p>
    <w:p w14:paraId="5745AAEE" w14:textId="77777777" w:rsidR="001B0A7F" w:rsidRPr="00D36A83" w:rsidRDefault="001B0A7F" w:rsidP="001B0A7F">
      <w:pPr>
        <w:rPr>
          <w:rFonts w:ascii="Arial" w:hAnsi="Arial" w:cs="Arial"/>
          <w:lang w:val="en-GB"/>
        </w:rPr>
      </w:pPr>
    </w:p>
    <w:p w14:paraId="54F1B9A9" w14:textId="77777777" w:rsidR="00BD3EDF" w:rsidRPr="00D36A83" w:rsidRDefault="00BD3EDF">
      <w:pPr>
        <w:rPr>
          <w:rFonts w:ascii="Arial" w:eastAsia="Batang" w:hAnsi="Arial" w:cs="Arial"/>
          <w:b/>
          <w:smallCaps/>
          <w:noProof/>
          <w:color w:val="002060"/>
          <w:szCs w:val="22"/>
          <w:lang w:val="en-GB"/>
        </w:rPr>
      </w:pPr>
      <w:r w:rsidRPr="00D36A83">
        <w:rPr>
          <w:rFonts w:ascii="Arial" w:hAnsi="Arial" w:cs="Arial"/>
          <w:lang w:val="en-GB"/>
        </w:rPr>
        <w:br w:type="page"/>
      </w:r>
    </w:p>
    <w:p w14:paraId="47099A2D" w14:textId="1F4F9FCA" w:rsidR="00536DAB" w:rsidRPr="00D36A83" w:rsidRDefault="007C6DD4" w:rsidP="00BD3EDF">
      <w:pPr>
        <w:pStyle w:val="Heading2"/>
        <w:numPr>
          <w:ilvl w:val="0"/>
          <w:numId w:val="0"/>
        </w:numPr>
        <w:ind w:left="360" w:hanging="360"/>
        <w:rPr>
          <w:rFonts w:cs="Arial"/>
        </w:rPr>
      </w:pPr>
      <w:bookmarkStart w:id="48" w:name="_Toc470022230"/>
      <w:r w:rsidRPr="00D36A83">
        <w:rPr>
          <w:rFonts w:cs="Arial"/>
        </w:rPr>
        <w:t>3.6</w:t>
      </w:r>
      <w:r w:rsidR="003615E1" w:rsidRPr="00D36A83">
        <w:rPr>
          <w:rFonts w:cs="Arial"/>
        </w:rPr>
        <w:t xml:space="preserve"> </w:t>
      </w:r>
      <w:r w:rsidR="00536DAB" w:rsidRPr="00D36A83">
        <w:rPr>
          <w:rFonts w:cs="Arial"/>
        </w:rPr>
        <w:t>Sustainability</w:t>
      </w:r>
      <w:bookmarkEnd w:id="48"/>
    </w:p>
    <w:p w14:paraId="0E8FD1B3" w14:textId="627B0351" w:rsidR="00CF067E" w:rsidRPr="00D36A83" w:rsidRDefault="00CF067E" w:rsidP="00916C17">
      <w:pPr>
        <w:pStyle w:val="CP-Normal"/>
        <w:spacing w:before="100" w:beforeAutospacing="1" w:after="100" w:afterAutospacing="1"/>
        <w:rPr>
          <w:bCs/>
          <w:iCs/>
          <w:lang w:val="en-GB"/>
        </w:rPr>
      </w:pPr>
      <w:r w:rsidRPr="00D36A83">
        <w:rPr>
          <w:bCs/>
          <w:iCs/>
          <w:lang w:val="en-GB"/>
        </w:rPr>
        <w:t xml:space="preserve">This section analyses the sustainability prospects of outputs of UNDP contributing to the Outcome 3 of the CPD 2012-2016. Following up on the approach taken in the effectiveness section, findings and analysis of sustainability are also organised as per the two Outputs proposed for the purpose of this evaluation. </w:t>
      </w:r>
    </w:p>
    <w:p w14:paraId="282B004A" w14:textId="6B1CF3B7" w:rsidR="00CF067E" w:rsidRPr="00D36A83" w:rsidRDefault="004E099C" w:rsidP="00916C17">
      <w:pPr>
        <w:pStyle w:val="CP-Normal"/>
        <w:shd w:val="clear" w:color="auto" w:fill="EEECE1" w:themeFill="background2"/>
        <w:spacing w:before="100" w:beforeAutospacing="1" w:after="100" w:afterAutospacing="1"/>
        <w:rPr>
          <w:b/>
          <w:lang w:val="en-GB"/>
        </w:rPr>
      </w:pPr>
      <w:r w:rsidRPr="00D36A83">
        <w:rPr>
          <w:b/>
          <w:lang w:val="en-GB"/>
        </w:rPr>
        <w:t xml:space="preserve">Sustainability prospects of the achievements </w:t>
      </w:r>
      <w:r w:rsidR="00CF067E" w:rsidRPr="00D36A83">
        <w:rPr>
          <w:b/>
          <w:lang w:val="en-GB"/>
        </w:rPr>
        <w:t xml:space="preserve">of outputs </w:t>
      </w:r>
      <w:r w:rsidRPr="00D36A83">
        <w:rPr>
          <w:b/>
          <w:lang w:val="en-GB"/>
        </w:rPr>
        <w:t xml:space="preserve">within outcome are mixed. </w:t>
      </w:r>
    </w:p>
    <w:p w14:paraId="51443050" w14:textId="4BF4B84A" w:rsidR="00F7017F" w:rsidRPr="00D36A83" w:rsidRDefault="00916C17" w:rsidP="00916C17">
      <w:pPr>
        <w:pStyle w:val="CP-Normal"/>
        <w:spacing w:before="100" w:beforeAutospacing="1" w:after="100" w:afterAutospacing="1"/>
        <w:rPr>
          <w:lang w:val="en-GB"/>
        </w:rPr>
      </w:pPr>
      <w:r w:rsidRPr="00D36A83">
        <w:rPr>
          <w:b/>
          <w:bCs/>
          <w:lang w:val="en-GB"/>
        </w:rPr>
        <w:t>UNDP’s contribution to institutional capacity development and training is relatively sustainable</w:t>
      </w:r>
      <w:r w:rsidRPr="00D36A83">
        <w:rPr>
          <w:bCs/>
          <w:lang w:val="en-GB"/>
        </w:rPr>
        <w:t xml:space="preserve">. </w:t>
      </w:r>
      <w:r w:rsidR="00CF067E" w:rsidRPr="00D36A83">
        <w:rPr>
          <w:lang w:val="en-GB"/>
        </w:rPr>
        <w:t xml:space="preserve">Desk review and interviews show that </w:t>
      </w:r>
      <w:r w:rsidR="00CF067E" w:rsidRPr="00D36A83">
        <w:rPr>
          <w:color w:val="000000"/>
          <w:lang w:val="en-GB"/>
        </w:rPr>
        <w:t xml:space="preserve">Government policy and institutional capacities have been improved in all areas of UNDP intervention within Outcome 3 (namely, transport, food safety, tourism, education, urban, economic and sustainable development planning). Many new policies and mechanisms have been adopted or under implementation, with assistance of UNDP. </w:t>
      </w:r>
      <w:r w:rsidR="00CF067E" w:rsidRPr="00D36A83">
        <w:rPr>
          <w:lang w:val="en-GB"/>
        </w:rPr>
        <w:t>During the field phase, the representatives of the ministries and interviewed government bodies provided evidence and confirmation of UNDP’s positive inputs to reform processes. Nevertheless</w:t>
      </w:r>
      <w:r w:rsidR="005604F4" w:rsidRPr="00D36A83">
        <w:rPr>
          <w:lang w:val="en-GB"/>
        </w:rPr>
        <w:t xml:space="preserve">, all stakeholders agree that </w:t>
      </w:r>
      <w:r w:rsidR="00CF067E" w:rsidRPr="00D36A83">
        <w:rPr>
          <w:lang w:val="en-GB"/>
        </w:rPr>
        <w:t xml:space="preserve">implementation of full-fledged reforms, however necessary, depend on political will and commitment, which is beyond the influence of UNDP. </w:t>
      </w:r>
      <w:r w:rsidR="00346A7E" w:rsidRPr="00D36A83">
        <w:rPr>
          <w:lang w:val="en-GB"/>
        </w:rPr>
        <w:t xml:space="preserve">Another obstacle to impact and sustainability is the fact that policies and strategies are still not designed applying participatory approach (both internally – within the government institutions and externally – with inclusion of society), which makes it difficult to ensure that the measures are adequate while also diminishing the potential for holistic approach to reforms.  </w:t>
      </w:r>
    </w:p>
    <w:p w14:paraId="1CA4930B" w14:textId="61E42260" w:rsidR="00F7017F" w:rsidRPr="00D36A83" w:rsidRDefault="00F7017F" w:rsidP="00916C17">
      <w:pPr>
        <w:pStyle w:val="CP-Normal"/>
        <w:spacing w:before="100" w:beforeAutospacing="1" w:after="100" w:afterAutospacing="1"/>
        <w:rPr>
          <w:lang w:val="en-GB"/>
        </w:rPr>
      </w:pPr>
      <w:r w:rsidRPr="00D36A83">
        <w:rPr>
          <w:lang w:val="en-GB"/>
        </w:rPr>
        <w:t>UNDP contributed to building capacities for development and application of KPIs</w:t>
      </w:r>
      <w:r w:rsidR="004E499B" w:rsidRPr="00D36A83">
        <w:rPr>
          <w:lang w:val="en-GB"/>
        </w:rPr>
        <w:t xml:space="preserve"> in government reporting as well as overall improvement of statistics system in the country. This is a positive move, presenting strong foundations for sustainability. However, it is too early to assess to what extent the government will consistently apply the KPIs in their work and measuring of progress of reforms. </w:t>
      </w:r>
    </w:p>
    <w:p w14:paraId="4EA29053" w14:textId="3E971196" w:rsidR="00916C17" w:rsidRPr="00D36A83" w:rsidRDefault="00CF067E" w:rsidP="00916C17">
      <w:pPr>
        <w:pStyle w:val="CP-Normal"/>
        <w:spacing w:before="100" w:beforeAutospacing="1" w:after="100" w:afterAutospacing="1"/>
        <w:rPr>
          <w:snapToGrid/>
          <w:szCs w:val="24"/>
          <w:lang w:val="en-GB"/>
        </w:rPr>
      </w:pPr>
      <w:r w:rsidRPr="00D36A83">
        <w:rPr>
          <w:lang w:val="en-GB"/>
        </w:rPr>
        <w:t xml:space="preserve">Closely linked also is the context of turnover of staff and decision makers in the institutions, which affects the level of institutional memory but also changing commitment to agreed approaches and methodologies of work. </w:t>
      </w:r>
      <w:r w:rsidR="005604F4" w:rsidRPr="00D36A83">
        <w:rPr>
          <w:lang w:val="en-GB"/>
        </w:rPr>
        <w:t>UNDP, through its technical assistance invests efforts in building capacities of professionals engaged in work of partner government institutions</w:t>
      </w:r>
      <w:r w:rsidR="004E499B" w:rsidRPr="00D36A83">
        <w:rPr>
          <w:lang w:val="en-GB"/>
        </w:rPr>
        <w:t>, these outputs have been instrumental for the government</w:t>
      </w:r>
      <w:r w:rsidR="005604F4" w:rsidRPr="00D36A83">
        <w:rPr>
          <w:lang w:val="en-GB"/>
        </w:rPr>
        <w:t>. This support materialises in sharing know how, models, tools and guidelines for introduction of new or strengthening existing mechanisms within institutions</w:t>
      </w:r>
      <w:r w:rsidR="004E499B" w:rsidRPr="00D36A83">
        <w:rPr>
          <w:i/>
          <w:iCs/>
          <w:lang w:val="en-GB"/>
        </w:rPr>
        <w:t xml:space="preserve"> </w:t>
      </w:r>
      <w:r w:rsidR="004E499B" w:rsidRPr="00D36A83">
        <w:rPr>
          <w:iCs/>
          <w:lang w:val="en-GB"/>
        </w:rPr>
        <w:t>through</w:t>
      </w:r>
      <w:r w:rsidR="004E499B" w:rsidRPr="00D36A83">
        <w:rPr>
          <w:i/>
          <w:iCs/>
          <w:lang w:val="en-GB"/>
        </w:rPr>
        <w:t xml:space="preserve"> </w:t>
      </w:r>
      <w:r w:rsidR="004E499B" w:rsidRPr="00D36A83">
        <w:rPr>
          <w:iCs/>
          <w:lang w:val="en-GB"/>
        </w:rPr>
        <w:t>longer term partnerships with international players, trainings, professionalization and long term advisory</w:t>
      </w:r>
      <w:r w:rsidR="005604F4" w:rsidRPr="00D36A83">
        <w:rPr>
          <w:lang w:val="en-GB"/>
        </w:rPr>
        <w:t xml:space="preserve">. Turnover of staff and management, where and when it happens, affects negatively the </w:t>
      </w:r>
      <w:r w:rsidR="00E74AD2" w:rsidRPr="00D36A83">
        <w:rPr>
          <w:lang w:val="en-GB"/>
        </w:rPr>
        <w:t xml:space="preserve">adoption and application of this </w:t>
      </w:r>
      <w:r w:rsidR="00F7017F" w:rsidRPr="00D36A83">
        <w:rPr>
          <w:lang w:val="en-GB"/>
        </w:rPr>
        <w:t xml:space="preserve">acquired knowledge and skills. </w:t>
      </w:r>
      <w:r w:rsidR="00916C17" w:rsidRPr="00D36A83">
        <w:rPr>
          <w:lang w:val="en-GB"/>
        </w:rPr>
        <w:t xml:space="preserve">Another risk is overdependence on consultants, which may, in the long term, diminish government’s possibility to drive the reforms with national expertise. </w:t>
      </w:r>
    </w:p>
    <w:p w14:paraId="3887CD45" w14:textId="2B88D9AE" w:rsidR="00916C17" w:rsidRPr="004C53B6" w:rsidRDefault="00916C17" w:rsidP="004C53B6">
      <w:pPr>
        <w:pStyle w:val="CommentText"/>
        <w:jc w:val="both"/>
        <w:rPr>
          <w:rFonts w:ascii="Arial" w:hAnsi="Arial" w:cs="Arial"/>
          <w:snapToGrid w:val="0"/>
          <w:sz w:val="22"/>
          <w:szCs w:val="22"/>
          <w:lang w:val="en-GB"/>
        </w:rPr>
      </w:pPr>
      <w:r w:rsidRPr="004C53B6">
        <w:rPr>
          <w:rFonts w:ascii="Arial" w:hAnsi="Arial" w:cs="Arial"/>
          <w:b/>
          <w:sz w:val="22"/>
          <w:szCs w:val="22"/>
          <w:lang w:val="en-GB"/>
        </w:rPr>
        <w:t>UNDP Projects do not have sustainability/exit strategy.</w:t>
      </w:r>
      <w:r w:rsidRPr="00D36A83">
        <w:rPr>
          <w:lang w:val="en-GB"/>
        </w:rPr>
        <w:t xml:space="preserve"> </w:t>
      </w:r>
      <w:r w:rsidRPr="004C53B6">
        <w:rPr>
          <w:rFonts w:ascii="Arial" w:hAnsi="Arial" w:cs="Arial"/>
          <w:snapToGrid w:val="0"/>
          <w:sz w:val="22"/>
          <w:szCs w:val="22"/>
          <w:lang w:val="en-GB"/>
        </w:rPr>
        <w:t xml:space="preserve">At operational level, UNDP and the government have long and established partnerships, which at times make it redundant to develop exit/ sustainability strategies, as new areas of support always arise. </w:t>
      </w:r>
      <w:r w:rsidR="004C53B6" w:rsidRPr="004C53B6">
        <w:rPr>
          <w:rFonts w:ascii="Arial" w:hAnsi="Arial" w:cs="Arial"/>
          <w:snapToGrid w:val="0"/>
          <w:sz w:val="22"/>
          <w:szCs w:val="22"/>
          <w:lang w:val="en-GB"/>
        </w:rPr>
        <w:t xml:space="preserve">Also, review of UNDP supported areas that have been finalised shows that financial sustainability is not an issue since an end of a project with UNDP does not mean the end of the progress made, the country has sufficient funds to carry on, the projects being funded by the national partners, not by UNDP. </w:t>
      </w:r>
      <w:r w:rsidRPr="004C53B6">
        <w:rPr>
          <w:rFonts w:ascii="Arial" w:hAnsi="Arial" w:cs="Arial"/>
          <w:snapToGrid w:val="0"/>
          <w:sz w:val="22"/>
          <w:szCs w:val="22"/>
          <w:lang w:val="en-GB"/>
        </w:rPr>
        <w:t xml:space="preserve">However, this is a weakness in programming, particularly from the point of view of potential for overdependence on (international) consultants. </w:t>
      </w:r>
    </w:p>
    <w:p w14:paraId="1C600C3A" w14:textId="544A97A4" w:rsidR="00536DAB" w:rsidRPr="00D36A83" w:rsidRDefault="007E6269" w:rsidP="006430BE">
      <w:pPr>
        <w:pStyle w:val="Heading1"/>
        <w:rPr>
          <w:rFonts w:eastAsiaTheme="minorEastAsia"/>
          <w:lang w:val="en-GB"/>
        </w:rPr>
      </w:pPr>
      <w:r w:rsidRPr="004C53B6">
        <w:rPr>
          <w:snapToGrid w:val="0"/>
          <w:color w:val="auto"/>
          <w:kern w:val="0"/>
          <w:lang w:val="en-GB"/>
        </w:rPr>
        <w:br w:type="page"/>
      </w:r>
      <w:bookmarkStart w:id="49" w:name="_Toc470022231"/>
      <w:r w:rsidR="007C6DD4" w:rsidRPr="00D36A83">
        <w:rPr>
          <w:lang w:val="en-GB"/>
        </w:rPr>
        <w:t>4</w:t>
      </w:r>
      <w:r w:rsidR="00536DAB" w:rsidRPr="00D36A83">
        <w:rPr>
          <w:lang w:val="en-GB"/>
        </w:rPr>
        <w:t>. Conclusions</w:t>
      </w:r>
      <w:bookmarkEnd w:id="49"/>
      <w:r w:rsidR="00536DAB" w:rsidRPr="00D36A83">
        <w:rPr>
          <w:lang w:val="en-GB"/>
        </w:rPr>
        <w:t xml:space="preserve">  </w:t>
      </w:r>
    </w:p>
    <w:p w14:paraId="6B451A13" w14:textId="488F2ADF" w:rsidR="0038414E" w:rsidRPr="00D36A83" w:rsidRDefault="006915AC" w:rsidP="0038414E">
      <w:pPr>
        <w:spacing w:before="100" w:beforeAutospacing="1" w:after="100" w:afterAutospacing="1"/>
        <w:jc w:val="both"/>
        <w:rPr>
          <w:rFonts w:ascii="Arial" w:hAnsi="Arial" w:cs="Arial"/>
          <w:noProof/>
          <w:szCs w:val="22"/>
          <w:lang w:val="en-GB"/>
        </w:rPr>
      </w:pPr>
      <w:r w:rsidRPr="00D36A83">
        <w:rPr>
          <w:rFonts w:ascii="Arial" w:hAnsi="Arial" w:cs="Arial"/>
          <w:noProof/>
          <w:szCs w:val="22"/>
          <w:lang w:val="en-GB"/>
        </w:rPr>
        <w:t>Outcome 3</w:t>
      </w:r>
      <w:r w:rsidR="000B6F6B" w:rsidRPr="00D36A83">
        <w:rPr>
          <w:rFonts w:ascii="Arial" w:hAnsi="Arial" w:cs="Arial"/>
          <w:noProof/>
          <w:szCs w:val="22"/>
          <w:lang w:val="en-GB"/>
        </w:rPr>
        <w:t xml:space="preserve"> </w:t>
      </w:r>
      <w:r w:rsidRPr="00D36A83">
        <w:rPr>
          <w:rFonts w:ascii="Arial" w:hAnsi="Arial" w:cs="Arial"/>
          <w:noProof/>
          <w:szCs w:val="22"/>
          <w:lang w:val="en-GB"/>
        </w:rPr>
        <w:t>“</w:t>
      </w:r>
      <w:r w:rsidR="000B6F6B" w:rsidRPr="00D36A83">
        <w:rPr>
          <w:rFonts w:ascii="Arial" w:hAnsi="Arial" w:cs="Arial"/>
          <w:i/>
          <w:noProof/>
          <w:szCs w:val="22"/>
          <w:lang w:val="en-GB"/>
        </w:rPr>
        <w:t>Sustainable Development mainstreamed in economy</w:t>
      </w:r>
      <w:r w:rsidRPr="00D36A83">
        <w:rPr>
          <w:rFonts w:ascii="Arial" w:hAnsi="Arial" w:cs="Arial"/>
          <w:i/>
          <w:noProof/>
          <w:szCs w:val="22"/>
          <w:lang w:val="en-GB"/>
        </w:rPr>
        <w:t>”</w:t>
      </w:r>
      <w:r w:rsidR="000B6F6B" w:rsidRPr="00D36A83">
        <w:rPr>
          <w:rFonts w:ascii="Arial" w:hAnsi="Arial" w:cs="Arial"/>
          <w:noProof/>
          <w:szCs w:val="22"/>
          <w:lang w:val="en-GB"/>
        </w:rPr>
        <w:t xml:space="preserve"> is one of the three outcomes defined in the UNDP Country Progeramme Document 2012-2016. UNDP’s work to support this outcome is organised within a portfolio of 13 projects, tackling various sectoral areas of the work of the government, and many of them represent projects within long term engagement and partnership with the government</w:t>
      </w:r>
      <w:r w:rsidR="0038414E" w:rsidRPr="00D36A83">
        <w:rPr>
          <w:rFonts w:ascii="Arial" w:hAnsi="Arial" w:cs="Arial"/>
          <w:noProof/>
          <w:szCs w:val="22"/>
          <w:lang w:val="en-GB"/>
        </w:rPr>
        <w:t xml:space="preserve">. </w:t>
      </w:r>
      <w:r w:rsidRPr="00D36A83">
        <w:rPr>
          <w:rFonts w:ascii="Arial" w:hAnsi="Arial" w:cs="Arial"/>
          <w:noProof/>
          <w:szCs w:val="22"/>
          <w:lang w:val="en-GB"/>
        </w:rPr>
        <w:t xml:space="preserve">This section presents main conclusions drawn from the evaluation process, as summed up by OECD DAC evaluation criteria. </w:t>
      </w:r>
    </w:p>
    <w:p w14:paraId="3D3EF608" w14:textId="156DB047" w:rsidR="0087003A" w:rsidRPr="00D36A83" w:rsidRDefault="000B6F6B" w:rsidP="0087003A">
      <w:pPr>
        <w:jc w:val="both"/>
        <w:rPr>
          <w:rFonts w:ascii="Arial" w:hAnsi="Arial" w:cs="Arial"/>
          <w:szCs w:val="22"/>
          <w:lang w:val="en-GB"/>
        </w:rPr>
      </w:pPr>
      <w:r w:rsidRPr="00D36A83">
        <w:rPr>
          <w:rFonts w:ascii="Arial" w:eastAsia="Calibri" w:hAnsi="Arial" w:cs="Arial"/>
          <w:b/>
          <w:szCs w:val="22"/>
          <w:lang w:val="en-GB"/>
        </w:rPr>
        <w:t>I</w:t>
      </w:r>
      <w:r w:rsidR="0038414E" w:rsidRPr="00D36A83">
        <w:rPr>
          <w:rFonts w:ascii="Arial" w:eastAsia="Calibri" w:hAnsi="Arial" w:cs="Arial"/>
          <w:b/>
          <w:szCs w:val="22"/>
          <w:lang w:val="en-GB"/>
        </w:rPr>
        <w:t>nterventions contributing to Ou</w:t>
      </w:r>
      <w:r w:rsidRPr="00D36A83">
        <w:rPr>
          <w:rFonts w:ascii="Arial" w:eastAsia="Calibri" w:hAnsi="Arial" w:cs="Arial"/>
          <w:b/>
          <w:szCs w:val="22"/>
          <w:lang w:val="en-GB"/>
        </w:rPr>
        <w:t>tcome 3</w:t>
      </w:r>
      <w:r w:rsidR="0038414E" w:rsidRPr="00D36A83">
        <w:rPr>
          <w:rFonts w:ascii="Arial" w:eastAsia="Calibri" w:hAnsi="Arial" w:cs="Arial"/>
          <w:b/>
          <w:szCs w:val="22"/>
          <w:lang w:val="en-GB"/>
        </w:rPr>
        <w:t xml:space="preserve"> are relevant</w:t>
      </w:r>
      <w:r w:rsidR="0038414E" w:rsidRPr="00D36A83">
        <w:rPr>
          <w:rFonts w:ascii="Arial" w:eastAsia="Calibri" w:hAnsi="Arial" w:cs="Arial"/>
          <w:szCs w:val="22"/>
          <w:lang w:val="en-GB"/>
        </w:rPr>
        <w:t xml:space="preserve"> </w:t>
      </w:r>
      <w:r w:rsidRPr="00D36A83">
        <w:rPr>
          <w:rFonts w:ascii="Arial" w:eastAsia="Calibri" w:hAnsi="Arial" w:cs="Arial"/>
          <w:b/>
          <w:szCs w:val="22"/>
          <w:lang w:val="en-GB"/>
        </w:rPr>
        <w:t xml:space="preserve">and align with developmental and reform processes </w:t>
      </w:r>
      <w:r w:rsidRPr="00D36A83">
        <w:rPr>
          <w:rFonts w:ascii="Arial" w:eastAsia="Calibri" w:hAnsi="Arial" w:cs="Arial"/>
          <w:szCs w:val="22"/>
          <w:lang w:val="en-GB"/>
        </w:rPr>
        <w:t>undertaken by the Government of KSA in different areas, including but not limited to economic planning, tourism, transport, spatial strategies, education, food safety, etc.</w:t>
      </w:r>
      <w:r w:rsidR="0087003A" w:rsidRPr="00D36A83">
        <w:rPr>
          <w:rFonts w:ascii="Arial" w:eastAsia="Calibri" w:hAnsi="Arial" w:cs="Arial"/>
          <w:b/>
          <w:szCs w:val="22"/>
          <w:lang w:val="en-GB"/>
        </w:rPr>
        <w:t xml:space="preserve"> </w:t>
      </w:r>
      <w:r w:rsidR="0087003A" w:rsidRPr="00D36A83">
        <w:rPr>
          <w:rFonts w:ascii="Arial" w:eastAsia="Calibri" w:hAnsi="Arial" w:cs="Arial"/>
          <w:szCs w:val="22"/>
          <w:lang w:val="en-GB"/>
        </w:rPr>
        <w:t xml:space="preserve">UNDP KSA programmes are also aligned with UNDP corporate strategies. UNDP applies adequate </w:t>
      </w:r>
      <w:r w:rsidR="0087003A" w:rsidRPr="00D36A83">
        <w:rPr>
          <w:rFonts w:ascii="Arial" w:hAnsi="Arial" w:cs="Arial"/>
          <w:szCs w:val="22"/>
          <w:lang w:val="en-GB"/>
        </w:rPr>
        <w:t xml:space="preserve">programmatic strategies that enhance potential for achievement of results. However, gender mainstreaming and human rights approach are not applied systematically and this is an important area for improvement of programming of UNDP support. </w:t>
      </w:r>
    </w:p>
    <w:p w14:paraId="049CC7C2" w14:textId="26DF6D6D" w:rsidR="00735C7B" w:rsidRPr="00D36A83" w:rsidRDefault="00735C7B" w:rsidP="00735C7B">
      <w:pPr>
        <w:spacing w:before="100" w:beforeAutospacing="1" w:after="100" w:afterAutospacing="1"/>
        <w:jc w:val="both"/>
        <w:rPr>
          <w:rFonts w:ascii="Arial" w:hAnsi="Arial" w:cs="Arial"/>
          <w:szCs w:val="22"/>
          <w:lang w:val="en-GB"/>
        </w:rPr>
      </w:pPr>
      <w:r w:rsidRPr="00D36A83">
        <w:rPr>
          <w:rFonts w:ascii="Arial" w:hAnsi="Arial" w:cs="Arial"/>
          <w:b/>
          <w:i/>
          <w:szCs w:val="22"/>
          <w:lang w:val="en-GB"/>
        </w:rPr>
        <w:t>UNDP Country office is lean and efficient in administering support to the government. Interventions are implemented strategically and efficiently, ensuring timeliness and effective utilisation of resources</w:t>
      </w:r>
      <w:r w:rsidRPr="00D36A83">
        <w:rPr>
          <w:rFonts w:ascii="Arial" w:hAnsi="Arial" w:cs="Arial"/>
          <w:szCs w:val="22"/>
          <w:lang w:val="en-GB"/>
        </w:rPr>
        <w:t xml:space="preserve">. Lean country team and pool of international and local experts for respective areas of interventions has been positive efficiency factor, together with UNDP’s ongoing success to maintain good cooperation with the government. The main weakness is found in monitoring and evaluation systems of the office, whereby lack of systematic monitoring hinders reflection on results. </w:t>
      </w:r>
    </w:p>
    <w:p w14:paraId="68E75151" w14:textId="23A86293" w:rsidR="0038414E" w:rsidRPr="00D36A83" w:rsidRDefault="0038414E" w:rsidP="0038414E">
      <w:pPr>
        <w:spacing w:before="100" w:beforeAutospacing="1" w:after="100" w:afterAutospacing="1"/>
        <w:jc w:val="both"/>
        <w:rPr>
          <w:rFonts w:ascii="Arial" w:hAnsi="Arial" w:cs="Arial"/>
          <w:szCs w:val="22"/>
          <w:lang w:val="en-GB"/>
        </w:rPr>
      </w:pPr>
      <w:r w:rsidRPr="00D36A83">
        <w:rPr>
          <w:rFonts w:ascii="Arial" w:hAnsi="Arial" w:cs="Arial"/>
          <w:b/>
          <w:i/>
          <w:szCs w:val="22"/>
          <w:lang w:val="en-GB"/>
        </w:rPr>
        <w:t xml:space="preserve">Contribution of individual </w:t>
      </w:r>
      <w:r w:rsidR="00243F74" w:rsidRPr="00D36A83">
        <w:rPr>
          <w:rFonts w:ascii="Arial" w:hAnsi="Arial" w:cs="Arial"/>
          <w:b/>
          <w:i/>
          <w:szCs w:val="22"/>
          <w:lang w:val="en-GB"/>
        </w:rPr>
        <w:t>projects</w:t>
      </w:r>
      <w:r w:rsidRPr="00D36A83">
        <w:rPr>
          <w:rFonts w:ascii="Arial" w:hAnsi="Arial" w:cs="Arial"/>
          <w:b/>
          <w:i/>
          <w:szCs w:val="22"/>
          <w:lang w:val="en-GB"/>
        </w:rPr>
        <w:t xml:space="preserve"> towards the Outputs defined within this Outcome are positive, overall</w:t>
      </w:r>
      <w:r w:rsidRPr="00D36A83">
        <w:rPr>
          <w:rFonts w:ascii="Arial" w:hAnsi="Arial" w:cs="Arial"/>
          <w:szCs w:val="22"/>
          <w:lang w:val="en-GB"/>
        </w:rPr>
        <w:t xml:space="preserve">. </w:t>
      </w:r>
      <w:r w:rsidR="00243F74" w:rsidRPr="00D36A83">
        <w:rPr>
          <w:rFonts w:ascii="Arial" w:hAnsi="Arial" w:cs="Arial"/>
          <w:szCs w:val="22"/>
          <w:lang w:val="en-GB"/>
        </w:rPr>
        <w:t xml:space="preserve">Majority of projects supporting the Outcome 3 are part of the long-term partnership framework between UNDP and KSA government, and are fully needs based, which is a facilitating factor for their success in achieving their planned objectives. This evaluation found </w:t>
      </w:r>
      <w:r w:rsidRPr="00D36A83">
        <w:rPr>
          <w:rFonts w:ascii="Arial" w:hAnsi="Arial" w:cs="Arial"/>
          <w:szCs w:val="22"/>
          <w:lang w:val="en-GB"/>
        </w:rPr>
        <w:t>evidence of contributions to progress towards outputs</w:t>
      </w:r>
      <w:r w:rsidR="00243F74" w:rsidRPr="00D36A83">
        <w:rPr>
          <w:rFonts w:ascii="Arial" w:hAnsi="Arial" w:cs="Arial"/>
          <w:szCs w:val="22"/>
          <w:lang w:val="en-GB"/>
        </w:rPr>
        <w:t xml:space="preserve"> contributing to the Outcome 3</w:t>
      </w:r>
      <w:r w:rsidRPr="00D36A83">
        <w:rPr>
          <w:rFonts w:ascii="Arial" w:hAnsi="Arial" w:cs="Arial"/>
          <w:szCs w:val="22"/>
          <w:lang w:val="en-GB"/>
        </w:rPr>
        <w:t xml:space="preserve">. </w:t>
      </w:r>
      <w:r w:rsidR="00835B6B" w:rsidRPr="00D36A83">
        <w:rPr>
          <w:rFonts w:ascii="Arial" w:hAnsi="Arial" w:cs="Arial"/>
          <w:szCs w:val="22"/>
          <w:lang w:val="en-GB"/>
        </w:rPr>
        <w:t xml:space="preserve">contributions were made in increasing institutional and policy capacities for </w:t>
      </w:r>
      <w:r w:rsidR="00BA46C3" w:rsidRPr="00D36A83">
        <w:rPr>
          <w:rFonts w:ascii="Arial" w:hAnsi="Arial" w:cs="Arial"/>
          <w:szCs w:val="22"/>
          <w:lang w:val="en-GB"/>
        </w:rPr>
        <w:t>development of evidence based strategies and more systematic measurement of results</w:t>
      </w:r>
      <w:r w:rsidR="00AB24EC" w:rsidRPr="00D36A83">
        <w:rPr>
          <w:rFonts w:ascii="Arial" w:hAnsi="Arial" w:cs="Arial"/>
          <w:szCs w:val="22"/>
          <w:lang w:val="en-GB"/>
        </w:rPr>
        <w:t>, also ensured</w:t>
      </w:r>
      <w:r w:rsidR="00BA46C3" w:rsidRPr="00D36A83">
        <w:rPr>
          <w:rFonts w:ascii="Arial" w:hAnsi="Arial" w:cs="Arial"/>
          <w:szCs w:val="22"/>
          <w:lang w:val="en-GB"/>
        </w:rPr>
        <w:t xml:space="preserve"> through establishment of Key performance </w:t>
      </w:r>
      <w:r w:rsidR="00AB24EC" w:rsidRPr="00D36A83">
        <w:rPr>
          <w:rFonts w:ascii="Arial" w:hAnsi="Arial" w:cs="Arial"/>
          <w:szCs w:val="22"/>
          <w:lang w:val="en-GB"/>
        </w:rPr>
        <w:t xml:space="preserve">indicators. </w:t>
      </w:r>
      <w:r w:rsidRPr="00D36A83">
        <w:rPr>
          <w:rFonts w:ascii="Arial" w:hAnsi="Arial" w:cs="Arial"/>
          <w:szCs w:val="22"/>
          <w:lang w:val="en-GB"/>
        </w:rPr>
        <w:t xml:space="preserve">investment in providing inputs to policies </w:t>
      </w:r>
      <w:r w:rsidR="00AB24EC" w:rsidRPr="00D36A83">
        <w:rPr>
          <w:rFonts w:ascii="Arial" w:hAnsi="Arial" w:cs="Arial"/>
          <w:szCs w:val="22"/>
          <w:lang w:val="en-GB"/>
        </w:rPr>
        <w:t xml:space="preserve">through technical assistance has been positive, contributing to development and/or implementation of important strategies contributing to sustainable development. </w:t>
      </w:r>
    </w:p>
    <w:p w14:paraId="41E1624A" w14:textId="47C3F780" w:rsidR="0038414E" w:rsidRPr="00D36A83" w:rsidRDefault="0038414E" w:rsidP="00735C7B">
      <w:pPr>
        <w:spacing w:before="100" w:beforeAutospacing="1" w:after="100" w:afterAutospacing="1"/>
        <w:jc w:val="both"/>
        <w:rPr>
          <w:rFonts w:ascii="Arial" w:hAnsi="Arial" w:cs="Arial"/>
          <w:b/>
          <w:i/>
          <w:szCs w:val="22"/>
          <w:highlight w:val="yellow"/>
          <w:lang w:val="en-GB"/>
        </w:rPr>
      </w:pPr>
      <w:r w:rsidRPr="00D36A83">
        <w:rPr>
          <w:rFonts w:ascii="Arial" w:hAnsi="Arial" w:cs="Arial"/>
          <w:b/>
          <w:i/>
          <w:szCs w:val="22"/>
          <w:lang w:val="en-GB"/>
        </w:rPr>
        <w:t xml:space="preserve">UNDP interventions have </w:t>
      </w:r>
      <w:r w:rsidR="00CA7CE9" w:rsidRPr="00D36A83">
        <w:rPr>
          <w:rFonts w:ascii="Arial" w:hAnsi="Arial" w:cs="Arial"/>
          <w:b/>
          <w:i/>
          <w:szCs w:val="22"/>
          <w:lang w:val="en-GB"/>
        </w:rPr>
        <w:t>contributed</w:t>
      </w:r>
      <w:r w:rsidR="00AB24EC" w:rsidRPr="00D36A83">
        <w:rPr>
          <w:rFonts w:ascii="Arial" w:hAnsi="Arial" w:cs="Arial"/>
          <w:b/>
          <w:i/>
          <w:szCs w:val="22"/>
          <w:lang w:val="en-GB"/>
        </w:rPr>
        <w:t xml:space="preserve"> to mainstreaming of </w:t>
      </w:r>
      <w:r w:rsidR="00CA7CE9" w:rsidRPr="00D36A83">
        <w:rPr>
          <w:rFonts w:ascii="Arial" w:hAnsi="Arial" w:cs="Arial"/>
          <w:b/>
          <w:i/>
          <w:szCs w:val="22"/>
          <w:lang w:val="en-GB"/>
        </w:rPr>
        <w:t>sustainable</w:t>
      </w:r>
      <w:r w:rsidR="00AB24EC" w:rsidRPr="00D36A83">
        <w:rPr>
          <w:rFonts w:ascii="Arial" w:hAnsi="Arial" w:cs="Arial"/>
          <w:b/>
          <w:i/>
          <w:szCs w:val="22"/>
          <w:lang w:val="en-GB"/>
        </w:rPr>
        <w:t xml:space="preserve"> development in economy. </w:t>
      </w:r>
      <w:r w:rsidR="00AB24EC" w:rsidRPr="00D36A83">
        <w:rPr>
          <w:rFonts w:ascii="Arial" w:hAnsi="Arial" w:cs="Arial"/>
          <w:szCs w:val="22"/>
          <w:lang w:val="en-GB"/>
        </w:rPr>
        <w:t xml:space="preserve">Assessment of set Outcome 3 indicator shows </w:t>
      </w:r>
      <w:r w:rsidR="00CA7CE9" w:rsidRPr="00D36A83">
        <w:rPr>
          <w:rFonts w:ascii="Arial" w:hAnsi="Arial" w:cs="Arial"/>
          <w:szCs w:val="22"/>
          <w:lang w:val="en-GB"/>
        </w:rPr>
        <w:t xml:space="preserve">increase in HDI in the reference period of the evaluation. </w:t>
      </w:r>
      <w:r w:rsidR="00735C7B" w:rsidRPr="00D36A83">
        <w:rPr>
          <w:rFonts w:ascii="Arial" w:hAnsi="Arial" w:cs="Arial"/>
          <w:szCs w:val="22"/>
          <w:lang w:val="en-GB"/>
        </w:rPr>
        <w:t>R</w:t>
      </w:r>
      <w:r w:rsidR="00CA7CE9" w:rsidRPr="00D36A83">
        <w:rPr>
          <w:rFonts w:ascii="Arial" w:hAnsi="Arial" w:cs="Arial"/>
          <w:szCs w:val="22"/>
          <w:lang w:val="en-GB"/>
        </w:rPr>
        <w:t xml:space="preserve">eview of </w:t>
      </w:r>
      <w:r w:rsidR="00735C7B" w:rsidRPr="00D36A83">
        <w:rPr>
          <w:rFonts w:ascii="Arial" w:hAnsi="Arial" w:cs="Arial"/>
          <w:szCs w:val="22"/>
          <w:lang w:val="en-GB"/>
        </w:rPr>
        <w:t>government policies and Vision 2030 shows that sustainable development elements are integrated in economic and other policies, whereby measures are more comprehensive and more inclusive.</w:t>
      </w:r>
      <w:r w:rsidR="00735C7B" w:rsidRPr="00D36A83">
        <w:rPr>
          <w:rFonts w:ascii="Arial" w:hAnsi="Arial" w:cs="Arial"/>
          <w:b/>
          <w:i/>
          <w:szCs w:val="22"/>
          <w:lang w:val="en-GB"/>
        </w:rPr>
        <w:t xml:space="preserve"> </w:t>
      </w:r>
      <w:r w:rsidRPr="00D36A83">
        <w:rPr>
          <w:rFonts w:ascii="Arial" w:hAnsi="Arial" w:cs="Arial"/>
          <w:szCs w:val="22"/>
          <w:lang w:val="en-GB"/>
        </w:rPr>
        <w:t xml:space="preserve">Efforts to model and strengthen capacities for developmental planning, including also sectoral policy making bring positive effects in ways how respective institutions </w:t>
      </w:r>
      <w:r w:rsidR="00735C7B" w:rsidRPr="00D36A83">
        <w:rPr>
          <w:rFonts w:ascii="Arial" w:hAnsi="Arial" w:cs="Arial"/>
          <w:szCs w:val="22"/>
          <w:lang w:val="en-GB"/>
        </w:rPr>
        <w:t>operat</w:t>
      </w:r>
      <w:r w:rsidRPr="00D36A83">
        <w:rPr>
          <w:rFonts w:ascii="Arial" w:hAnsi="Arial" w:cs="Arial"/>
          <w:szCs w:val="22"/>
          <w:lang w:val="en-GB"/>
        </w:rPr>
        <w:t xml:space="preserve">e. Supporting these efforts, UNDP contributed to laying the foundations for future efforts by national actors in ensuring equitable and accessible </w:t>
      </w:r>
      <w:r w:rsidR="00735C7B" w:rsidRPr="00D36A83">
        <w:rPr>
          <w:rFonts w:ascii="Arial" w:hAnsi="Arial" w:cs="Arial"/>
          <w:szCs w:val="22"/>
          <w:lang w:val="en-GB"/>
        </w:rPr>
        <w:t>economic</w:t>
      </w:r>
      <w:r w:rsidRPr="00D36A83">
        <w:rPr>
          <w:rFonts w:ascii="Arial" w:hAnsi="Arial" w:cs="Arial"/>
          <w:szCs w:val="22"/>
          <w:lang w:val="en-GB"/>
        </w:rPr>
        <w:t xml:space="preserve"> development. Established systems and mechanisms, particularly those assisting </w:t>
      </w:r>
      <w:r w:rsidR="00735C7B" w:rsidRPr="00D36A83">
        <w:rPr>
          <w:rFonts w:ascii="Arial" w:hAnsi="Arial" w:cs="Arial"/>
          <w:szCs w:val="22"/>
          <w:lang w:val="en-GB"/>
        </w:rPr>
        <w:t>integration of policies</w:t>
      </w:r>
      <w:r w:rsidRPr="00D36A83">
        <w:rPr>
          <w:rFonts w:ascii="Arial" w:hAnsi="Arial" w:cs="Arial"/>
          <w:szCs w:val="22"/>
          <w:lang w:val="en-GB"/>
        </w:rPr>
        <w:t xml:space="preserve"> already show positive effects.</w:t>
      </w:r>
      <w:r w:rsidR="00735C7B" w:rsidRPr="00D36A83">
        <w:rPr>
          <w:rFonts w:ascii="Arial" w:hAnsi="Arial" w:cs="Arial"/>
          <w:szCs w:val="22"/>
          <w:lang w:val="en-GB"/>
        </w:rPr>
        <w:t xml:space="preserve"> At the same time, investment in building capacities and joint efforts to develop key performance indicators for government policies is a good foundation for more systematic measurement of reformist results. </w:t>
      </w:r>
    </w:p>
    <w:p w14:paraId="3E57868B" w14:textId="5EECA50B" w:rsidR="0038414E" w:rsidRPr="00D36A83" w:rsidRDefault="00735C7B" w:rsidP="0038414E">
      <w:pPr>
        <w:spacing w:before="100" w:beforeAutospacing="1" w:after="100" w:afterAutospacing="1"/>
        <w:jc w:val="both"/>
        <w:rPr>
          <w:rFonts w:ascii="Arial" w:hAnsi="Arial" w:cs="Arial"/>
          <w:szCs w:val="20"/>
          <w:lang w:val="en-GB"/>
        </w:rPr>
      </w:pPr>
      <w:r w:rsidRPr="00D36A83">
        <w:rPr>
          <w:rFonts w:ascii="Arial" w:hAnsi="Arial" w:cs="Arial"/>
          <w:b/>
          <w:i/>
          <w:szCs w:val="22"/>
          <w:lang w:val="en-GB"/>
        </w:rPr>
        <w:t>S</w:t>
      </w:r>
      <w:r w:rsidR="0038414E" w:rsidRPr="00D36A83">
        <w:rPr>
          <w:rFonts w:ascii="Arial" w:hAnsi="Arial" w:cs="Arial"/>
          <w:b/>
          <w:i/>
          <w:szCs w:val="22"/>
          <w:lang w:val="en-GB"/>
        </w:rPr>
        <w:t>ustainability prospects of a</w:t>
      </w:r>
      <w:r w:rsidRPr="00D36A83">
        <w:rPr>
          <w:rFonts w:ascii="Arial" w:hAnsi="Arial" w:cs="Arial"/>
          <w:b/>
          <w:i/>
          <w:szCs w:val="22"/>
          <w:lang w:val="en-GB"/>
        </w:rPr>
        <w:t>chievements within the Outcome 3</w:t>
      </w:r>
      <w:r w:rsidR="0038414E" w:rsidRPr="00D36A83">
        <w:rPr>
          <w:rFonts w:ascii="Arial" w:hAnsi="Arial" w:cs="Arial"/>
          <w:b/>
          <w:i/>
          <w:szCs w:val="22"/>
          <w:lang w:val="en-GB"/>
        </w:rPr>
        <w:t xml:space="preserve"> are mixed</w:t>
      </w:r>
      <w:r w:rsidR="0038414E" w:rsidRPr="00D36A83">
        <w:rPr>
          <w:rFonts w:ascii="Arial" w:hAnsi="Arial" w:cs="Arial"/>
          <w:szCs w:val="22"/>
          <w:lang w:val="en-GB"/>
        </w:rPr>
        <w:t xml:space="preserve">. The current legal and policy framework </w:t>
      </w:r>
      <w:r w:rsidRPr="00D36A83">
        <w:rPr>
          <w:rFonts w:ascii="Arial" w:hAnsi="Arial" w:cs="Arial"/>
          <w:szCs w:val="22"/>
          <w:lang w:val="en-GB"/>
        </w:rPr>
        <w:t xml:space="preserve">is a positive foundation for </w:t>
      </w:r>
      <w:r w:rsidR="006D7815" w:rsidRPr="00D36A83">
        <w:rPr>
          <w:rFonts w:ascii="Arial" w:hAnsi="Arial" w:cs="Arial"/>
          <w:szCs w:val="22"/>
          <w:lang w:val="en-GB"/>
        </w:rPr>
        <w:t>full-fledged</w:t>
      </w:r>
      <w:r w:rsidRPr="00D36A83">
        <w:rPr>
          <w:rFonts w:ascii="Arial" w:hAnsi="Arial" w:cs="Arial"/>
          <w:szCs w:val="22"/>
          <w:lang w:val="en-GB"/>
        </w:rPr>
        <w:t xml:space="preserve"> reforms towards </w:t>
      </w:r>
      <w:r w:rsidR="006D7815" w:rsidRPr="00D36A83">
        <w:rPr>
          <w:rFonts w:ascii="Arial" w:hAnsi="Arial" w:cs="Arial"/>
          <w:szCs w:val="22"/>
          <w:lang w:val="en-GB"/>
        </w:rPr>
        <w:t>sustainable</w:t>
      </w:r>
      <w:r w:rsidRPr="00D36A83">
        <w:rPr>
          <w:rFonts w:ascii="Arial" w:hAnsi="Arial" w:cs="Arial"/>
          <w:szCs w:val="22"/>
          <w:lang w:val="en-GB"/>
        </w:rPr>
        <w:t xml:space="preserve"> development in the country, but a lot depends on the level of commitment and capacity of government to fully implement these reforms. </w:t>
      </w:r>
      <w:r w:rsidR="00346A7E" w:rsidRPr="00D36A83">
        <w:rPr>
          <w:rFonts w:ascii="Arial" w:hAnsi="Arial" w:cs="Arial"/>
          <w:szCs w:val="22"/>
          <w:lang w:val="en-GB"/>
        </w:rPr>
        <w:t xml:space="preserve">Also, the fact that policies are not designed in participatory manner, diminishes the potential for holistic approach to reforms and thus their full alliance with the needs of government and population. </w:t>
      </w:r>
      <w:r w:rsidRPr="00D36A83">
        <w:rPr>
          <w:rFonts w:ascii="Arial" w:hAnsi="Arial" w:cs="Arial"/>
          <w:szCs w:val="22"/>
          <w:lang w:val="en-GB"/>
        </w:rPr>
        <w:t xml:space="preserve">UNDP contributed to increased capacities, </w:t>
      </w:r>
      <w:r w:rsidR="0038414E" w:rsidRPr="00D36A83">
        <w:rPr>
          <w:rFonts w:ascii="Arial" w:hAnsi="Arial" w:cs="Arial"/>
          <w:szCs w:val="22"/>
          <w:lang w:val="en-GB"/>
        </w:rPr>
        <w:t>models</w:t>
      </w:r>
      <w:r w:rsidRPr="00D36A83">
        <w:rPr>
          <w:rFonts w:ascii="Arial" w:hAnsi="Arial" w:cs="Arial"/>
          <w:szCs w:val="22"/>
          <w:lang w:val="en-GB"/>
        </w:rPr>
        <w:t xml:space="preserve"> and</w:t>
      </w:r>
      <w:r w:rsidR="0038414E" w:rsidRPr="00D36A83">
        <w:rPr>
          <w:rFonts w:ascii="Arial" w:hAnsi="Arial" w:cs="Arial"/>
          <w:szCs w:val="22"/>
          <w:lang w:val="en-GB"/>
        </w:rPr>
        <w:t xml:space="preserve"> mechanisms, but</w:t>
      </w:r>
      <w:r w:rsidRPr="00D36A83">
        <w:rPr>
          <w:rFonts w:ascii="Arial" w:hAnsi="Arial" w:cs="Arial"/>
          <w:szCs w:val="22"/>
          <w:lang w:val="en-GB"/>
        </w:rPr>
        <w:t xml:space="preserve"> their application is also </w:t>
      </w:r>
      <w:r w:rsidR="006D7815" w:rsidRPr="00D36A83">
        <w:rPr>
          <w:rFonts w:ascii="Arial" w:hAnsi="Arial" w:cs="Arial"/>
          <w:szCs w:val="22"/>
          <w:lang w:val="en-GB"/>
        </w:rPr>
        <w:t xml:space="preserve">threatened by turnover of staff and institutional memory of institutions. Economic crisis and slow pace of diversification of economy are also factors affecting impact and sustainability prospects of reforms. </w:t>
      </w:r>
    </w:p>
    <w:p w14:paraId="2BC1BC94" w14:textId="53E675F0" w:rsidR="00536DAB" w:rsidRPr="00D36A83" w:rsidRDefault="007C6DD4" w:rsidP="006430BE">
      <w:pPr>
        <w:pStyle w:val="Heading1"/>
        <w:rPr>
          <w:lang w:val="en-GB"/>
        </w:rPr>
      </w:pPr>
      <w:bookmarkStart w:id="50" w:name="_Toc470022232"/>
      <w:r w:rsidRPr="00D36A83">
        <w:rPr>
          <w:lang w:val="en-GB"/>
        </w:rPr>
        <w:t>5</w:t>
      </w:r>
      <w:r w:rsidR="00536DAB" w:rsidRPr="00D36A83">
        <w:rPr>
          <w:lang w:val="en-GB"/>
        </w:rPr>
        <w:t>. Recommendations</w:t>
      </w:r>
      <w:bookmarkEnd w:id="50"/>
      <w:r w:rsidR="00536DAB" w:rsidRPr="00D36A83">
        <w:rPr>
          <w:lang w:val="en-GB"/>
        </w:rPr>
        <w:t xml:space="preserve"> </w:t>
      </w:r>
    </w:p>
    <w:p w14:paraId="0BBC7FEF" w14:textId="2F8F8728" w:rsidR="00FF5A0F" w:rsidRPr="00D36A83" w:rsidRDefault="00FF5A0F" w:rsidP="00B12A58">
      <w:pPr>
        <w:spacing w:before="100" w:beforeAutospacing="1" w:after="100" w:afterAutospacing="1"/>
        <w:jc w:val="both"/>
        <w:rPr>
          <w:rFonts w:ascii="Arial" w:hAnsi="Arial" w:cs="Arial"/>
          <w:szCs w:val="22"/>
          <w:lang w:val="en-GB"/>
        </w:rPr>
      </w:pPr>
      <w:r w:rsidRPr="00D36A83">
        <w:rPr>
          <w:rFonts w:ascii="Arial" w:hAnsi="Arial" w:cs="Arial"/>
          <w:szCs w:val="22"/>
          <w:lang w:val="en-GB"/>
        </w:rPr>
        <w:t>Findings and conclusions of the evaluation point to the following recommendations, presented below. Each recommendation has an addressee and a proposed timeframe. For ease of reference, recommendations are divided into two categories, as follows:</w:t>
      </w:r>
    </w:p>
    <w:p w14:paraId="21C24DC0" w14:textId="77777777" w:rsidR="00C662AC" w:rsidRDefault="00C662AC" w:rsidP="00C662AC">
      <w:pPr>
        <w:spacing w:before="100" w:beforeAutospacing="1" w:after="100" w:afterAutospacing="1"/>
        <w:rPr>
          <w:rFonts w:ascii="Arial" w:eastAsia="TimesNewRoman" w:hAnsi="Arial" w:cs="Arial"/>
          <w:szCs w:val="22"/>
          <w:lang w:val="en-GB" w:eastAsia="en-GB"/>
        </w:rPr>
      </w:pPr>
      <w:r w:rsidRPr="00D36A83">
        <w:rPr>
          <w:rFonts w:ascii="Arial" w:hAnsi="Arial" w:cs="Arial"/>
          <w:noProof/>
          <w:szCs w:val="22"/>
        </w:rPr>
        <w:drawing>
          <wp:inline distT="0" distB="0" distL="0" distR="0" wp14:anchorId="5AA1C84F" wp14:editId="683F4F4D">
            <wp:extent cx="4958080" cy="1293495"/>
            <wp:effectExtent l="0" t="25400" r="20320" b="27305"/>
            <wp:docPr id="44"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D36A83">
        <w:rPr>
          <w:rFonts w:ascii="Arial" w:eastAsia="TimesNewRoman" w:hAnsi="Arial" w:cs="Arial"/>
          <w:szCs w:val="22"/>
          <w:lang w:val="en-GB" w:eastAsia="en-GB"/>
        </w:rPr>
        <w:t xml:space="preserve"> </w:t>
      </w:r>
    </w:p>
    <w:p w14:paraId="5A252FCA" w14:textId="225031F7" w:rsidR="004175B8" w:rsidRPr="006279BD" w:rsidRDefault="004175B8" w:rsidP="004175B8">
      <w:pPr>
        <w:pStyle w:val="Caption"/>
        <w:rPr>
          <w:rFonts w:ascii="Arial" w:eastAsia="TimesNewRoman" w:hAnsi="Arial" w:cs="Arial"/>
          <w:sz w:val="22"/>
          <w:szCs w:val="22"/>
          <w:lang w:eastAsia="en-GB"/>
        </w:rPr>
      </w:pPr>
      <w:bookmarkStart w:id="51" w:name="_Toc470030915"/>
      <w:r w:rsidRPr="006279BD">
        <w:rPr>
          <w:rFonts w:ascii="Arial" w:hAnsi="Arial" w:cs="Arial"/>
          <w:sz w:val="22"/>
          <w:szCs w:val="22"/>
        </w:rPr>
        <w:t xml:space="preserve">Table </w:t>
      </w:r>
      <w:r w:rsidRPr="006279BD">
        <w:rPr>
          <w:rFonts w:ascii="Arial" w:hAnsi="Arial" w:cs="Arial"/>
          <w:sz w:val="22"/>
          <w:szCs w:val="22"/>
        </w:rPr>
        <w:fldChar w:fldCharType="begin"/>
      </w:r>
      <w:r w:rsidRPr="006279BD">
        <w:rPr>
          <w:rFonts w:ascii="Arial" w:hAnsi="Arial" w:cs="Arial"/>
          <w:sz w:val="22"/>
          <w:szCs w:val="22"/>
        </w:rPr>
        <w:instrText xml:space="preserve"> SEQ Table \* ARABIC </w:instrText>
      </w:r>
      <w:r w:rsidRPr="006279BD">
        <w:rPr>
          <w:rFonts w:ascii="Arial" w:hAnsi="Arial" w:cs="Arial"/>
          <w:sz w:val="22"/>
          <w:szCs w:val="22"/>
        </w:rPr>
        <w:fldChar w:fldCharType="separate"/>
      </w:r>
      <w:r w:rsidRPr="006279BD">
        <w:rPr>
          <w:rFonts w:ascii="Arial" w:hAnsi="Arial" w:cs="Arial"/>
          <w:noProof/>
          <w:sz w:val="22"/>
          <w:szCs w:val="22"/>
        </w:rPr>
        <w:t>5</w:t>
      </w:r>
      <w:r w:rsidRPr="006279BD">
        <w:rPr>
          <w:rFonts w:ascii="Arial" w:hAnsi="Arial" w:cs="Arial"/>
          <w:sz w:val="22"/>
          <w:szCs w:val="22"/>
        </w:rPr>
        <w:fldChar w:fldCharType="end"/>
      </w:r>
      <w:r w:rsidRPr="006279BD">
        <w:rPr>
          <w:rFonts w:ascii="Arial" w:hAnsi="Arial" w:cs="Arial"/>
          <w:sz w:val="22"/>
          <w:szCs w:val="22"/>
        </w:rPr>
        <w:t>: Recommendations</w:t>
      </w:r>
      <w:bookmarkEnd w:id="51"/>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559"/>
        <w:gridCol w:w="1422"/>
      </w:tblGrid>
      <w:tr w:rsidR="00C662AC" w:rsidRPr="00D36A83" w14:paraId="65A2F6D2" w14:textId="77777777" w:rsidTr="00A8453B">
        <w:trPr>
          <w:tblHeader/>
        </w:trPr>
        <w:tc>
          <w:tcPr>
            <w:tcW w:w="675" w:type="dxa"/>
          </w:tcPr>
          <w:p w14:paraId="362D7AB2" w14:textId="77777777" w:rsidR="00C662AC" w:rsidRPr="00D36A83" w:rsidRDefault="00C662AC" w:rsidP="00A8453B">
            <w:pPr>
              <w:spacing w:before="100" w:beforeAutospacing="1" w:after="100" w:afterAutospacing="1"/>
              <w:jc w:val="center"/>
              <w:rPr>
                <w:rFonts w:ascii="Arial" w:hAnsi="Arial" w:cs="Arial"/>
                <w:b/>
                <w:szCs w:val="22"/>
                <w:lang w:val="en-GB"/>
              </w:rPr>
            </w:pPr>
            <w:r w:rsidRPr="00D36A83">
              <w:rPr>
                <w:rFonts w:ascii="Arial" w:hAnsi="Arial" w:cs="Arial"/>
                <w:b/>
                <w:szCs w:val="22"/>
                <w:lang w:val="en-GB"/>
              </w:rPr>
              <w:t>No</w:t>
            </w:r>
          </w:p>
        </w:tc>
        <w:tc>
          <w:tcPr>
            <w:tcW w:w="5812" w:type="dxa"/>
          </w:tcPr>
          <w:p w14:paraId="09C8BE22" w14:textId="77777777" w:rsidR="00C662AC" w:rsidRPr="00D36A83" w:rsidRDefault="00C662AC" w:rsidP="00A8453B">
            <w:pPr>
              <w:spacing w:before="100" w:beforeAutospacing="1" w:after="100" w:afterAutospacing="1"/>
              <w:jc w:val="center"/>
              <w:rPr>
                <w:rFonts w:ascii="Arial" w:hAnsi="Arial" w:cs="Arial"/>
                <w:b/>
                <w:szCs w:val="22"/>
                <w:lang w:val="en-GB"/>
              </w:rPr>
            </w:pPr>
            <w:r w:rsidRPr="00D36A83">
              <w:rPr>
                <w:rFonts w:ascii="Arial" w:hAnsi="Arial" w:cs="Arial"/>
                <w:b/>
                <w:szCs w:val="22"/>
                <w:lang w:val="en-GB"/>
              </w:rPr>
              <w:t>Recommendations</w:t>
            </w:r>
          </w:p>
        </w:tc>
        <w:tc>
          <w:tcPr>
            <w:tcW w:w="1559" w:type="dxa"/>
          </w:tcPr>
          <w:p w14:paraId="7532CC0E" w14:textId="77777777" w:rsidR="00C662AC" w:rsidRPr="00D36A83" w:rsidRDefault="00C662AC" w:rsidP="00A8453B">
            <w:pPr>
              <w:spacing w:before="100" w:beforeAutospacing="1" w:after="100" w:afterAutospacing="1"/>
              <w:jc w:val="center"/>
              <w:rPr>
                <w:rFonts w:ascii="Arial" w:hAnsi="Arial" w:cs="Arial"/>
                <w:b/>
                <w:szCs w:val="22"/>
                <w:lang w:val="en-GB"/>
              </w:rPr>
            </w:pPr>
            <w:r w:rsidRPr="00D36A83">
              <w:rPr>
                <w:rFonts w:ascii="Arial" w:hAnsi="Arial" w:cs="Arial"/>
                <w:b/>
                <w:szCs w:val="22"/>
                <w:lang w:val="en-GB"/>
              </w:rPr>
              <w:t>Addressee</w:t>
            </w:r>
          </w:p>
        </w:tc>
        <w:tc>
          <w:tcPr>
            <w:tcW w:w="1422" w:type="dxa"/>
          </w:tcPr>
          <w:p w14:paraId="38CB2DA5" w14:textId="77777777" w:rsidR="00C662AC" w:rsidRPr="00D36A83" w:rsidRDefault="00C662AC" w:rsidP="00A8453B">
            <w:pPr>
              <w:spacing w:before="100" w:beforeAutospacing="1" w:after="100" w:afterAutospacing="1"/>
              <w:jc w:val="center"/>
              <w:rPr>
                <w:rFonts w:ascii="Arial" w:hAnsi="Arial" w:cs="Arial"/>
                <w:b/>
                <w:szCs w:val="22"/>
                <w:lang w:val="en-GB"/>
              </w:rPr>
            </w:pPr>
            <w:r w:rsidRPr="00D36A83">
              <w:rPr>
                <w:rFonts w:ascii="Arial" w:hAnsi="Arial" w:cs="Arial"/>
                <w:b/>
                <w:szCs w:val="22"/>
                <w:lang w:val="en-GB"/>
              </w:rPr>
              <w:t>Timing</w:t>
            </w:r>
          </w:p>
        </w:tc>
      </w:tr>
      <w:tr w:rsidR="00C662AC" w:rsidRPr="00D36A83" w14:paraId="35A38B41" w14:textId="77777777" w:rsidTr="00A8453B">
        <w:tc>
          <w:tcPr>
            <w:tcW w:w="9468" w:type="dxa"/>
            <w:gridSpan w:val="4"/>
            <w:tcBorders>
              <w:bottom w:val="single" w:sz="4" w:space="0" w:color="auto"/>
            </w:tcBorders>
            <w:shd w:val="clear" w:color="auto" w:fill="DBE5F1"/>
          </w:tcPr>
          <w:p w14:paraId="37E3B500" w14:textId="3A5B3458" w:rsidR="00C662AC" w:rsidRPr="00D36A83" w:rsidRDefault="00FF5A0F" w:rsidP="00FF5A0F">
            <w:pPr>
              <w:spacing w:before="100" w:beforeAutospacing="1" w:after="100" w:afterAutospacing="1"/>
              <w:rPr>
                <w:rFonts w:ascii="Arial" w:hAnsi="Arial" w:cs="Arial"/>
                <w:b/>
                <w:szCs w:val="22"/>
                <w:lang w:val="en-GB"/>
              </w:rPr>
            </w:pPr>
            <w:r w:rsidRPr="00D36A83">
              <w:rPr>
                <w:rFonts w:ascii="Arial" w:hAnsi="Arial" w:cs="Arial"/>
                <w:b/>
                <w:szCs w:val="22"/>
                <w:lang w:val="en-GB"/>
              </w:rPr>
              <w:t>Strategic</w:t>
            </w:r>
            <w:r w:rsidR="00710362" w:rsidRPr="00D36A83">
              <w:rPr>
                <w:rFonts w:ascii="Arial" w:hAnsi="Arial" w:cs="Arial"/>
                <w:b/>
                <w:szCs w:val="22"/>
                <w:lang w:val="en-GB"/>
              </w:rPr>
              <w:t xml:space="preserve"> </w:t>
            </w:r>
            <w:r w:rsidRPr="00D36A83">
              <w:rPr>
                <w:rFonts w:ascii="Arial" w:hAnsi="Arial" w:cs="Arial"/>
                <w:b/>
                <w:szCs w:val="22"/>
                <w:lang w:val="en-GB"/>
              </w:rPr>
              <w:t>Recommendations (S</w:t>
            </w:r>
            <w:r w:rsidR="00C662AC" w:rsidRPr="00D36A83">
              <w:rPr>
                <w:rFonts w:ascii="Arial" w:hAnsi="Arial" w:cs="Arial"/>
                <w:b/>
                <w:szCs w:val="22"/>
                <w:lang w:val="en-GB"/>
              </w:rPr>
              <w:t>)</w:t>
            </w:r>
          </w:p>
        </w:tc>
      </w:tr>
      <w:tr w:rsidR="00C662AC" w:rsidRPr="00D36A83" w14:paraId="1B72B71E" w14:textId="77777777" w:rsidTr="00A8453B">
        <w:tc>
          <w:tcPr>
            <w:tcW w:w="675" w:type="dxa"/>
            <w:shd w:val="clear" w:color="auto" w:fill="auto"/>
          </w:tcPr>
          <w:p w14:paraId="5E2216AD" w14:textId="544083E0" w:rsidR="00C662AC" w:rsidRPr="00D36A83" w:rsidRDefault="00FF5A0F" w:rsidP="00A8453B">
            <w:pPr>
              <w:spacing w:before="100" w:beforeAutospacing="1" w:after="100" w:afterAutospacing="1"/>
              <w:rPr>
                <w:rFonts w:ascii="Arial" w:hAnsi="Arial" w:cs="Arial"/>
                <w:b/>
                <w:szCs w:val="22"/>
                <w:lang w:val="en-GB"/>
              </w:rPr>
            </w:pPr>
            <w:r w:rsidRPr="00D36A83">
              <w:rPr>
                <w:rFonts w:ascii="Arial" w:hAnsi="Arial" w:cs="Arial"/>
                <w:b/>
                <w:szCs w:val="22"/>
                <w:lang w:val="en-GB"/>
              </w:rPr>
              <w:t>S</w:t>
            </w:r>
            <w:r w:rsidR="00C662AC" w:rsidRPr="00D36A83">
              <w:rPr>
                <w:rFonts w:ascii="Arial" w:hAnsi="Arial" w:cs="Arial"/>
                <w:b/>
                <w:szCs w:val="22"/>
                <w:lang w:val="en-GB"/>
              </w:rPr>
              <w:t>1</w:t>
            </w:r>
          </w:p>
        </w:tc>
        <w:tc>
          <w:tcPr>
            <w:tcW w:w="5812" w:type="dxa"/>
            <w:shd w:val="clear" w:color="auto" w:fill="auto"/>
          </w:tcPr>
          <w:p w14:paraId="095C978F" w14:textId="15239101" w:rsidR="00137F45" w:rsidRPr="00D36A83" w:rsidRDefault="00137F45" w:rsidP="00A8453B">
            <w:pPr>
              <w:rPr>
                <w:rFonts w:ascii="Arial" w:hAnsi="Arial" w:cs="Arial"/>
                <w:b/>
                <w:lang w:val="en-GB"/>
              </w:rPr>
            </w:pPr>
            <w:r w:rsidRPr="00D36A83">
              <w:rPr>
                <w:rFonts w:ascii="Arial" w:hAnsi="Arial" w:cs="Arial"/>
                <w:b/>
                <w:lang w:val="en-GB"/>
              </w:rPr>
              <w:t>Promote coordination and participatory policy planning and monitoring</w:t>
            </w:r>
          </w:p>
          <w:p w14:paraId="388B0FA0" w14:textId="7DB0C6CF" w:rsidR="00C662AC" w:rsidRPr="00D36A83" w:rsidRDefault="00137F45" w:rsidP="00137F45">
            <w:pPr>
              <w:rPr>
                <w:rFonts w:ascii="Arial" w:hAnsi="Arial" w:cs="Arial"/>
                <w:bCs/>
                <w:color w:val="000000"/>
                <w:szCs w:val="22"/>
                <w:lang w:val="en-GB"/>
              </w:rPr>
            </w:pPr>
            <w:r w:rsidRPr="00D36A83">
              <w:rPr>
                <w:rFonts w:ascii="Arial" w:hAnsi="Arial" w:cs="Arial"/>
                <w:lang w:val="en-GB"/>
              </w:rPr>
              <w:t xml:space="preserve">UNDP and government partners should take more proactive role in promoting coordination of all sectors in planning and monitoring of reform results. Good example from planning the NTP, whereby policy design process was participatory and inclusive of all government partners should be promoted and replicated in development of other strategies supported, inter alia, by UNDP. Also, potential for participatory planning to include society actors should be explored as per experiences of PEEC process for curriculum development. </w:t>
            </w:r>
          </w:p>
        </w:tc>
        <w:tc>
          <w:tcPr>
            <w:tcW w:w="1559" w:type="dxa"/>
            <w:shd w:val="clear" w:color="auto" w:fill="auto"/>
          </w:tcPr>
          <w:p w14:paraId="49E33C79" w14:textId="2E225931" w:rsidR="00C662AC" w:rsidRPr="00D36A83" w:rsidRDefault="00C662AC" w:rsidP="00137F45">
            <w:pPr>
              <w:spacing w:before="100" w:beforeAutospacing="1" w:after="100" w:afterAutospacing="1"/>
              <w:rPr>
                <w:rFonts w:ascii="Arial" w:hAnsi="Arial" w:cs="Arial"/>
                <w:szCs w:val="22"/>
                <w:lang w:val="en-GB"/>
              </w:rPr>
            </w:pPr>
            <w:r w:rsidRPr="00D36A83">
              <w:rPr>
                <w:rFonts w:ascii="Arial" w:hAnsi="Arial" w:cs="Arial"/>
                <w:szCs w:val="22"/>
                <w:lang w:val="en-GB"/>
              </w:rPr>
              <w:t xml:space="preserve">UNDP and </w:t>
            </w:r>
            <w:r w:rsidR="00137F45" w:rsidRPr="00D36A83">
              <w:rPr>
                <w:rFonts w:ascii="Arial" w:hAnsi="Arial" w:cs="Arial"/>
                <w:szCs w:val="22"/>
                <w:lang w:val="en-GB"/>
              </w:rPr>
              <w:t>government partners</w:t>
            </w:r>
          </w:p>
        </w:tc>
        <w:tc>
          <w:tcPr>
            <w:tcW w:w="1422" w:type="dxa"/>
            <w:shd w:val="clear" w:color="auto" w:fill="auto"/>
          </w:tcPr>
          <w:p w14:paraId="2D93D582" w14:textId="6CE10E13" w:rsidR="00C662AC" w:rsidRPr="00D36A83" w:rsidRDefault="00C662AC" w:rsidP="00A8453B">
            <w:pPr>
              <w:spacing w:before="100" w:beforeAutospacing="1" w:after="100" w:afterAutospacing="1"/>
              <w:rPr>
                <w:rFonts w:ascii="Arial" w:hAnsi="Arial" w:cs="Arial"/>
                <w:szCs w:val="22"/>
                <w:lang w:val="en-GB"/>
              </w:rPr>
            </w:pPr>
            <w:r w:rsidRPr="00D36A83">
              <w:rPr>
                <w:rFonts w:ascii="Arial" w:hAnsi="Arial" w:cs="Arial"/>
                <w:szCs w:val="22"/>
                <w:lang w:val="en-GB"/>
              </w:rPr>
              <w:t>2</w:t>
            </w:r>
            <w:r w:rsidR="00137F45" w:rsidRPr="00D36A83">
              <w:rPr>
                <w:rFonts w:ascii="Arial" w:hAnsi="Arial" w:cs="Arial"/>
                <w:szCs w:val="22"/>
                <w:lang w:val="en-GB"/>
              </w:rPr>
              <w:t>017</w:t>
            </w:r>
            <w:r w:rsidRPr="00D36A83">
              <w:rPr>
                <w:rFonts w:ascii="Arial" w:hAnsi="Arial" w:cs="Arial"/>
                <w:szCs w:val="22"/>
                <w:lang w:val="en-GB"/>
              </w:rPr>
              <w:t xml:space="preserve"> onwards</w:t>
            </w:r>
          </w:p>
        </w:tc>
      </w:tr>
      <w:tr w:rsidR="00C662AC" w:rsidRPr="00D36A83" w14:paraId="6BEC2211" w14:textId="77777777" w:rsidTr="00A8453B">
        <w:tc>
          <w:tcPr>
            <w:tcW w:w="675" w:type="dxa"/>
            <w:shd w:val="clear" w:color="auto" w:fill="auto"/>
          </w:tcPr>
          <w:p w14:paraId="1AE7BA0A" w14:textId="65B88C8D" w:rsidR="00C662AC" w:rsidRPr="00D36A83" w:rsidRDefault="00FF5A0F" w:rsidP="00A8453B">
            <w:pPr>
              <w:spacing w:before="100" w:beforeAutospacing="1" w:after="100" w:afterAutospacing="1"/>
              <w:rPr>
                <w:rFonts w:ascii="Arial" w:hAnsi="Arial" w:cs="Arial"/>
                <w:b/>
                <w:szCs w:val="22"/>
                <w:lang w:val="en-GB"/>
              </w:rPr>
            </w:pPr>
            <w:r w:rsidRPr="00D36A83">
              <w:rPr>
                <w:rFonts w:ascii="Arial" w:hAnsi="Arial" w:cs="Arial"/>
                <w:b/>
                <w:szCs w:val="22"/>
                <w:lang w:val="en-GB"/>
              </w:rPr>
              <w:t>S</w:t>
            </w:r>
            <w:r w:rsidR="00C662AC" w:rsidRPr="00D36A83">
              <w:rPr>
                <w:rFonts w:ascii="Arial" w:hAnsi="Arial" w:cs="Arial"/>
                <w:b/>
                <w:szCs w:val="22"/>
                <w:lang w:val="en-GB"/>
              </w:rPr>
              <w:t>2</w:t>
            </w:r>
          </w:p>
        </w:tc>
        <w:tc>
          <w:tcPr>
            <w:tcW w:w="5812" w:type="dxa"/>
            <w:shd w:val="clear" w:color="auto" w:fill="auto"/>
          </w:tcPr>
          <w:p w14:paraId="46D8D7B1" w14:textId="5A1705CB" w:rsidR="00C662AC" w:rsidRPr="00D36A83" w:rsidRDefault="00137F45" w:rsidP="00A8453B">
            <w:pPr>
              <w:spacing w:before="100" w:beforeAutospacing="1" w:after="100" w:afterAutospacing="1"/>
              <w:rPr>
                <w:rFonts w:ascii="Arial" w:hAnsi="Arial" w:cs="Arial"/>
                <w:b/>
                <w:szCs w:val="22"/>
                <w:lang w:val="en-GB"/>
              </w:rPr>
            </w:pPr>
            <w:r w:rsidRPr="00D36A83">
              <w:rPr>
                <w:rFonts w:ascii="Arial" w:hAnsi="Arial" w:cs="Arial"/>
                <w:b/>
                <w:szCs w:val="22"/>
                <w:lang w:val="en-GB"/>
              </w:rPr>
              <w:t xml:space="preserve">Integrate social, spatial and environmental impact assessment in policy and master planning </w:t>
            </w:r>
          </w:p>
          <w:p w14:paraId="07D774C6" w14:textId="55C319BC" w:rsidR="00C662AC" w:rsidRPr="00D36A83" w:rsidRDefault="00137F45" w:rsidP="00137F45">
            <w:pPr>
              <w:widowControl w:val="0"/>
              <w:autoSpaceDE w:val="0"/>
              <w:autoSpaceDN w:val="0"/>
              <w:adjustRightInd w:val="0"/>
              <w:spacing w:before="100" w:beforeAutospacing="1" w:after="100" w:afterAutospacing="1"/>
              <w:rPr>
                <w:rFonts w:ascii="Arial" w:eastAsiaTheme="minorEastAsia" w:hAnsi="Arial" w:cs="Arial"/>
                <w:szCs w:val="22"/>
                <w:lang w:val="en-GB"/>
              </w:rPr>
            </w:pPr>
            <w:r w:rsidRPr="00D36A83">
              <w:rPr>
                <w:rFonts w:ascii="Arial" w:hAnsi="Arial" w:cs="Arial"/>
                <w:lang w:val="en-GB"/>
              </w:rPr>
              <w:t xml:space="preserve">UNDP and government partners should promote, advocate for and conduct social, spatial and environment impact assessments in supported policies. This approach would strengthen policy and planning alignment with sustainable development concept. </w:t>
            </w:r>
          </w:p>
        </w:tc>
        <w:tc>
          <w:tcPr>
            <w:tcW w:w="1559" w:type="dxa"/>
            <w:shd w:val="clear" w:color="auto" w:fill="auto"/>
          </w:tcPr>
          <w:p w14:paraId="6FA790BD" w14:textId="29E41E74" w:rsidR="00C662AC" w:rsidRPr="00D36A83" w:rsidRDefault="00137F45" w:rsidP="00137F45">
            <w:pPr>
              <w:spacing w:before="100" w:beforeAutospacing="1" w:after="100" w:afterAutospacing="1"/>
              <w:rPr>
                <w:rFonts w:ascii="Arial" w:hAnsi="Arial" w:cs="Arial"/>
                <w:szCs w:val="22"/>
                <w:lang w:val="en-GB"/>
              </w:rPr>
            </w:pPr>
            <w:r w:rsidRPr="00D36A83">
              <w:rPr>
                <w:rFonts w:ascii="Arial" w:hAnsi="Arial" w:cs="Arial"/>
                <w:szCs w:val="22"/>
                <w:lang w:val="en-GB"/>
              </w:rPr>
              <w:t xml:space="preserve">UNDP </w:t>
            </w:r>
            <w:r w:rsidR="00C662AC" w:rsidRPr="00D36A83">
              <w:rPr>
                <w:rFonts w:ascii="Arial" w:hAnsi="Arial" w:cs="Arial"/>
                <w:szCs w:val="22"/>
                <w:lang w:val="en-GB"/>
              </w:rPr>
              <w:t xml:space="preserve">and Government </w:t>
            </w:r>
          </w:p>
        </w:tc>
        <w:tc>
          <w:tcPr>
            <w:tcW w:w="1422" w:type="dxa"/>
            <w:shd w:val="clear" w:color="auto" w:fill="auto"/>
          </w:tcPr>
          <w:p w14:paraId="0A68A770" w14:textId="77777777" w:rsidR="00C662AC" w:rsidRPr="00D36A83" w:rsidRDefault="00C662AC" w:rsidP="00A8453B">
            <w:pPr>
              <w:spacing w:before="100" w:beforeAutospacing="1" w:after="100" w:afterAutospacing="1"/>
              <w:rPr>
                <w:rFonts w:ascii="Arial" w:hAnsi="Arial" w:cs="Arial"/>
                <w:szCs w:val="22"/>
                <w:lang w:val="en-GB"/>
              </w:rPr>
            </w:pPr>
            <w:r w:rsidRPr="00D36A83">
              <w:rPr>
                <w:rFonts w:ascii="Arial" w:hAnsi="Arial" w:cs="Arial"/>
                <w:szCs w:val="22"/>
                <w:lang w:val="en-GB"/>
              </w:rPr>
              <w:t>ongoing</w:t>
            </w:r>
          </w:p>
        </w:tc>
      </w:tr>
      <w:tr w:rsidR="00C662AC" w:rsidRPr="00D36A83" w14:paraId="42459F95" w14:textId="77777777" w:rsidTr="00A8453B">
        <w:tc>
          <w:tcPr>
            <w:tcW w:w="675" w:type="dxa"/>
            <w:shd w:val="clear" w:color="auto" w:fill="auto"/>
          </w:tcPr>
          <w:p w14:paraId="5CE3D0B9" w14:textId="179FBC4D" w:rsidR="00C662AC" w:rsidRPr="00D36A83" w:rsidRDefault="00FF5A0F" w:rsidP="00A8453B">
            <w:pPr>
              <w:spacing w:before="100" w:beforeAutospacing="1" w:after="100" w:afterAutospacing="1"/>
              <w:rPr>
                <w:rFonts w:ascii="Arial" w:hAnsi="Arial" w:cs="Arial"/>
                <w:b/>
                <w:szCs w:val="22"/>
                <w:lang w:val="en-GB"/>
              </w:rPr>
            </w:pPr>
            <w:r w:rsidRPr="00D36A83">
              <w:rPr>
                <w:rFonts w:ascii="Arial" w:hAnsi="Arial" w:cs="Arial"/>
                <w:b/>
                <w:szCs w:val="22"/>
                <w:lang w:val="en-GB"/>
              </w:rPr>
              <w:t>S</w:t>
            </w:r>
            <w:r w:rsidR="00C662AC" w:rsidRPr="00D36A83">
              <w:rPr>
                <w:rFonts w:ascii="Arial" w:hAnsi="Arial" w:cs="Arial"/>
                <w:b/>
                <w:szCs w:val="22"/>
                <w:lang w:val="en-GB"/>
              </w:rPr>
              <w:t>3</w:t>
            </w:r>
          </w:p>
        </w:tc>
        <w:tc>
          <w:tcPr>
            <w:tcW w:w="5812" w:type="dxa"/>
            <w:shd w:val="clear" w:color="auto" w:fill="auto"/>
          </w:tcPr>
          <w:p w14:paraId="1F6906C0" w14:textId="3F459051" w:rsidR="00137F45" w:rsidRPr="00D36A83" w:rsidRDefault="00137F45" w:rsidP="00A8453B">
            <w:pPr>
              <w:widowControl w:val="0"/>
              <w:autoSpaceDE w:val="0"/>
              <w:autoSpaceDN w:val="0"/>
              <w:adjustRightInd w:val="0"/>
              <w:spacing w:before="100" w:beforeAutospacing="1" w:after="100" w:afterAutospacing="1"/>
              <w:rPr>
                <w:rFonts w:ascii="Arial" w:hAnsi="Arial" w:cs="Arial"/>
                <w:b/>
                <w:lang w:val="en-GB"/>
              </w:rPr>
            </w:pPr>
            <w:r w:rsidRPr="00D36A83">
              <w:rPr>
                <w:rFonts w:ascii="Arial" w:hAnsi="Arial" w:cs="Arial"/>
                <w:b/>
                <w:lang w:val="en-GB"/>
              </w:rPr>
              <w:t xml:space="preserve">Mainstream gender and human rights approach in programming of UNDP support and advocate for gender mainstreaming across government policies </w:t>
            </w:r>
          </w:p>
          <w:p w14:paraId="4FC1415F" w14:textId="02A4D0FB" w:rsidR="00C662AC" w:rsidRPr="00D36A83" w:rsidRDefault="00137F45" w:rsidP="00A94D0F">
            <w:pPr>
              <w:widowControl w:val="0"/>
              <w:autoSpaceDE w:val="0"/>
              <w:autoSpaceDN w:val="0"/>
              <w:adjustRightInd w:val="0"/>
              <w:spacing w:before="100" w:beforeAutospacing="1" w:after="100" w:afterAutospacing="1"/>
              <w:rPr>
                <w:rFonts w:ascii="Arial" w:hAnsi="Arial" w:cs="Arial"/>
                <w:color w:val="000000"/>
                <w:szCs w:val="22"/>
                <w:lang w:val="en-GB"/>
              </w:rPr>
            </w:pPr>
            <w:r w:rsidRPr="00D36A83">
              <w:rPr>
                <w:rFonts w:ascii="Arial" w:hAnsi="Arial" w:cs="Arial"/>
                <w:lang w:val="en-GB"/>
              </w:rPr>
              <w:t xml:space="preserve">Gender equality, human rights approach and gender mainstreaming are important cross-cutting pillars of UNDP. In Saudi </w:t>
            </w:r>
            <w:r w:rsidR="006D3CDF" w:rsidRPr="00D36A83">
              <w:rPr>
                <w:rFonts w:ascii="Arial" w:hAnsi="Arial" w:cs="Arial"/>
                <w:lang w:val="en-GB"/>
              </w:rPr>
              <w:t>Arabia</w:t>
            </w:r>
            <w:r w:rsidRPr="00D36A83">
              <w:rPr>
                <w:rFonts w:ascii="Arial" w:hAnsi="Arial" w:cs="Arial"/>
                <w:lang w:val="en-GB"/>
              </w:rPr>
              <w:t xml:space="preserve"> generally and in UNDP programmes </w:t>
            </w:r>
            <w:r w:rsidR="006D3CDF" w:rsidRPr="00D36A83">
              <w:rPr>
                <w:rFonts w:ascii="Arial" w:hAnsi="Arial" w:cs="Arial"/>
                <w:lang w:val="en-GB"/>
              </w:rPr>
              <w:t xml:space="preserve">particularly </w:t>
            </w:r>
            <w:r w:rsidRPr="00D36A83">
              <w:rPr>
                <w:rFonts w:ascii="Arial" w:hAnsi="Arial" w:cs="Arial"/>
                <w:lang w:val="en-GB"/>
              </w:rPr>
              <w:t xml:space="preserve">these are not sufficiently mainstreamed, so efforts should be invested to devise set of measures how to mainstream and integrate these concepts in projects and interventions created and implemented in cooperation with the government, taking into due account the contextual issues in KSA. </w:t>
            </w:r>
          </w:p>
        </w:tc>
        <w:tc>
          <w:tcPr>
            <w:tcW w:w="1559" w:type="dxa"/>
            <w:shd w:val="clear" w:color="auto" w:fill="auto"/>
          </w:tcPr>
          <w:p w14:paraId="43F5CCAD" w14:textId="0248D5FA" w:rsidR="00C662AC" w:rsidRPr="00D36A83" w:rsidRDefault="00C662AC" w:rsidP="00A8453B">
            <w:pPr>
              <w:spacing w:before="100" w:beforeAutospacing="1" w:after="100" w:afterAutospacing="1"/>
              <w:rPr>
                <w:rFonts w:ascii="Arial" w:hAnsi="Arial" w:cs="Arial"/>
                <w:szCs w:val="22"/>
                <w:lang w:val="en-GB"/>
              </w:rPr>
            </w:pPr>
            <w:r w:rsidRPr="00D36A83">
              <w:rPr>
                <w:rFonts w:ascii="Arial" w:hAnsi="Arial" w:cs="Arial"/>
                <w:szCs w:val="22"/>
                <w:lang w:val="en-GB"/>
              </w:rPr>
              <w:t>UNDP</w:t>
            </w:r>
          </w:p>
        </w:tc>
        <w:tc>
          <w:tcPr>
            <w:tcW w:w="1422" w:type="dxa"/>
            <w:shd w:val="clear" w:color="auto" w:fill="auto"/>
          </w:tcPr>
          <w:p w14:paraId="47B9E9A8" w14:textId="77777777" w:rsidR="00C662AC" w:rsidRPr="00D36A83" w:rsidRDefault="00C662AC" w:rsidP="00A8453B">
            <w:pPr>
              <w:spacing w:before="100" w:beforeAutospacing="1" w:after="100" w:afterAutospacing="1"/>
              <w:rPr>
                <w:rFonts w:ascii="Arial" w:hAnsi="Arial" w:cs="Arial"/>
                <w:szCs w:val="22"/>
                <w:lang w:val="en-GB"/>
              </w:rPr>
            </w:pPr>
            <w:r w:rsidRPr="00D36A83">
              <w:rPr>
                <w:rFonts w:ascii="Arial" w:hAnsi="Arial" w:cs="Arial"/>
                <w:szCs w:val="22"/>
                <w:lang w:val="en-GB"/>
              </w:rPr>
              <w:t>ongoing</w:t>
            </w:r>
          </w:p>
        </w:tc>
      </w:tr>
    </w:tbl>
    <w:p w14:paraId="0407F0E6" w14:textId="1B34B910" w:rsidR="00C662AC" w:rsidRPr="00D36A83" w:rsidRDefault="00C662AC" w:rsidP="00C662AC">
      <w:pPr>
        <w:rPr>
          <w:rFonts w:ascii="Arial" w:hAnsi="Arial" w:cs="Arial"/>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418"/>
        <w:gridCol w:w="1563"/>
      </w:tblGrid>
      <w:tr w:rsidR="00C662AC" w:rsidRPr="00D36A83" w14:paraId="0FB96DB5" w14:textId="77777777" w:rsidTr="00A8453B">
        <w:tc>
          <w:tcPr>
            <w:tcW w:w="9468" w:type="dxa"/>
            <w:gridSpan w:val="4"/>
            <w:shd w:val="clear" w:color="auto" w:fill="DBE5F1"/>
          </w:tcPr>
          <w:p w14:paraId="3FB14BE5" w14:textId="77777777" w:rsidR="00C662AC" w:rsidRPr="00D36A83" w:rsidRDefault="00C662AC" w:rsidP="00A8453B">
            <w:pPr>
              <w:spacing w:before="100" w:beforeAutospacing="1" w:after="100" w:afterAutospacing="1"/>
              <w:rPr>
                <w:rFonts w:ascii="Arial" w:hAnsi="Arial" w:cs="Arial"/>
                <w:b/>
                <w:szCs w:val="22"/>
                <w:highlight w:val="yellow"/>
                <w:lang w:val="en-GB"/>
              </w:rPr>
            </w:pPr>
            <w:r w:rsidRPr="00D36A83">
              <w:rPr>
                <w:rFonts w:ascii="Arial" w:hAnsi="Arial" w:cs="Arial"/>
                <w:b/>
                <w:szCs w:val="22"/>
                <w:lang w:val="en-GB"/>
              </w:rPr>
              <w:t>Operational Recommendations (O)</w:t>
            </w:r>
          </w:p>
        </w:tc>
      </w:tr>
      <w:tr w:rsidR="00C662AC" w:rsidRPr="00D36A83" w14:paraId="4E7C147C" w14:textId="77777777" w:rsidTr="00F2757C">
        <w:tc>
          <w:tcPr>
            <w:tcW w:w="675" w:type="dxa"/>
          </w:tcPr>
          <w:p w14:paraId="57B2603D" w14:textId="77777777" w:rsidR="00C662AC" w:rsidRPr="00D36A83" w:rsidRDefault="00C662AC" w:rsidP="00A8453B">
            <w:pPr>
              <w:spacing w:before="100" w:beforeAutospacing="1" w:after="100" w:afterAutospacing="1"/>
              <w:rPr>
                <w:rFonts w:ascii="Arial" w:hAnsi="Arial" w:cs="Arial"/>
                <w:b/>
                <w:szCs w:val="22"/>
                <w:lang w:val="en-GB"/>
              </w:rPr>
            </w:pPr>
            <w:r w:rsidRPr="00D36A83">
              <w:rPr>
                <w:rFonts w:ascii="Arial" w:hAnsi="Arial" w:cs="Arial"/>
                <w:b/>
                <w:szCs w:val="22"/>
                <w:lang w:val="en-GB"/>
              </w:rPr>
              <w:t>O1</w:t>
            </w:r>
          </w:p>
        </w:tc>
        <w:tc>
          <w:tcPr>
            <w:tcW w:w="5812" w:type="dxa"/>
          </w:tcPr>
          <w:p w14:paraId="7122F9CB" w14:textId="2FB73CBC" w:rsidR="00C662AC" w:rsidRPr="00D36A83" w:rsidRDefault="00C662AC" w:rsidP="00A8453B">
            <w:pPr>
              <w:spacing w:before="100" w:beforeAutospacing="1" w:after="100" w:afterAutospacing="1"/>
              <w:rPr>
                <w:rFonts w:ascii="Arial" w:hAnsi="Arial" w:cs="Arial"/>
                <w:b/>
                <w:szCs w:val="22"/>
                <w:lang w:val="en-GB"/>
              </w:rPr>
            </w:pPr>
            <w:r w:rsidRPr="00D36A83">
              <w:rPr>
                <w:rFonts w:ascii="Arial" w:hAnsi="Arial" w:cs="Arial"/>
                <w:b/>
                <w:szCs w:val="22"/>
                <w:lang w:val="en-GB"/>
              </w:rPr>
              <w:t>Develop clear exit strategies for UNDP’s interventions.</w:t>
            </w:r>
          </w:p>
          <w:p w14:paraId="65D5E7B1" w14:textId="12383831" w:rsidR="00C662AC" w:rsidRPr="00D36A83" w:rsidRDefault="00C662AC" w:rsidP="006D3CDF">
            <w:pPr>
              <w:spacing w:before="100" w:beforeAutospacing="1" w:after="100" w:afterAutospacing="1"/>
              <w:rPr>
                <w:rFonts w:ascii="Arial" w:hAnsi="Arial" w:cs="Arial"/>
                <w:b/>
                <w:szCs w:val="22"/>
                <w:lang w:val="en-GB"/>
              </w:rPr>
            </w:pPr>
            <w:r w:rsidRPr="00D36A83">
              <w:rPr>
                <w:rFonts w:ascii="Arial" w:hAnsi="Arial" w:cs="Arial"/>
                <w:szCs w:val="22"/>
                <w:lang w:val="en-GB"/>
              </w:rPr>
              <w:t xml:space="preserve">UNDP projects in focus of this evaluation do not have exit or phasing out strategies. Such strategies should be developed to provide clear understanding of steps and measures that need to be institutionalised and/or taken over by the government. </w:t>
            </w:r>
          </w:p>
        </w:tc>
        <w:tc>
          <w:tcPr>
            <w:tcW w:w="1418" w:type="dxa"/>
            <w:shd w:val="clear" w:color="auto" w:fill="auto"/>
          </w:tcPr>
          <w:p w14:paraId="5A265062" w14:textId="77777777" w:rsidR="00C662AC" w:rsidRPr="00D36A83" w:rsidRDefault="00C662AC" w:rsidP="00A8453B">
            <w:pPr>
              <w:spacing w:before="100" w:beforeAutospacing="1" w:after="100" w:afterAutospacing="1"/>
              <w:rPr>
                <w:rFonts w:ascii="Arial" w:hAnsi="Arial" w:cs="Arial"/>
                <w:szCs w:val="22"/>
                <w:lang w:val="en-GB"/>
              </w:rPr>
            </w:pPr>
            <w:r w:rsidRPr="00D36A83">
              <w:rPr>
                <w:rFonts w:ascii="Arial" w:hAnsi="Arial" w:cs="Arial"/>
                <w:szCs w:val="22"/>
                <w:lang w:val="en-GB"/>
              </w:rPr>
              <w:t>UNDP and government</w:t>
            </w:r>
          </w:p>
        </w:tc>
        <w:tc>
          <w:tcPr>
            <w:tcW w:w="1563" w:type="dxa"/>
            <w:shd w:val="clear" w:color="auto" w:fill="auto"/>
          </w:tcPr>
          <w:p w14:paraId="0AE6ACB3" w14:textId="036C01BC" w:rsidR="00C662AC" w:rsidRPr="00D36A83" w:rsidRDefault="006D3CDF" w:rsidP="00A8453B">
            <w:pPr>
              <w:spacing w:before="100" w:beforeAutospacing="1" w:after="100" w:afterAutospacing="1"/>
              <w:rPr>
                <w:rFonts w:ascii="Arial" w:hAnsi="Arial" w:cs="Arial"/>
                <w:szCs w:val="22"/>
                <w:lang w:val="en-GB"/>
              </w:rPr>
            </w:pPr>
            <w:r w:rsidRPr="00D36A83">
              <w:rPr>
                <w:rFonts w:ascii="Arial" w:hAnsi="Arial" w:cs="Arial"/>
                <w:szCs w:val="22"/>
                <w:lang w:val="en-GB"/>
              </w:rPr>
              <w:t>2017</w:t>
            </w:r>
          </w:p>
        </w:tc>
      </w:tr>
      <w:tr w:rsidR="00C662AC" w:rsidRPr="00D36A83" w14:paraId="14741BDD" w14:textId="77777777" w:rsidTr="00F2757C">
        <w:tc>
          <w:tcPr>
            <w:tcW w:w="675" w:type="dxa"/>
          </w:tcPr>
          <w:p w14:paraId="092AC180" w14:textId="77777777" w:rsidR="00C662AC" w:rsidRPr="00D36A83" w:rsidRDefault="00C662AC" w:rsidP="00A8453B">
            <w:pPr>
              <w:spacing w:before="100" w:beforeAutospacing="1" w:after="100" w:afterAutospacing="1"/>
              <w:rPr>
                <w:rFonts w:ascii="Arial" w:hAnsi="Arial" w:cs="Arial"/>
                <w:b/>
                <w:szCs w:val="22"/>
                <w:lang w:val="en-GB"/>
              </w:rPr>
            </w:pPr>
            <w:r w:rsidRPr="00D36A83">
              <w:rPr>
                <w:rFonts w:ascii="Arial" w:hAnsi="Arial" w:cs="Arial"/>
                <w:b/>
                <w:szCs w:val="22"/>
                <w:lang w:val="en-GB"/>
              </w:rPr>
              <w:t>O2</w:t>
            </w:r>
          </w:p>
        </w:tc>
        <w:tc>
          <w:tcPr>
            <w:tcW w:w="5812" w:type="dxa"/>
          </w:tcPr>
          <w:p w14:paraId="484A1192" w14:textId="2E238DE3" w:rsidR="006D3CDF" w:rsidRPr="00D36A83" w:rsidRDefault="006D3CDF" w:rsidP="00A8453B">
            <w:pPr>
              <w:spacing w:before="100" w:beforeAutospacing="1" w:after="100" w:afterAutospacing="1"/>
              <w:rPr>
                <w:rFonts w:ascii="Arial" w:hAnsi="Arial" w:cs="Arial"/>
                <w:b/>
                <w:lang w:val="en-GB"/>
              </w:rPr>
            </w:pPr>
            <w:r w:rsidRPr="00D36A83">
              <w:rPr>
                <w:rFonts w:ascii="Arial" w:hAnsi="Arial" w:cs="Arial"/>
                <w:b/>
                <w:lang w:val="en-GB"/>
              </w:rPr>
              <w:t xml:space="preserve">Invest efforts to better integrate UNDP interventions towards ensuring holistic approach to sustainable development. </w:t>
            </w:r>
          </w:p>
          <w:p w14:paraId="746C40C8" w14:textId="784CD118" w:rsidR="00C662AC" w:rsidRPr="00D36A83" w:rsidRDefault="006D3CDF" w:rsidP="006D3CDF">
            <w:pPr>
              <w:spacing w:before="100" w:beforeAutospacing="1" w:after="100" w:afterAutospacing="1"/>
              <w:rPr>
                <w:rFonts w:ascii="Arial" w:hAnsi="Arial" w:cs="Arial"/>
                <w:szCs w:val="22"/>
                <w:lang w:val="en-GB"/>
              </w:rPr>
            </w:pPr>
            <w:r w:rsidRPr="00D36A83">
              <w:rPr>
                <w:rFonts w:ascii="Arial" w:hAnsi="Arial" w:cs="Arial"/>
                <w:lang w:val="en-GB"/>
              </w:rPr>
              <w:t>UNDP CPD 201</w:t>
            </w:r>
            <w:r w:rsidR="00CB5B25">
              <w:rPr>
                <w:rFonts w:ascii="Arial" w:hAnsi="Arial" w:cs="Arial"/>
                <w:lang w:val="en-GB"/>
              </w:rPr>
              <w:t>7</w:t>
            </w:r>
            <w:r w:rsidRPr="00D36A83">
              <w:rPr>
                <w:rFonts w:ascii="Arial" w:hAnsi="Arial" w:cs="Arial"/>
                <w:lang w:val="en-GB"/>
              </w:rPr>
              <w:t>-202</w:t>
            </w:r>
            <w:r w:rsidR="00CB5B25">
              <w:rPr>
                <w:rFonts w:ascii="Arial" w:hAnsi="Arial" w:cs="Arial"/>
                <w:lang w:val="en-GB"/>
              </w:rPr>
              <w:t>1</w:t>
            </w:r>
            <w:r w:rsidRPr="00D36A83">
              <w:rPr>
                <w:rFonts w:ascii="Arial" w:hAnsi="Arial" w:cs="Arial"/>
                <w:lang w:val="en-GB"/>
              </w:rPr>
              <w:t xml:space="preserve"> already envisages continuation of many interventions contributing to integration of sustainable development, particularly through its Outcome 1 and 3, but also outcome 2. UNDP should invest efforts to ensure that projects within the three outcomes do not happen in isolation from each other, but that project planning, implementation and monitoring includes awareness of plans and results of other projects contributing to the same overall goal of sustainable development. These efforts would contribute to better reflection of how UNDP interventions in their entirety contributed to Outcomes set in the CPD. </w:t>
            </w:r>
          </w:p>
        </w:tc>
        <w:tc>
          <w:tcPr>
            <w:tcW w:w="1418" w:type="dxa"/>
            <w:shd w:val="clear" w:color="auto" w:fill="auto"/>
          </w:tcPr>
          <w:p w14:paraId="77FE2992" w14:textId="1E5A08EF" w:rsidR="00C662AC" w:rsidRPr="00D36A83" w:rsidRDefault="006D3CDF" w:rsidP="00A8453B">
            <w:pPr>
              <w:spacing w:before="100" w:beforeAutospacing="1" w:after="100" w:afterAutospacing="1"/>
              <w:rPr>
                <w:rFonts w:ascii="Arial" w:hAnsi="Arial" w:cs="Arial"/>
                <w:szCs w:val="22"/>
                <w:lang w:val="en-GB"/>
              </w:rPr>
            </w:pPr>
            <w:r w:rsidRPr="00D36A83">
              <w:rPr>
                <w:rFonts w:ascii="Arial" w:hAnsi="Arial" w:cs="Arial"/>
                <w:szCs w:val="22"/>
                <w:lang w:val="en-GB"/>
              </w:rPr>
              <w:t xml:space="preserve">UNDP and government partners </w:t>
            </w:r>
          </w:p>
        </w:tc>
        <w:tc>
          <w:tcPr>
            <w:tcW w:w="1563" w:type="dxa"/>
            <w:shd w:val="clear" w:color="auto" w:fill="auto"/>
          </w:tcPr>
          <w:p w14:paraId="6C8DBC0C" w14:textId="374E8DF7" w:rsidR="00C662AC" w:rsidRPr="00D36A83" w:rsidRDefault="006D3CDF" w:rsidP="00A8453B">
            <w:pPr>
              <w:spacing w:before="100" w:beforeAutospacing="1" w:after="100" w:afterAutospacing="1"/>
              <w:rPr>
                <w:rFonts w:ascii="Arial" w:hAnsi="Arial" w:cs="Arial"/>
                <w:szCs w:val="22"/>
                <w:lang w:val="en-GB"/>
              </w:rPr>
            </w:pPr>
            <w:r w:rsidRPr="00D36A83">
              <w:rPr>
                <w:rFonts w:ascii="Arial" w:hAnsi="Arial" w:cs="Arial"/>
                <w:szCs w:val="22"/>
                <w:lang w:val="en-GB"/>
              </w:rPr>
              <w:t xml:space="preserve">permanently </w:t>
            </w:r>
          </w:p>
        </w:tc>
      </w:tr>
      <w:tr w:rsidR="00710362" w:rsidRPr="00D36A83" w14:paraId="79A65048" w14:textId="77777777" w:rsidTr="00F2757C">
        <w:tc>
          <w:tcPr>
            <w:tcW w:w="675" w:type="dxa"/>
          </w:tcPr>
          <w:p w14:paraId="78E2B974" w14:textId="7C62D64F" w:rsidR="00710362" w:rsidRPr="00D36A83" w:rsidRDefault="00710362" w:rsidP="00A8453B">
            <w:pPr>
              <w:spacing w:before="100" w:beforeAutospacing="1" w:after="100" w:afterAutospacing="1"/>
              <w:rPr>
                <w:rFonts w:ascii="Arial" w:hAnsi="Arial" w:cs="Arial"/>
                <w:b/>
                <w:szCs w:val="22"/>
                <w:lang w:val="en-GB"/>
              </w:rPr>
            </w:pPr>
            <w:r w:rsidRPr="00D36A83">
              <w:rPr>
                <w:rFonts w:ascii="Arial" w:hAnsi="Arial" w:cs="Arial"/>
                <w:b/>
                <w:szCs w:val="22"/>
                <w:lang w:val="en-GB"/>
              </w:rPr>
              <w:t>O3</w:t>
            </w:r>
          </w:p>
        </w:tc>
        <w:tc>
          <w:tcPr>
            <w:tcW w:w="5812" w:type="dxa"/>
          </w:tcPr>
          <w:p w14:paraId="2EEA6742" w14:textId="6BAD97F9" w:rsidR="00710362" w:rsidRPr="00D36A83" w:rsidRDefault="00710362" w:rsidP="00A8453B">
            <w:pPr>
              <w:spacing w:before="100" w:beforeAutospacing="1" w:after="100" w:afterAutospacing="1"/>
              <w:rPr>
                <w:rFonts w:ascii="Arial" w:hAnsi="Arial" w:cs="Arial"/>
                <w:b/>
                <w:lang w:val="en-GB"/>
              </w:rPr>
            </w:pPr>
            <w:r w:rsidRPr="00D36A83">
              <w:rPr>
                <w:rFonts w:ascii="Arial" w:hAnsi="Arial" w:cs="Arial"/>
                <w:b/>
                <w:lang w:val="en-GB"/>
              </w:rPr>
              <w:t xml:space="preserve">Develop Institutional </w:t>
            </w:r>
            <w:r w:rsidR="00512BAB" w:rsidRPr="00D36A83">
              <w:rPr>
                <w:rFonts w:ascii="Arial" w:hAnsi="Arial" w:cs="Arial"/>
                <w:b/>
                <w:lang w:val="en-GB"/>
              </w:rPr>
              <w:t>knowledge</w:t>
            </w:r>
            <w:r w:rsidRPr="00D36A83">
              <w:rPr>
                <w:rFonts w:ascii="Arial" w:hAnsi="Arial" w:cs="Arial"/>
                <w:b/>
                <w:lang w:val="en-GB"/>
              </w:rPr>
              <w:t xml:space="preserve"> management plan </w:t>
            </w:r>
          </w:p>
          <w:p w14:paraId="2CF1A1C2" w14:textId="18523D20" w:rsidR="00710362" w:rsidRPr="00D36A83" w:rsidRDefault="00512BAB" w:rsidP="00512BAB">
            <w:pPr>
              <w:spacing w:before="100" w:beforeAutospacing="1" w:after="100" w:afterAutospacing="1"/>
              <w:rPr>
                <w:rFonts w:ascii="Arial" w:hAnsi="Arial" w:cs="Arial"/>
                <w:b/>
                <w:lang w:val="en-GB"/>
              </w:rPr>
            </w:pPr>
            <w:r w:rsidRPr="00D36A83">
              <w:rPr>
                <w:rFonts w:ascii="Arial" w:hAnsi="Arial" w:cs="Arial"/>
                <w:lang w:val="en-GB"/>
              </w:rPr>
              <w:t xml:space="preserve">UNDP CO in KSA does not have a systematic approach to knowledge management and monitoring of interventions implemented within outcome 3. This hinders reflection on results and makes it difficult to understand UNDP’s contribution to reform processes in KSA. Therefore, it is recommended that UNDP internally develop knowledge management plan, which would outline measures and responsibilities for collecting, analyzing and reflection on results. </w:t>
            </w:r>
          </w:p>
        </w:tc>
        <w:tc>
          <w:tcPr>
            <w:tcW w:w="1418" w:type="dxa"/>
            <w:shd w:val="clear" w:color="auto" w:fill="auto"/>
          </w:tcPr>
          <w:p w14:paraId="4CD76AD0" w14:textId="1002C68F" w:rsidR="00710362" w:rsidRPr="00D36A83" w:rsidRDefault="00710362" w:rsidP="00A8453B">
            <w:pPr>
              <w:spacing w:before="100" w:beforeAutospacing="1" w:after="100" w:afterAutospacing="1"/>
              <w:rPr>
                <w:rFonts w:ascii="Arial" w:hAnsi="Arial" w:cs="Arial"/>
                <w:szCs w:val="22"/>
                <w:lang w:val="en-GB"/>
              </w:rPr>
            </w:pPr>
            <w:r w:rsidRPr="00D36A83">
              <w:rPr>
                <w:rFonts w:ascii="Arial" w:hAnsi="Arial" w:cs="Arial"/>
                <w:szCs w:val="22"/>
                <w:lang w:val="en-GB"/>
              </w:rPr>
              <w:t xml:space="preserve">UNDP </w:t>
            </w:r>
          </w:p>
        </w:tc>
        <w:tc>
          <w:tcPr>
            <w:tcW w:w="1563" w:type="dxa"/>
            <w:shd w:val="clear" w:color="auto" w:fill="auto"/>
          </w:tcPr>
          <w:p w14:paraId="7F299782" w14:textId="558807C8" w:rsidR="00710362" w:rsidRPr="00D36A83" w:rsidRDefault="00710362" w:rsidP="00A8453B">
            <w:pPr>
              <w:spacing w:before="100" w:beforeAutospacing="1" w:after="100" w:afterAutospacing="1"/>
              <w:rPr>
                <w:rFonts w:ascii="Arial" w:hAnsi="Arial" w:cs="Arial"/>
                <w:szCs w:val="22"/>
                <w:lang w:val="en-GB"/>
              </w:rPr>
            </w:pPr>
            <w:r w:rsidRPr="00D36A83">
              <w:rPr>
                <w:rFonts w:ascii="Arial" w:hAnsi="Arial" w:cs="Arial"/>
                <w:szCs w:val="22"/>
                <w:lang w:val="en-GB"/>
              </w:rPr>
              <w:t>2017</w:t>
            </w:r>
          </w:p>
        </w:tc>
      </w:tr>
      <w:tr w:rsidR="00C662AC" w:rsidRPr="00D36A83" w14:paraId="7E2C9C5E" w14:textId="77777777" w:rsidTr="00F2757C">
        <w:trPr>
          <w:trHeight w:val="284"/>
        </w:trPr>
        <w:tc>
          <w:tcPr>
            <w:tcW w:w="675" w:type="dxa"/>
          </w:tcPr>
          <w:p w14:paraId="14D119FE" w14:textId="77777777" w:rsidR="00C662AC" w:rsidRPr="00D36A83" w:rsidRDefault="00C662AC" w:rsidP="00A8453B">
            <w:pPr>
              <w:spacing w:before="100" w:beforeAutospacing="1" w:after="100" w:afterAutospacing="1"/>
              <w:rPr>
                <w:rFonts w:ascii="Arial" w:hAnsi="Arial" w:cs="Arial"/>
                <w:b/>
                <w:szCs w:val="22"/>
                <w:lang w:val="en-GB"/>
              </w:rPr>
            </w:pPr>
            <w:r w:rsidRPr="00D36A83">
              <w:rPr>
                <w:rFonts w:ascii="Arial" w:hAnsi="Arial" w:cs="Arial"/>
                <w:b/>
                <w:szCs w:val="22"/>
                <w:lang w:val="en-GB"/>
              </w:rPr>
              <w:t xml:space="preserve">O4 </w:t>
            </w:r>
          </w:p>
        </w:tc>
        <w:tc>
          <w:tcPr>
            <w:tcW w:w="5812" w:type="dxa"/>
          </w:tcPr>
          <w:p w14:paraId="34DEE317" w14:textId="2938CA93" w:rsidR="00C662AC" w:rsidRPr="00D36A83" w:rsidRDefault="00512BAB" w:rsidP="00A8453B">
            <w:pPr>
              <w:spacing w:before="100" w:beforeAutospacing="1" w:after="100" w:afterAutospacing="1"/>
              <w:rPr>
                <w:rFonts w:ascii="Arial" w:hAnsi="Arial" w:cs="Arial"/>
                <w:b/>
                <w:szCs w:val="22"/>
                <w:lang w:val="en-GB"/>
              </w:rPr>
            </w:pPr>
            <w:r w:rsidRPr="00D36A83">
              <w:rPr>
                <w:rFonts w:ascii="Arial" w:hAnsi="Arial" w:cs="Arial"/>
                <w:b/>
                <w:szCs w:val="22"/>
                <w:lang w:val="en-GB"/>
              </w:rPr>
              <w:t>Develop</w:t>
            </w:r>
            <w:r w:rsidR="00C662AC" w:rsidRPr="00D36A83">
              <w:rPr>
                <w:rFonts w:ascii="Arial" w:hAnsi="Arial" w:cs="Arial"/>
                <w:b/>
                <w:szCs w:val="22"/>
                <w:lang w:val="en-GB"/>
              </w:rPr>
              <w:t xml:space="preserve"> Monitoring and Evaluation (M&amp;E)</w:t>
            </w:r>
            <w:r w:rsidRPr="00D36A83">
              <w:rPr>
                <w:rFonts w:ascii="Arial" w:hAnsi="Arial" w:cs="Arial"/>
                <w:b/>
                <w:szCs w:val="22"/>
                <w:lang w:val="en-GB"/>
              </w:rPr>
              <w:t xml:space="preserve"> system for</w:t>
            </w:r>
            <w:r w:rsidR="00C662AC" w:rsidRPr="00D36A83">
              <w:rPr>
                <w:rFonts w:ascii="Arial" w:hAnsi="Arial" w:cs="Arial"/>
                <w:b/>
                <w:szCs w:val="22"/>
                <w:lang w:val="en-GB"/>
              </w:rPr>
              <w:t xml:space="preserve"> UNDP interventions</w:t>
            </w:r>
            <w:r w:rsidRPr="00D36A83">
              <w:rPr>
                <w:rFonts w:ascii="Arial" w:hAnsi="Arial" w:cs="Arial"/>
                <w:b/>
                <w:szCs w:val="22"/>
                <w:lang w:val="en-GB"/>
              </w:rPr>
              <w:t xml:space="preserve"> in KSA </w:t>
            </w:r>
            <w:r w:rsidR="00C662AC" w:rsidRPr="00D36A83">
              <w:rPr>
                <w:rFonts w:ascii="Arial" w:hAnsi="Arial" w:cs="Arial"/>
                <w:b/>
                <w:szCs w:val="22"/>
                <w:lang w:val="en-GB"/>
              </w:rPr>
              <w:t xml:space="preserve"> </w:t>
            </w:r>
          </w:p>
          <w:p w14:paraId="65BABD93" w14:textId="1EF21F92" w:rsidR="00C662AC" w:rsidRPr="00D36A83" w:rsidRDefault="00512BAB" w:rsidP="00512BAB">
            <w:pPr>
              <w:spacing w:before="100" w:beforeAutospacing="1" w:after="100" w:afterAutospacing="1"/>
              <w:rPr>
                <w:rFonts w:ascii="Arial" w:hAnsi="Arial" w:cs="Arial"/>
                <w:szCs w:val="22"/>
                <w:lang w:val="en-GB"/>
              </w:rPr>
            </w:pPr>
            <w:r w:rsidRPr="00D36A83">
              <w:rPr>
                <w:rFonts w:ascii="Arial" w:hAnsi="Arial" w:cs="Arial"/>
                <w:szCs w:val="22"/>
                <w:lang w:val="en-GB"/>
              </w:rPr>
              <w:t xml:space="preserve">This </w:t>
            </w:r>
            <w:r w:rsidR="00C662AC" w:rsidRPr="00D36A83">
              <w:rPr>
                <w:rFonts w:ascii="Arial" w:hAnsi="Arial" w:cs="Arial"/>
                <w:szCs w:val="22"/>
                <w:lang w:val="en-GB"/>
              </w:rPr>
              <w:t>evaluation face</w:t>
            </w:r>
            <w:r w:rsidRPr="00D36A83">
              <w:rPr>
                <w:rFonts w:ascii="Arial" w:hAnsi="Arial" w:cs="Arial"/>
                <w:szCs w:val="22"/>
                <w:lang w:val="en-GB"/>
              </w:rPr>
              <w:t>d</w:t>
            </w:r>
            <w:r w:rsidR="00C662AC" w:rsidRPr="00D36A83">
              <w:rPr>
                <w:rFonts w:ascii="Arial" w:hAnsi="Arial" w:cs="Arial"/>
                <w:szCs w:val="22"/>
                <w:lang w:val="en-GB"/>
              </w:rPr>
              <w:t xml:space="preserve"> </w:t>
            </w:r>
            <w:r w:rsidRPr="00D36A83">
              <w:rPr>
                <w:rFonts w:ascii="Arial" w:hAnsi="Arial" w:cs="Arial"/>
                <w:szCs w:val="22"/>
                <w:lang w:val="en-GB"/>
              </w:rPr>
              <w:t xml:space="preserve">significant </w:t>
            </w:r>
            <w:r w:rsidR="00C662AC" w:rsidRPr="00D36A83">
              <w:rPr>
                <w:rFonts w:ascii="Arial" w:hAnsi="Arial" w:cs="Arial"/>
                <w:szCs w:val="22"/>
                <w:lang w:val="en-GB"/>
              </w:rPr>
              <w:t xml:space="preserve">limitation of </w:t>
            </w:r>
            <w:r w:rsidRPr="00D36A83">
              <w:rPr>
                <w:rFonts w:ascii="Arial" w:hAnsi="Arial" w:cs="Arial"/>
                <w:szCs w:val="22"/>
                <w:lang w:val="en-GB"/>
              </w:rPr>
              <w:t xml:space="preserve">weak or </w:t>
            </w:r>
            <w:r w:rsidR="00C662AC" w:rsidRPr="00D36A83">
              <w:rPr>
                <w:rFonts w:ascii="Arial" w:hAnsi="Arial" w:cs="Arial"/>
                <w:szCs w:val="22"/>
                <w:lang w:val="en-GB"/>
              </w:rPr>
              <w:t xml:space="preserve">non-existent </w:t>
            </w:r>
            <w:r w:rsidRPr="00D36A83">
              <w:rPr>
                <w:rFonts w:ascii="Arial" w:hAnsi="Arial" w:cs="Arial"/>
                <w:szCs w:val="22"/>
                <w:lang w:val="en-GB"/>
              </w:rPr>
              <w:t xml:space="preserve">monitoring </w:t>
            </w:r>
            <w:r w:rsidR="00C662AC" w:rsidRPr="00D36A83">
              <w:rPr>
                <w:rFonts w:ascii="Arial" w:hAnsi="Arial" w:cs="Arial"/>
                <w:szCs w:val="22"/>
                <w:lang w:val="en-GB"/>
              </w:rPr>
              <w:t xml:space="preserve">data on </w:t>
            </w:r>
            <w:r w:rsidRPr="00D36A83">
              <w:rPr>
                <w:rFonts w:ascii="Arial" w:hAnsi="Arial" w:cs="Arial"/>
                <w:szCs w:val="22"/>
                <w:lang w:val="en-GB"/>
              </w:rPr>
              <w:t xml:space="preserve">assessed interventions. To overcome this, and closely linked to recommendation O4 above, </w:t>
            </w:r>
            <w:r w:rsidR="00C662AC" w:rsidRPr="00D36A83">
              <w:rPr>
                <w:rFonts w:ascii="Arial" w:hAnsi="Arial" w:cs="Arial"/>
                <w:szCs w:val="22"/>
                <w:lang w:val="en-GB"/>
              </w:rPr>
              <w:t xml:space="preserve">it is advised that UNDP invest in </w:t>
            </w:r>
            <w:r w:rsidRPr="00D36A83">
              <w:rPr>
                <w:rFonts w:ascii="Arial" w:hAnsi="Arial" w:cs="Arial"/>
                <w:szCs w:val="22"/>
                <w:lang w:val="en-GB"/>
              </w:rPr>
              <w:t xml:space="preserve">developing </w:t>
            </w:r>
            <w:r w:rsidR="00C662AC" w:rsidRPr="00D36A83">
              <w:rPr>
                <w:rFonts w:ascii="Arial" w:hAnsi="Arial" w:cs="Arial"/>
                <w:szCs w:val="22"/>
                <w:lang w:val="en-GB"/>
              </w:rPr>
              <w:t xml:space="preserve">a comprehensive M&amp;E system that is based on a set of (internally developed) monitoring indicators to be used for further aggregation of data for CPD outcome indicators. Such system would ensure easier analysis and reflection of achievements and challenges, but also would facilitate decision making and evidencing of new programmes to be developed. </w:t>
            </w:r>
          </w:p>
        </w:tc>
        <w:tc>
          <w:tcPr>
            <w:tcW w:w="1418" w:type="dxa"/>
            <w:shd w:val="clear" w:color="auto" w:fill="auto"/>
          </w:tcPr>
          <w:p w14:paraId="48079089" w14:textId="38ACBA21" w:rsidR="00C662AC" w:rsidRPr="00D36A83" w:rsidRDefault="00C662AC" w:rsidP="00A8453B">
            <w:pPr>
              <w:spacing w:before="100" w:beforeAutospacing="1" w:after="100" w:afterAutospacing="1"/>
              <w:rPr>
                <w:rFonts w:ascii="Arial" w:hAnsi="Arial" w:cs="Arial"/>
                <w:szCs w:val="22"/>
                <w:lang w:val="en-GB"/>
              </w:rPr>
            </w:pPr>
            <w:r w:rsidRPr="00D36A83">
              <w:rPr>
                <w:rFonts w:ascii="Arial" w:hAnsi="Arial" w:cs="Arial"/>
                <w:szCs w:val="22"/>
                <w:lang w:val="en-GB"/>
              </w:rPr>
              <w:t>UNDP</w:t>
            </w:r>
            <w:r w:rsidR="00E44DDC">
              <w:rPr>
                <w:rFonts w:ascii="Arial" w:hAnsi="Arial" w:cs="Arial"/>
                <w:szCs w:val="22"/>
                <w:lang w:val="en-GB"/>
              </w:rPr>
              <w:t xml:space="preserve"> and Government </w:t>
            </w:r>
          </w:p>
        </w:tc>
        <w:tc>
          <w:tcPr>
            <w:tcW w:w="1563" w:type="dxa"/>
            <w:shd w:val="clear" w:color="auto" w:fill="auto"/>
          </w:tcPr>
          <w:p w14:paraId="6540B354" w14:textId="1FA7CF56" w:rsidR="00C662AC" w:rsidRPr="00D36A83" w:rsidRDefault="00512BAB" w:rsidP="00A8453B">
            <w:pPr>
              <w:spacing w:before="100" w:beforeAutospacing="1" w:after="100" w:afterAutospacing="1"/>
              <w:rPr>
                <w:rFonts w:ascii="Arial" w:hAnsi="Arial" w:cs="Arial"/>
                <w:szCs w:val="22"/>
                <w:lang w:val="en-GB"/>
              </w:rPr>
            </w:pPr>
            <w:r w:rsidRPr="00D36A83">
              <w:rPr>
                <w:rFonts w:ascii="Arial" w:hAnsi="Arial" w:cs="Arial"/>
                <w:szCs w:val="22"/>
                <w:lang w:val="en-GB"/>
              </w:rPr>
              <w:t>2017</w:t>
            </w:r>
          </w:p>
        </w:tc>
      </w:tr>
      <w:tr w:rsidR="00B12A58" w:rsidRPr="00D36A83" w14:paraId="50917E52" w14:textId="77777777" w:rsidTr="00F2757C">
        <w:trPr>
          <w:trHeight w:val="284"/>
        </w:trPr>
        <w:tc>
          <w:tcPr>
            <w:tcW w:w="675" w:type="dxa"/>
          </w:tcPr>
          <w:p w14:paraId="4E6F03DD" w14:textId="78A7F9BC" w:rsidR="00B12A58" w:rsidRPr="00D36A83" w:rsidRDefault="00B12A58" w:rsidP="00A8453B">
            <w:pPr>
              <w:spacing w:before="100" w:beforeAutospacing="1" w:after="100" w:afterAutospacing="1"/>
              <w:rPr>
                <w:rFonts w:ascii="Arial" w:hAnsi="Arial" w:cs="Arial"/>
                <w:b/>
                <w:szCs w:val="22"/>
                <w:lang w:val="en-GB"/>
              </w:rPr>
            </w:pPr>
            <w:r w:rsidRPr="00D36A83">
              <w:rPr>
                <w:rFonts w:ascii="Arial" w:hAnsi="Arial" w:cs="Arial"/>
                <w:b/>
                <w:szCs w:val="22"/>
                <w:lang w:val="en-GB"/>
              </w:rPr>
              <w:t>O5</w:t>
            </w:r>
          </w:p>
        </w:tc>
        <w:tc>
          <w:tcPr>
            <w:tcW w:w="5812" w:type="dxa"/>
          </w:tcPr>
          <w:p w14:paraId="4C651C5D" w14:textId="458B78AF" w:rsidR="00B12A58" w:rsidRPr="00D36A83" w:rsidRDefault="00B12A58" w:rsidP="00B12A58">
            <w:pPr>
              <w:pStyle w:val="CP-Normal"/>
              <w:rPr>
                <w:b/>
                <w:lang w:val="en-GB"/>
              </w:rPr>
            </w:pPr>
            <w:r w:rsidRPr="00D36A83">
              <w:rPr>
                <w:b/>
                <w:lang w:val="en-GB"/>
              </w:rPr>
              <w:t xml:space="preserve">Conduct </w:t>
            </w:r>
            <w:r w:rsidR="003E5533" w:rsidRPr="00D36A83">
              <w:rPr>
                <w:b/>
                <w:lang w:val="en-GB"/>
              </w:rPr>
              <w:t>Meta Evaluation</w:t>
            </w:r>
            <w:r w:rsidRPr="00D36A83">
              <w:rPr>
                <w:b/>
                <w:lang w:val="en-GB"/>
              </w:rPr>
              <w:t xml:space="preserve"> of UNDP’s work in KSA </w:t>
            </w:r>
          </w:p>
          <w:p w14:paraId="73BEE18B" w14:textId="77777777" w:rsidR="00B12A58" w:rsidRPr="00D36A83" w:rsidRDefault="00B12A58" w:rsidP="00B12A58">
            <w:pPr>
              <w:pStyle w:val="CP-Normal"/>
              <w:rPr>
                <w:b/>
                <w:lang w:val="en-GB"/>
              </w:rPr>
            </w:pPr>
          </w:p>
          <w:p w14:paraId="13F411C0" w14:textId="4BF6F304" w:rsidR="00B12A58" w:rsidRPr="00D36A83" w:rsidRDefault="00B12A58" w:rsidP="003E5533">
            <w:pPr>
              <w:pStyle w:val="CP-Normal"/>
              <w:rPr>
                <w:lang w:val="en-GB"/>
              </w:rPr>
            </w:pPr>
            <w:r w:rsidRPr="00D36A83">
              <w:rPr>
                <w:lang w:val="en-GB"/>
              </w:rPr>
              <w:t xml:space="preserve">Meta </w:t>
            </w:r>
            <w:r w:rsidR="003E5533" w:rsidRPr="00D36A83">
              <w:rPr>
                <w:lang w:val="en-GB"/>
              </w:rPr>
              <w:t>Evaluation</w:t>
            </w:r>
            <w:r w:rsidRPr="00D36A83">
              <w:rPr>
                <w:lang w:val="en-GB"/>
              </w:rPr>
              <w:t xml:space="preserve"> of UNDP’s work in KSA over the period of 2012-2016 should be conducted to understand the scope and extent to which UNDP has contributed to sustainable development in KSA, through support across sectors. Available evaluations for individual outcomes (albeit at mid-term level for </w:t>
            </w:r>
            <w:r w:rsidR="00ED3861" w:rsidRPr="00D36A83">
              <w:rPr>
                <w:lang w:val="en-GB"/>
              </w:rPr>
              <w:t>Outcome 2, conducted in 2014</w:t>
            </w:r>
            <w:r w:rsidR="003E5533" w:rsidRPr="00D36A83">
              <w:rPr>
                <w:lang w:val="en-GB"/>
              </w:rPr>
              <w:t xml:space="preserve">) could be used as inputs, while deeper analysis of how investments in natural resources, environment, social empowerment and institutional strengthening contribute collectively to sustainable development in the country. </w:t>
            </w:r>
          </w:p>
        </w:tc>
        <w:tc>
          <w:tcPr>
            <w:tcW w:w="1418" w:type="dxa"/>
            <w:shd w:val="clear" w:color="auto" w:fill="auto"/>
          </w:tcPr>
          <w:p w14:paraId="1559ABC6" w14:textId="12A1BA8D" w:rsidR="00B12A58" w:rsidRPr="00D36A83" w:rsidRDefault="003E5533" w:rsidP="00A8453B">
            <w:pPr>
              <w:spacing w:before="100" w:beforeAutospacing="1" w:after="100" w:afterAutospacing="1"/>
              <w:rPr>
                <w:rFonts w:ascii="Arial" w:hAnsi="Arial" w:cs="Arial"/>
                <w:szCs w:val="22"/>
                <w:lang w:val="en-GB"/>
              </w:rPr>
            </w:pPr>
            <w:r w:rsidRPr="00D36A83">
              <w:rPr>
                <w:rFonts w:ascii="Arial" w:hAnsi="Arial" w:cs="Arial"/>
                <w:szCs w:val="22"/>
                <w:lang w:val="en-GB"/>
              </w:rPr>
              <w:t>UNDP</w:t>
            </w:r>
          </w:p>
        </w:tc>
        <w:tc>
          <w:tcPr>
            <w:tcW w:w="1563" w:type="dxa"/>
            <w:shd w:val="clear" w:color="auto" w:fill="auto"/>
          </w:tcPr>
          <w:p w14:paraId="2C1F872C" w14:textId="617E790E" w:rsidR="00B12A58" w:rsidRPr="00D36A83" w:rsidRDefault="003E5533" w:rsidP="00A8453B">
            <w:pPr>
              <w:spacing w:before="100" w:beforeAutospacing="1" w:after="100" w:afterAutospacing="1"/>
              <w:rPr>
                <w:rFonts w:ascii="Arial" w:hAnsi="Arial" w:cs="Arial"/>
                <w:szCs w:val="22"/>
                <w:lang w:val="en-GB"/>
              </w:rPr>
            </w:pPr>
            <w:r w:rsidRPr="00D36A83">
              <w:rPr>
                <w:rFonts w:ascii="Arial" w:hAnsi="Arial" w:cs="Arial"/>
                <w:szCs w:val="22"/>
                <w:lang w:val="en-GB"/>
              </w:rPr>
              <w:t>2017</w:t>
            </w:r>
          </w:p>
        </w:tc>
      </w:tr>
    </w:tbl>
    <w:p w14:paraId="479C43DE" w14:textId="77777777" w:rsidR="00C662AC" w:rsidRPr="00D36A83" w:rsidRDefault="00C662AC" w:rsidP="002B41A6">
      <w:pPr>
        <w:pStyle w:val="CP-Normal"/>
        <w:rPr>
          <w:lang w:val="en-GB"/>
        </w:rPr>
        <w:sectPr w:rsidR="00C662AC" w:rsidRPr="00D36A83" w:rsidSect="00274059">
          <w:type w:val="continuous"/>
          <w:pgSz w:w="12240" w:h="15840"/>
          <w:pgMar w:top="1720" w:right="1440" w:bottom="1440" w:left="1440" w:header="720" w:footer="720" w:gutter="0"/>
          <w:cols w:space="720"/>
          <w:titlePg/>
          <w:docGrid w:linePitch="360"/>
        </w:sectPr>
      </w:pPr>
    </w:p>
    <w:p w14:paraId="6958F3BB" w14:textId="6037CE80" w:rsidR="0018306A" w:rsidRPr="00D36A83" w:rsidRDefault="0018306A" w:rsidP="006430BE">
      <w:pPr>
        <w:pStyle w:val="Heading1"/>
        <w:rPr>
          <w:lang w:val="en-GB"/>
        </w:rPr>
      </w:pPr>
      <w:bookmarkStart w:id="52" w:name="_Toc297396512"/>
      <w:bookmarkStart w:id="53" w:name="_Toc470022233"/>
      <w:r w:rsidRPr="00D36A83">
        <w:rPr>
          <w:lang w:val="en-GB"/>
        </w:rPr>
        <w:t>Annex 1. Evaluation Matrix</w:t>
      </w:r>
      <w:bookmarkEnd w:id="52"/>
      <w:bookmarkEnd w:id="53"/>
    </w:p>
    <w:tbl>
      <w:tblPr>
        <w:tblStyle w:val="TableGrid"/>
        <w:tblpPr w:leftFromText="180" w:rightFromText="180" w:vertAnchor="text" w:tblpY="1"/>
        <w:tblOverlap w:val="never"/>
        <w:tblW w:w="13887" w:type="dxa"/>
        <w:tblLook w:val="04A0" w:firstRow="1" w:lastRow="0" w:firstColumn="1" w:lastColumn="0" w:noHBand="0" w:noVBand="1"/>
      </w:tblPr>
      <w:tblGrid>
        <w:gridCol w:w="3145"/>
        <w:gridCol w:w="82"/>
        <w:gridCol w:w="4423"/>
        <w:gridCol w:w="113"/>
        <w:gridCol w:w="2977"/>
        <w:gridCol w:w="3147"/>
      </w:tblGrid>
      <w:tr w:rsidR="008713AA" w:rsidRPr="00D36A83" w14:paraId="105BBC57" w14:textId="77777777" w:rsidTr="007679B6">
        <w:trPr>
          <w:trHeight w:val="242"/>
          <w:tblHeader/>
        </w:trPr>
        <w:tc>
          <w:tcPr>
            <w:tcW w:w="3145" w:type="dxa"/>
            <w:shd w:val="clear" w:color="auto" w:fill="E5DFEC" w:themeFill="accent4" w:themeFillTint="33"/>
            <w:vAlign w:val="center"/>
          </w:tcPr>
          <w:p w14:paraId="4372F573" w14:textId="77777777" w:rsidR="008713AA" w:rsidRPr="00D36A83" w:rsidRDefault="008713AA" w:rsidP="008879AE">
            <w:pPr>
              <w:pStyle w:val="CP-Normal"/>
              <w:jc w:val="center"/>
              <w:rPr>
                <w:bCs/>
                <w:lang w:val="en-GB"/>
              </w:rPr>
            </w:pPr>
            <w:r w:rsidRPr="00D36A83">
              <w:rPr>
                <w:rStyle w:val="Strong"/>
                <w:rFonts w:eastAsia="Batang"/>
                <w:lang w:val="en-GB"/>
              </w:rPr>
              <w:t>Evaluation Question</w:t>
            </w:r>
          </w:p>
        </w:tc>
        <w:tc>
          <w:tcPr>
            <w:tcW w:w="4505" w:type="dxa"/>
            <w:gridSpan w:val="2"/>
            <w:shd w:val="clear" w:color="auto" w:fill="E5DFEC" w:themeFill="accent4" w:themeFillTint="33"/>
            <w:vAlign w:val="center"/>
          </w:tcPr>
          <w:p w14:paraId="2C3F283A" w14:textId="77777777" w:rsidR="008713AA" w:rsidRPr="00D36A83" w:rsidRDefault="008713AA" w:rsidP="008879AE">
            <w:pPr>
              <w:pStyle w:val="CP-Normal"/>
              <w:jc w:val="center"/>
              <w:rPr>
                <w:lang w:val="en-GB"/>
              </w:rPr>
            </w:pPr>
            <w:r w:rsidRPr="00D36A83">
              <w:rPr>
                <w:rStyle w:val="Strong"/>
                <w:rFonts w:eastAsia="Batang"/>
                <w:lang w:val="en-GB"/>
              </w:rPr>
              <w:t>Judgement Indicators</w:t>
            </w:r>
          </w:p>
        </w:tc>
        <w:tc>
          <w:tcPr>
            <w:tcW w:w="3090" w:type="dxa"/>
            <w:gridSpan w:val="2"/>
            <w:shd w:val="clear" w:color="auto" w:fill="E5DFEC" w:themeFill="accent4" w:themeFillTint="33"/>
            <w:vAlign w:val="center"/>
          </w:tcPr>
          <w:p w14:paraId="0DF6FEAF" w14:textId="77777777" w:rsidR="008713AA" w:rsidRPr="00D36A83" w:rsidRDefault="008713AA" w:rsidP="008879AE">
            <w:pPr>
              <w:pStyle w:val="CP-Normal"/>
              <w:jc w:val="center"/>
              <w:rPr>
                <w:lang w:val="en-GB"/>
              </w:rPr>
            </w:pPr>
            <w:r w:rsidRPr="00D36A83">
              <w:rPr>
                <w:rStyle w:val="Strong"/>
                <w:rFonts w:eastAsia="Batang"/>
                <w:lang w:val="en-GB"/>
              </w:rPr>
              <w:t>Data Sources</w:t>
            </w:r>
          </w:p>
        </w:tc>
        <w:tc>
          <w:tcPr>
            <w:tcW w:w="3147" w:type="dxa"/>
            <w:shd w:val="clear" w:color="auto" w:fill="E5DFEC" w:themeFill="accent4" w:themeFillTint="33"/>
            <w:vAlign w:val="center"/>
          </w:tcPr>
          <w:p w14:paraId="5795293C" w14:textId="77777777" w:rsidR="008713AA" w:rsidRPr="00D36A83" w:rsidRDefault="008713AA" w:rsidP="008879AE">
            <w:pPr>
              <w:pStyle w:val="CP-Normal"/>
              <w:jc w:val="center"/>
              <w:rPr>
                <w:bCs/>
                <w:lang w:val="en-GB"/>
              </w:rPr>
            </w:pPr>
            <w:r w:rsidRPr="00D36A83">
              <w:rPr>
                <w:rStyle w:val="Strong"/>
                <w:rFonts w:eastAsia="Batang"/>
                <w:lang w:val="en-GB"/>
              </w:rPr>
              <w:t>Data collection Methods</w:t>
            </w:r>
          </w:p>
        </w:tc>
      </w:tr>
      <w:tr w:rsidR="008713AA" w:rsidRPr="00D36A83" w14:paraId="1BA3584B" w14:textId="77777777" w:rsidTr="008713AA">
        <w:trPr>
          <w:trHeight w:val="138"/>
        </w:trPr>
        <w:tc>
          <w:tcPr>
            <w:tcW w:w="13887" w:type="dxa"/>
            <w:gridSpan w:val="6"/>
            <w:shd w:val="clear" w:color="auto" w:fill="EAF1DD" w:themeFill="accent3" w:themeFillTint="33"/>
          </w:tcPr>
          <w:p w14:paraId="2A550B68" w14:textId="77777777" w:rsidR="008713AA" w:rsidRPr="00D36A83" w:rsidRDefault="008713AA" w:rsidP="008879AE">
            <w:pPr>
              <w:pStyle w:val="CP-Normal"/>
              <w:rPr>
                <w:rStyle w:val="Strong"/>
                <w:rFonts w:eastAsia="Batang"/>
                <w:lang w:val="en-GB"/>
              </w:rPr>
            </w:pPr>
            <w:r w:rsidRPr="00D36A83">
              <w:rPr>
                <w:rStyle w:val="Strong"/>
                <w:rFonts w:eastAsia="Batang"/>
                <w:lang w:val="en-GB"/>
              </w:rPr>
              <w:t xml:space="preserve">Relevance </w:t>
            </w:r>
          </w:p>
        </w:tc>
      </w:tr>
      <w:tr w:rsidR="008713AA" w:rsidRPr="00D36A83" w14:paraId="7CE108CE" w14:textId="77777777" w:rsidTr="007679B6">
        <w:trPr>
          <w:trHeight w:val="2292"/>
        </w:trPr>
        <w:tc>
          <w:tcPr>
            <w:tcW w:w="3145" w:type="dxa"/>
          </w:tcPr>
          <w:p w14:paraId="647F01F9" w14:textId="77777777" w:rsidR="008713AA" w:rsidRPr="00D36A83" w:rsidRDefault="008713AA" w:rsidP="008879AE">
            <w:pPr>
              <w:pStyle w:val="CP-Normal"/>
              <w:rPr>
                <w:bCs/>
                <w:lang w:val="en-GB"/>
              </w:rPr>
            </w:pPr>
            <w:r w:rsidRPr="00D36A83">
              <w:rPr>
                <w:lang w:val="en-GB"/>
              </w:rPr>
              <w:t>Did the Outcome activities design properly address the issues identified in the country?</w:t>
            </w:r>
          </w:p>
        </w:tc>
        <w:tc>
          <w:tcPr>
            <w:tcW w:w="4505" w:type="dxa"/>
            <w:gridSpan w:val="2"/>
          </w:tcPr>
          <w:p w14:paraId="777B874B" w14:textId="77777777" w:rsidR="008713AA" w:rsidRPr="00D36A83" w:rsidRDefault="008713AA" w:rsidP="009E7EED">
            <w:pPr>
              <w:pStyle w:val="MediumGrid1-Accent21"/>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Evidence of consistency between needs and priorities for mainstreaming sustainable development across </w:t>
            </w:r>
            <w:r w:rsidRPr="00D36A83">
              <w:rPr>
                <w:rFonts w:ascii="Arial" w:eastAsiaTheme="minorEastAsia" w:hAnsi="Arial" w:cs="Arial"/>
                <w:szCs w:val="22"/>
                <w:lang w:val="en-GB"/>
              </w:rPr>
              <w:t>economy</w:t>
            </w:r>
            <w:r w:rsidRPr="00D36A83">
              <w:rPr>
                <w:rFonts w:ascii="Arial" w:eastAsia="MS Mincho" w:hAnsi="Arial" w:cs="Arial"/>
                <w:szCs w:val="22"/>
                <w:lang w:val="en-GB" w:eastAsia="en-GB"/>
              </w:rPr>
              <w:t xml:space="preserve"> and the content of policy documents, measures and institutional capacities developed with support of UNDP</w:t>
            </w:r>
          </w:p>
        </w:tc>
        <w:tc>
          <w:tcPr>
            <w:tcW w:w="3090" w:type="dxa"/>
            <w:gridSpan w:val="2"/>
          </w:tcPr>
          <w:p w14:paraId="59024048" w14:textId="77777777" w:rsidR="008713AA" w:rsidRPr="00D36A83" w:rsidRDefault="008713AA"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National policy documents </w:t>
            </w:r>
          </w:p>
          <w:p w14:paraId="4668E3B2" w14:textId="77777777" w:rsidR="008713AA" w:rsidRPr="00D36A83" w:rsidRDefault="008713AA"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Reports, research studies </w:t>
            </w:r>
          </w:p>
          <w:p w14:paraId="40F3FFD3" w14:textId="77777777" w:rsidR="008713AA" w:rsidRPr="00D36A83" w:rsidRDefault="008713AA"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Interviews with key stakeholders from government </w:t>
            </w:r>
          </w:p>
          <w:p w14:paraId="6BAA2B86" w14:textId="77777777" w:rsidR="008713AA" w:rsidRPr="00D36A83" w:rsidRDefault="008713AA"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Interviews with UNDP teams</w:t>
            </w:r>
          </w:p>
          <w:p w14:paraId="7A54A6C4" w14:textId="77777777" w:rsidR="008713AA" w:rsidRPr="00D36A83" w:rsidRDefault="008713AA" w:rsidP="009E7EED">
            <w:pPr>
              <w:numPr>
                <w:ilvl w:val="0"/>
                <w:numId w:val="4"/>
              </w:numPr>
              <w:rPr>
                <w:rFonts w:ascii="Arial" w:hAnsi="Arial" w:cs="Arial"/>
                <w:color w:val="000000"/>
                <w:szCs w:val="22"/>
                <w:lang w:val="en-GB"/>
              </w:rPr>
            </w:pPr>
            <w:r w:rsidRPr="00D36A83">
              <w:rPr>
                <w:rFonts w:ascii="Arial" w:eastAsia="MS Mincho" w:hAnsi="Arial" w:cs="Arial"/>
                <w:szCs w:val="22"/>
                <w:lang w:val="en-GB" w:eastAsia="en-GB"/>
              </w:rPr>
              <w:t xml:space="preserve">Project reports </w:t>
            </w:r>
          </w:p>
          <w:p w14:paraId="1C8EAD68" w14:textId="77777777" w:rsidR="008713AA" w:rsidRPr="00D36A83" w:rsidRDefault="008713AA" w:rsidP="009E7EED">
            <w:pPr>
              <w:numPr>
                <w:ilvl w:val="0"/>
                <w:numId w:val="4"/>
              </w:numPr>
              <w:rPr>
                <w:rFonts w:ascii="Arial" w:hAnsi="Arial" w:cs="Arial"/>
                <w:color w:val="000000"/>
                <w:szCs w:val="22"/>
                <w:lang w:val="en-GB"/>
              </w:rPr>
            </w:pPr>
            <w:r w:rsidRPr="00D36A83">
              <w:rPr>
                <w:rFonts w:ascii="Arial" w:hAnsi="Arial" w:cs="Arial"/>
                <w:color w:val="000000"/>
                <w:szCs w:val="22"/>
                <w:lang w:val="en-GB"/>
              </w:rPr>
              <w:t>UNDP strategic documents</w:t>
            </w:r>
          </w:p>
        </w:tc>
        <w:tc>
          <w:tcPr>
            <w:tcW w:w="3147" w:type="dxa"/>
          </w:tcPr>
          <w:p w14:paraId="289F4088"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Document analysis / Data analysis</w:t>
            </w:r>
          </w:p>
          <w:p w14:paraId="007B5B68"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176E4886" w14:textId="77777777" w:rsidR="008713AA" w:rsidRPr="00D36A83" w:rsidRDefault="008713AA" w:rsidP="008879AE">
            <w:pPr>
              <w:pStyle w:val="CP-Normal"/>
              <w:rPr>
                <w:bCs/>
                <w:lang w:val="en-GB"/>
              </w:rPr>
            </w:pPr>
          </w:p>
        </w:tc>
      </w:tr>
      <w:tr w:rsidR="008713AA" w:rsidRPr="00D36A83" w14:paraId="6A7153BE" w14:textId="77777777" w:rsidTr="007679B6">
        <w:trPr>
          <w:trHeight w:val="138"/>
        </w:trPr>
        <w:tc>
          <w:tcPr>
            <w:tcW w:w="3145" w:type="dxa"/>
          </w:tcPr>
          <w:p w14:paraId="601BC128" w14:textId="77777777" w:rsidR="008713AA" w:rsidRPr="00D36A83" w:rsidRDefault="008713AA" w:rsidP="008879AE">
            <w:pPr>
              <w:pStyle w:val="CP-Normal"/>
              <w:rPr>
                <w:bCs/>
                <w:lang w:val="en-GB"/>
              </w:rPr>
            </w:pPr>
            <w:r w:rsidRPr="00D36A83">
              <w:rPr>
                <w:lang w:val="en-GB"/>
              </w:rPr>
              <w:t>Did the Outcome objective remain relevant throughout the implementation phase, where a number of changes took place in the development of Saudi Arabia?</w:t>
            </w:r>
          </w:p>
        </w:tc>
        <w:tc>
          <w:tcPr>
            <w:tcW w:w="4505" w:type="dxa"/>
            <w:gridSpan w:val="2"/>
          </w:tcPr>
          <w:p w14:paraId="23CDF692" w14:textId="77777777" w:rsidR="008713AA" w:rsidRPr="00D36A83" w:rsidRDefault="008713AA" w:rsidP="00BA4C62">
            <w:pPr>
              <w:pStyle w:val="CP-Normal"/>
              <w:numPr>
                <w:ilvl w:val="0"/>
                <w:numId w:val="8"/>
              </w:numPr>
              <w:rPr>
                <w:bCs/>
                <w:lang w:val="en-GB"/>
              </w:rPr>
            </w:pPr>
            <w:r w:rsidRPr="00D36A83">
              <w:rPr>
                <w:bCs/>
                <w:lang w:val="en-GB"/>
              </w:rPr>
              <w:t xml:space="preserve">Outcome Objective remained relevant to the government priorities as evidenced by new policy documents of the government </w:t>
            </w:r>
          </w:p>
        </w:tc>
        <w:tc>
          <w:tcPr>
            <w:tcW w:w="3090" w:type="dxa"/>
            <w:gridSpan w:val="2"/>
          </w:tcPr>
          <w:p w14:paraId="2F790D1E" w14:textId="77777777" w:rsidR="008713AA" w:rsidRPr="00D36A83" w:rsidRDefault="008713AA"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National policy documents </w:t>
            </w:r>
          </w:p>
          <w:p w14:paraId="51F8F5B7" w14:textId="77777777" w:rsidR="008713AA" w:rsidRPr="00D36A83" w:rsidRDefault="008713AA"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Reports, research studies </w:t>
            </w:r>
          </w:p>
          <w:p w14:paraId="56F741B3" w14:textId="77777777" w:rsidR="008713AA" w:rsidRPr="00D36A83" w:rsidRDefault="008713AA"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Interviews with key stakeholders from government </w:t>
            </w:r>
          </w:p>
          <w:p w14:paraId="66A05029" w14:textId="77777777" w:rsidR="008713AA" w:rsidRPr="00D36A83" w:rsidRDefault="008713AA" w:rsidP="009E7EED">
            <w:pPr>
              <w:numPr>
                <w:ilvl w:val="0"/>
                <w:numId w:val="4"/>
              </w:numPr>
              <w:rPr>
                <w:rFonts w:ascii="Arial" w:hAnsi="Arial" w:cs="Arial"/>
                <w:color w:val="000000"/>
                <w:szCs w:val="22"/>
                <w:lang w:val="en-GB"/>
              </w:rPr>
            </w:pPr>
            <w:r w:rsidRPr="00D36A83">
              <w:rPr>
                <w:rFonts w:ascii="Arial" w:eastAsia="MS Mincho" w:hAnsi="Arial" w:cs="Arial"/>
                <w:szCs w:val="22"/>
                <w:lang w:val="en-GB" w:eastAsia="en-GB"/>
              </w:rPr>
              <w:t xml:space="preserve">Project reports </w:t>
            </w:r>
          </w:p>
          <w:p w14:paraId="2F301075" w14:textId="77777777" w:rsidR="008713AA" w:rsidRPr="00D36A83" w:rsidRDefault="008713AA" w:rsidP="009E7EED">
            <w:pPr>
              <w:numPr>
                <w:ilvl w:val="0"/>
                <w:numId w:val="4"/>
              </w:numPr>
              <w:rPr>
                <w:rFonts w:ascii="Arial" w:hAnsi="Arial" w:cs="Arial"/>
                <w:color w:val="000000"/>
                <w:szCs w:val="22"/>
                <w:lang w:val="en-GB"/>
              </w:rPr>
            </w:pPr>
            <w:r w:rsidRPr="00D36A83">
              <w:rPr>
                <w:rFonts w:ascii="Arial" w:hAnsi="Arial" w:cs="Arial"/>
                <w:color w:val="000000"/>
                <w:szCs w:val="22"/>
                <w:lang w:val="en-GB"/>
              </w:rPr>
              <w:t>UNDP strategic documents</w:t>
            </w:r>
          </w:p>
        </w:tc>
        <w:tc>
          <w:tcPr>
            <w:tcW w:w="3147" w:type="dxa"/>
          </w:tcPr>
          <w:p w14:paraId="61F430FE"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Document analysis / Data analysis</w:t>
            </w:r>
          </w:p>
          <w:p w14:paraId="70086DF7"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0E6F99F0" w14:textId="77777777" w:rsidR="008713AA" w:rsidRPr="00D36A83" w:rsidRDefault="008713AA" w:rsidP="008879AE">
            <w:pPr>
              <w:pStyle w:val="CP-Normal"/>
              <w:rPr>
                <w:bCs/>
                <w:lang w:val="en-GB"/>
              </w:rPr>
            </w:pPr>
          </w:p>
        </w:tc>
      </w:tr>
      <w:tr w:rsidR="008713AA" w:rsidRPr="00D36A83" w14:paraId="6DCA16D1" w14:textId="77777777" w:rsidTr="007679B6">
        <w:trPr>
          <w:trHeight w:val="138"/>
        </w:trPr>
        <w:tc>
          <w:tcPr>
            <w:tcW w:w="3145" w:type="dxa"/>
          </w:tcPr>
          <w:p w14:paraId="18A68BC6" w14:textId="77777777" w:rsidR="008713AA" w:rsidRPr="00D36A83" w:rsidRDefault="008713AA" w:rsidP="008879AE">
            <w:pPr>
              <w:pStyle w:val="CP-Normal"/>
              <w:rPr>
                <w:bCs/>
                <w:lang w:val="en-GB"/>
              </w:rPr>
            </w:pPr>
            <w:r w:rsidRPr="00D36A83">
              <w:rPr>
                <w:lang w:val="en-GB"/>
              </w:rPr>
              <w:t>To what degree are approaches such as a human rights based approach to programming, gender mainstreaming and results-based management understood and pursued in a coherent fashion?</w:t>
            </w:r>
          </w:p>
        </w:tc>
        <w:tc>
          <w:tcPr>
            <w:tcW w:w="4505" w:type="dxa"/>
            <w:gridSpan w:val="2"/>
          </w:tcPr>
          <w:p w14:paraId="484CE60C" w14:textId="77777777" w:rsidR="008713AA" w:rsidRPr="00D36A83" w:rsidRDefault="008713AA" w:rsidP="00BA4C62">
            <w:pPr>
              <w:pStyle w:val="CP-Normal"/>
              <w:numPr>
                <w:ilvl w:val="0"/>
                <w:numId w:val="8"/>
              </w:numPr>
              <w:rPr>
                <w:bCs/>
                <w:lang w:val="en-GB"/>
              </w:rPr>
            </w:pPr>
            <w:r w:rsidRPr="00D36A83">
              <w:rPr>
                <w:bCs/>
                <w:lang w:val="en-GB"/>
              </w:rPr>
              <w:t>Evidence that human rights based approach is applied in programming</w:t>
            </w:r>
          </w:p>
          <w:p w14:paraId="49224043" w14:textId="030BA850" w:rsidR="008713AA" w:rsidRPr="00D36A83" w:rsidRDefault="008713AA" w:rsidP="00BA4C62">
            <w:pPr>
              <w:pStyle w:val="CP-Normal"/>
              <w:numPr>
                <w:ilvl w:val="0"/>
                <w:numId w:val="8"/>
              </w:numPr>
              <w:rPr>
                <w:bCs/>
                <w:lang w:val="en-GB"/>
              </w:rPr>
            </w:pPr>
            <w:r w:rsidRPr="00D36A83">
              <w:rPr>
                <w:bCs/>
                <w:lang w:val="en-GB"/>
              </w:rPr>
              <w:t>Evidence that gender mainstreaming is understood and pursued in coherent fashion</w:t>
            </w:r>
            <w:ins w:id="54" w:author="Mayssam Tamim" w:date="2016-12-04T12:20:00Z">
              <w:r w:rsidR="000F253A">
                <w:rPr>
                  <w:bCs/>
                  <w:lang w:val="en-GB"/>
                </w:rPr>
                <w:t xml:space="preserve"> </w:t>
              </w:r>
            </w:ins>
          </w:p>
          <w:p w14:paraId="42082561" w14:textId="77777777" w:rsidR="008713AA" w:rsidRPr="00D36A83" w:rsidRDefault="008713AA" w:rsidP="00BA4C62">
            <w:pPr>
              <w:pStyle w:val="CP-Normal"/>
              <w:numPr>
                <w:ilvl w:val="0"/>
                <w:numId w:val="8"/>
              </w:numPr>
              <w:rPr>
                <w:bCs/>
                <w:lang w:val="en-GB"/>
              </w:rPr>
            </w:pPr>
            <w:r w:rsidRPr="00D36A83">
              <w:rPr>
                <w:bCs/>
                <w:lang w:val="en-GB"/>
              </w:rPr>
              <w:t xml:space="preserve">Evidence that results-based management is applied coherently </w:t>
            </w:r>
          </w:p>
        </w:tc>
        <w:tc>
          <w:tcPr>
            <w:tcW w:w="3090" w:type="dxa"/>
            <w:gridSpan w:val="2"/>
          </w:tcPr>
          <w:p w14:paraId="4D8EC850" w14:textId="77777777" w:rsidR="008713AA" w:rsidRPr="00D36A83" w:rsidRDefault="008713AA" w:rsidP="00BA4C62">
            <w:pPr>
              <w:numPr>
                <w:ilvl w:val="0"/>
                <w:numId w:val="8"/>
              </w:numPr>
              <w:rPr>
                <w:rFonts w:ascii="Arial" w:eastAsia="MS Mincho" w:hAnsi="Arial" w:cs="Arial"/>
                <w:szCs w:val="22"/>
                <w:lang w:val="en-GB" w:eastAsia="en-GB"/>
              </w:rPr>
            </w:pPr>
            <w:r w:rsidRPr="00D36A83">
              <w:rPr>
                <w:rFonts w:ascii="Arial" w:eastAsia="MS Mincho" w:hAnsi="Arial" w:cs="Arial"/>
                <w:szCs w:val="22"/>
                <w:lang w:val="en-GB" w:eastAsia="en-GB"/>
              </w:rPr>
              <w:t xml:space="preserve">Interviews with key stakeholders from government </w:t>
            </w:r>
          </w:p>
          <w:p w14:paraId="79A7893D" w14:textId="77777777" w:rsidR="008713AA" w:rsidRPr="00D36A83" w:rsidRDefault="008713AA" w:rsidP="00BA4C62">
            <w:pPr>
              <w:numPr>
                <w:ilvl w:val="0"/>
                <w:numId w:val="8"/>
              </w:numPr>
              <w:rPr>
                <w:rFonts w:ascii="Arial" w:eastAsia="MS Mincho" w:hAnsi="Arial" w:cs="Arial"/>
                <w:szCs w:val="22"/>
                <w:lang w:val="en-GB" w:eastAsia="en-GB"/>
              </w:rPr>
            </w:pPr>
            <w:r w:rsidRPr="00D36A83">
              <w:rPr>
                <w:rFonts w:ascii="Arial" w:eastAsia="MS Mincho" w:hAnsi="Arial" w:cs="Arial"/>
                <w:szCs w:val="22"/>
                <w:lang w:val="en-GB" w:eastAsia="en-GB"/>
              </w:rPr>
              <w:t>Interviews with UNDP teams</w:t>
            </w:r>
          </w:p>
          <w:p w14:paraId="2B48E3BF" w14:textId="77777777" w:rsidR="008713AA" w:rsidRPr="00D36A83" w:rsidRDefault="008713AA" w:rsidP="00BA4C62">
            <w:pPr>
              <w:numPr>
                <w:ilvl w:val="0"/>
                <w:numId w:val="8"/>
              </w:numPr>
              <w:rPr>
                <w:rFonts w:ascii="Arial" w:hAnsi="Arial" w:cs="Arial"/>
                <w:color w:val="000000"/>
                <w:szCs w:val="22"/>
                <w:lang w:val="en-GB"/>
              </w:rPr>
            </w:pPr>
            <w:r w:rsidRPr="00D36A83">
              <w:rPr>
                <w:rFonts w:ascii="Arial" w:eastAsia="MS Mincho" w:hAnsi="Arial" w:cs="Arial"/>
                <w:szCs w:val="22"/>
                <w:lang w:val="en-GB" w:eastAsia="en-GB"/>
              </w:rPr>
              <w:t xml:space="preserve">Project reports </w:t>
            </w:r>
          </w:p>
          <w:p w14:paraId="2655D029" w14:textId="77777777" w:rsidR="008713AA" w:rsidRPr="00D36A83" w:rsidRDefault="008713AA" w:rsidP="00BA4C62">
            <w:pPr>
              <w:numPr>
                <w:ilvl w:val="0"/>
                <w:numId w:val="8"/>
              </w:numPr>
              <w:rPr>
                <w:rFonts w:ascii="Arial" w:hAnsi="Arial" w:cs="Arial"/>
                <w:color w:val="000000"/>
                <w:szCs w:val="22"/>
                <w:lang w:val="en-GB"/>
              </w:rPr>
            </w:pPr>
            <w:r w:rsidRPr="00D36A83">
              <w:rPr>
                <w:rFonts w:ascii="Arial" w:hAnsi="Arial" w:cs="Arial"/>
                <w:color w:val="000000"/>
                <w:szCs w:val="22"/>
                <w:lang w:val="en-GB"/>
              </w:rPr>
              <w:t>UNDP strategic documents</w:t>
            </w:r>
          </w:p>
          <w:p w14:paraId="451F6A18" w14:textId="77777777" w:rsidR="008713AA" w:rsidRPr="00D36A83" w:rsidRDefault="008713AA" w:rsidP="008879AE">
            <w:pPr>
              <w:pStyle w:val="CP-Normal"/>
              <w:rPr>
                <w:bCs/>
                <w:lang w:val="en-GB"/>
              </w:rPr>
            </w:pPr>
          </w:p>
        </w:tc>
        <w:tc>
          <w:tcPr>
            <w:tcW w:w="3147" w:type="dxa"/>
          </w:tcPr>
          <w:p w14:paraId="6135F335"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Document analysis / Data analysis</w:t>
            </w:r>
          </w:p>
          <w:p w14:paraId="6DC025F2"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7F7CB21E" w14:textId="77777777" w:rsidR="008713AA" w:rsidRPr="00D36A83" w:rsidRDefault="008713AA" w:rsidP="008879AE">
            <w:pPr>
              <w:pStyle w:val="CP-Normal"/>
              <w:rPr>
                <w:bCs/>
                <w:lang w:val="en-GB"/>
              </w:rPr>
            </w:pPr>
          </w:p>
        </w:tc>
      </w:tr>
      <w:tr w:rsidR="008713AA" w:rsidRPr="00D36A83" w14:paraId="5B32F6E9" w14:textId="77777777" w:rsidTr="008713AA">
        <w:trPr>
          <w:trHeight w:val="138"/>
        </w:trPr>
        <w:tc>
          <w:tcPr>
            <w:tcW w:w="13887" w:type="dxa"/>
            <w:gridSpan w:val="6"/>
            <w:shd w:val="clear" w:color="auto" w:fill="EAF1DD" w:themeFill="accent3" w:themeFillTint="33"/>
          </w:tcPr>
          <w:p w14:paraId="7CDA3BBF" w14:textId="77777777" w:rsidR="008713AA" w:rsidRPr="00D36A83" w:rsidRDefault="008713AA" w:rsidP="008879AE">
            <w:pPr>
              <w:pStyle w:val="CP-Normal"/>
              <w:rPr>
                <w:b/>
                <w:bCs/>
                <w:lang w:val="en-GB"/>
              </w:rPr>
            </w:pPr>
            <w:r w:rsidRPr="00D36A83">
              <w:rPr>
                <w:b/>
                <w:lang w:val="en-GB"/>
              </w:rPr>
              <w:t>Efficiency</w:t>
            </w:r>
          </w:p>
        </w:tc>
      </w:tr>
      <w:tr w:rsidR="008713AA" w:rsidRPr="00D36A83" w14:paraId="1BBC8CCC" w14:textId="77777777" w:rsidTr="007679B6">
        <w:trPr>
          <w:trHeight w:val="138"/>
        </w:trPr>
        <w:tc>
          <w:tcPr>
            <w:tcW w:w="3145" w:type="dxa"/>
          </w:tcPr>
          <w:p w14:paraId="4D373178" w14:textId="77777777" w:rsidR="008713AA" w:rsidRPr="00D36A83" w:rsidRDefault="008713AA" w:rsidP="008879AE">
            <w:pPr>
              <w:pStyle w:val="CP-Normal"/>
              <w:rPr>
                <w:lang w:val="en-GB"/>
              </w:rPr>
            </w:pPr>
            <w:r w:rsidRPr="00D36A83">
              <w:rPr>
                <w:lang w:val="en-GB"/>
              </w:rPr>
              <w:t>Have the results been achieved at an acceptable cost, compared with alternative approaches with the same objectives?  If so, which types of interventions have proved to be more cost-efficient?</w:t>
            </w:r>
          </w:p>
        </w:tc>
        <w:tc>
          <w:tcPr>
            <w:tcW w:w="4505" w:type="dxa"/>
            <w:gridSpan w:val="2"/>
          </w:tcPr>
          <w:p w14:paraId="5971A6DA" w14:textId="77777777" w:rsidR="008713AA" w:rsidRPr="00D36A83" w:rsidRDefault="008713AA" w:rsidP="00BA4C62">
            <w:pPr>
              <w:pStyle w:val="ListParagraph"/>
              <w:numPr>
                <w:ilvl w:val="0"/>
                <w:numId w:val="10"/>
              </w:numPr>
              <w:contextualSpacing w:val="0"/>
              <w:rPr>
                <w:rFonts w:ascii="Arial" w:eastAsia="MS Mincho" w:hAnsi="Arial" w:cs="Arial"/>
                <w:szCs w:val="22"/>
                <w:lang w:val="en-GB" w:eastAsia="en-GB"/>
              </w:rPr>
            </w:pPr>
            <w:r w:rsidRPr="00D36A83">
              <w:rPr>
                <w:rFonts w:ascii="Arial" w:eastAsia="MS Mincho" w:hAnsi="Arial" w:cs="Arial"/>
                <w:szCs w:val="22"/>
                <w:lang w:val="en-GB" w:eastAsia="en-GB"/>
              </w:rPr>
              <w:t>Financial and human resources spent for the achievement of outputs and results are adequate</w:t>
            </w:r>
          </w:p>
          <w:p w14:paraId="781AE65D" w14:textId="77777777" w:rsidR="008713AA" w:rsidRPr="00D36A83" w:rsidRDefault="008713AA" w:rsidP="00BA4C62">
            <w:pPr>
              <w:pStyle w:val="ListParagraph"/>
              <w:numPr>
                <w:ilvl w:val="0"/>
                <w:numId w:val="10"/>
              </w:numPr>
              <w:contextualSpacing w:val="0"/>
              <w:rPr>
                <w:rFonts w:ascii="Arial" w:eastAsia="MS Mincho" w:hAnsi="Arial" w:cs="Arial"/>
                <w:szCs w:val="22"/>
                <w:lang w:val="en-GB" w:eastAsia="en-GB"/>
              </w:rPr>
            </w:pPr>
            <w:r w:rsidRPr="00D36A83">
              <w:rPr>
                <w:rFonts w:ascii="Arial" w:eastAsia="MS Mincho" w:hAnsi="Arial" w:cs="Arial"/>
                <w:szCs w:val="22"/>
                <w:lang w:val="en-GB" w:eastAsia="en-GB"/>
              </w:rPr>
              <w:t>evidence of cost-effective interventions</w:t>
            </w:r>
          </w:p>
          <w:p w14:paraId="3B047093" w14:textId="77777777" w:rsidR="008713AA" w:rsidRPr="00D36A83" w:rsidRDefault="008713AA" w:rsidP="00BA4C62">
            <w:pPr>
              <w:pStyle w:val="ListParagraph"/>
              <w:numPr>
                <w:ilvl w:val="0"/>
                <w:numId w:val="10"/>
              </w:numPr>
              <w:contextualSpacing w:val="0"/>
              <w:rPr>
                <w:rFonts w:ascii="Arial" w:eastAsia="MS Mincho" w:hAnsi="Arial" w:cs="Arial"/>
                <w:szCs w:val="22"/>
                <w:lang w:val="en-GB" w:eastAsia="en-GB"/>
              </w:rPr>
            </w:pPr>
            <w:r w:rsidRPr="00D36A83">
              <w:rPr>
                <w:rFonts w:ascii="Arial" w:eastAsia="MS Mincho" w:hAnsi="Arial" w:cs="Arial"/>
                <w:szCs w:val="22"/>
                <w:lang w:val="en-GB" w:eastAsia="en-GB"/>
              </w:rPr>
              <w:t>evidence best practices and lessons learned from implementation of efficient/inefficient project are integrated in planning of new interventions</w:t>
            </w:r>
          </w:p>
        </w:tc>
        <w:tc>
          <w:tcPr>
            <w:tcW w:w="3090" w:type="dxa"/>
            <w:gridSpan w:val="2"/>
          </w:tcPr>
          <w:p w14:paraId="345F9BBB" w14:textId="77777777" w:rsidR="008713AA" w:rsidRPr="00D36A83" w:rsidRDefault="008713AA" w:rsidP="009E7EED">
            <w:pPr>
              <w:numPr>
                <w:ilvl w:val="0"/>
                <w:numId w:val="3"/>
              </w:numPr>
              <w:rPr>
                <w:rFonts w:ascii="Arial" w:eastAsia="MS Mincho" w:hAnsi="Arial" w:cs="Arial"/>
                <w:szCs w:val="22"/>
                <w:lang w:val="en-GB" w:eastAsia="en-GB"/>
              </w:rPr>
            </w:pPr>
            <w:r w:rsidRPr="00D36A83">
              <w:rPr>
                <w:rFonts w:ascii="Arial" w:eastAsia="MS Mincho" w:hAnsi="Arial" w:cs="Arial"/>
                <w:szCs w:val="22"/>
                <w:lang w:val="en-GB" w:eastAsia="en-GB"/>
              </w:rPr>
              <w:t>Project reports (annual, monitoring)</w:t>
            </w:r>
          </w:p>
          <w:p w14:paraId="52E63717" w14:textId="77777777" w:rsidR="008713AA" w:rsidRPr="00D36A83" w:rsidRDefault="008713AA" w:rsidP="009E7EED">
            <w:pPr>
              <w:numPr>
                <w:ilvl w:val="0"/>
                <w:numId w:val="3"/>
              </w:numPr>
              <w:rPr>
                <w:rFonts w:ascii="Arial" w:eastAsia="MS Mincho" w:hAnsi="Arial" w:cs="Arial"/>
                <w:szCs w:val="22"/>
                <w:lang w:val="en-GB" w:eastAsia="en-GB"/>
              </w:rPr>
            </w:pPr>
            <w:r w:rsidRPr="00D36A83">
              <w:rPr>
                <w:rFonts w:ascii="Arial" w:eastAsia="MS Mincho" w:hAnsi="Arial" w:cs="Arial"/>
                <w:szCs w:val="22"/>
                <w:lang w:val="en-GB" w:eastAsia="en-GB"/>
              </w:rPr>
              <w:t>Interviews with UNDP staff</w:t>
            </w:r>
          </w:p>
          <w:p w14:paraId="64DC453F" w14:textId="77777777" w:rsidR="008713AA" w:rsidRPr="00D36A83" w:rsidRDefault="008713AA" w:rsidP="008879AE">
            <w:pPr>
              <w:rPr>
                <w:rFonts w:ascii="Arial" w:hAnsi="Arial" w:cs="Arial"/>
                <w:bCs/>
                <w:szCs w:val="22"/>
                <w:lang w:val="en-GB"/>
              </w:rPr>
            </w:pPr>
          </w:p>
        </w:tc>
        <w:tc>
          <w:tcPr>
            <w:tcW w:w="3147" w:type="dxa"/>
          </w:tcPr>
          <w:p w14:paraId="71595E32"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Document analysis / Data analysis</w:t>
            </w:r>
          </w:p>
          <w:p w14:paraId="0C7F9BFA"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168F8A62" w14:textId="77777777" w:rsidR="008713AA" w:rsidRPr="00D36A83" w:rsidRDefault="008713AA" w:rsidP="008879AE">
            <w:pPr>
              <w:pStyle w:val="CP-Normal"/>
              <w:rPr>
                <w:bCs/>
                <w:lang w:val="en-GB"/>
              </w:rPr>
            </w:pPr>
          </w:p>
        </w:tc>
      </w:tr>
      <w:tr w:rsidR="008713AA" w:rsidRPr="00D36A83" w14:paraId="4DC70882" w14:textId="77777777" w:rsidTr="007679B6">
        <w:trPr>
          <w:trHeight w:val="138"/>
        </w:trPr>
        <w:tc>
          <w:tcPr>
            <w:tcW w:w="3145" w:type="dxa"/>
          </w:tcPr>
          <w:p w14:paraId="2B72349E" w14:textId="77777777" w:rsidR="008713AA" w:rsidRPr="00D36A83" w:rsidRDefault="008713AA" w:rsidP="008879AE">
            <w:pPr>
              <w:pStyle w:val="CP-Normal"/>
              <w:rPr>
                <w:bCs/>
                <w:lang w:val="en-GB"/>
              </w:rPr>
            </w:pPr>
            <w:r w:rsidRPr="00D36A83">
              <w:rPr>
                <w:lang w:val="en-GB"/>
              </w:rPr>
              <w:t xml:space="preserve">How much time, resources and effort it takes to manage the sustainable development portfolio? Where are the gaps if any? </w:t>
            </w:r>
          </w:p>
          <w:p w14:paraId="57596850" w14:textId="77777777" w:rsidR="008713AA" w:rsidRPr="00D36A83" w:rsidRDefault="008713AA" w:rsidP="008879AE">
            <w:pPr>
              <w:pStyle w:val="CP-Normal"/>
              <w:rPr>
                <w:bCs/>
                <w:lang w:val="en-GB"/>
              </w:rPr>
            </w:pPr>
          </w:p>
        </w:tc>
        <w:tc>
          <w:tcPr>
            <w:tcW w:w="4505" w:type="dxa"/>
            <w:gridSpan w:val="2"/>
          </w:tcPr>
          <w:p w14:paraId="1C03B9E1" w14:textId="77777777" w:rsidR="008713AA" w:rsidRPr="00D36A83" w:rsidRDefault="008713AA" w:rsidP="009E7EED">
            <w:pPr>
              <w:pStyle w:val="ListParagraph"/>
              <w:numPr>
                <w:ilvl w:val="0"/>
                <w:numId w:val="3"/>
              </w:numPr>
              <w:contextualSpacing w:val="0"/>
              <w:rPr>
                <w:rFonts w:ascii="Arial" w:eastAsia="MS Mincho" w:hAnsi="Arial" w:cs="Arial"/>
                <w:szCs w:val="22"/>
                <w:lang w:val="en-GB" w:eastAsia="en-GB"/>
              </w:rPr>
            </w:pPr>
            <w:r w:rsidRPr="00D36A83">
              <w:rPr>
                <w:rFonts w:ascii="Arial" w:hAnsi="Arial" w:cs="Arial"/>
                <w:szCs w:val="22"/>
                <w:lang w:val="en-GB"/>
              </w:rPr>
              <w:t>Management and administrative tasks being discharged timely and respecting established deadlines</w:t>
            </w:r>
            <w:r w:rsidRPr="00D36A83">
              <w:rPr>
                <w:rFonts w:ascii="Arial" w:eastAsia="MS Mincho" w:hAnsi="Arial" w:cs="Arial"/>
                <w:szCs w:val="22"/>
                <w:lang w:val="en-GB" w:eastAsia="en-GB"/>
              </w:rPr>
              <w:t xml:space="preserve"> </w:t>
            </w:r>
          </w:p>
          <w:p w14:paraId="55FEA708" w14:textId="77777777" w:rsidR="008713AA" w:rsidRPr="00D36A83" w:rsidRDefault="008713AA" w:rsidP="009E7EED">
            <w:pPr>
              <w:pStyle w:val="ListParagraph"/>
              <w:numPr>
                <w:ilvl w:val="0"/>
                <w:numId w:val="3"/>
              </w:numPr>
              <w:contextualSpacing w:val="0"/>
              <w:rPr>
                <w:rFonts w:ascii="Arial" w:eastAsia="MS Mincho" w:hAnsi="Arial" w:cs="Arial"/>
                <w:szCs w:val="22"/>
                <w:lang w:val="en-GB" w:eastAsia="en-GB"/>
              </w:rPr>
            </w:pPr>
            <w:r w:rsidRPr="00D36A83">
              <w:rPr>
                <w:rFonts w:ascii="Arial" w:eastAsia="MS Mincho" w:hAnsi="Arial" w:cs="Arial"/>
                <w:szCs w:val="22"/>
                <w:lang w:val="en-GB" w:eastAsia="en-GB"/>
              </w:rPr>
              <w:t>Adaptation/flexibility in project implementation</w:t>
            </w:r>
          </w:p>
          <w:p w14:paraId="255AC3E3" w14:textId="77777777" w:rsidR="008713AA" w:rsidRPr="00D36A83" w:rsidRDefault="008713AA" w:rsidP="009E7EED">
            <w:pPr>
              <w:pStyle w:val="ListParagraph"/>
              <w:numPr>
                <w:ilvl w:val="0"/>
                <w:numId w:val="3"/>
              </w:numPr>
              <w:contextualSpacing w:val="0"/>
              <w:rPr>
                <w:rFonts w:ascii="Arial" w:eastAsia="MS Mincho" w:hAnsi="Arial" w:cs="Arial"/>
                <w:szCs w:val="22"/>
                <w:lang w:val="en-GB" w:eastAsia="en-GB"/>
              </w:rPr>
            </w:pPr>
            <w:r w:rsidRPr="00D36A83">
              <w:rPr>
                <w:rFonts w:ascii="Arial" w:eastAsia="MS Mincho" w:hAnsi="Arial" w:cs="Arial"/>
                <w:szCs w:val="22"/>
                <w:lang w:val="en-GB" w:eastAsia="en-GB"/>
              </w:rPr>
              <w:t>Examples of management intervention for overcoming barriers and constraints in programme implementation</w:t>
            </w:r>
          </w:p>
        </w:tc>
        <w:tc>
          <w:tcPr>
            <w:tcW w:w="3090" w:type="dxa"/>
            <w:gridSpan w:val="2"/>
          </w:tcPr>
          <w:p w14:paraId="2619971C" w14:textId="77777777" w:rsidR="008713AA" w:rsidRPr="00D36A83" w:rsidRDefault="008713AA" w:rsidP="008879AE">
            <w:pPr>
              <w:rPr>
                <w:rFonts w:ascii="Arial" w:eastAsia="MS Mincho" w:hAnsi="Arial" w:cs="Arial"/>
                <w:szCs w:val="22"/>
                <w:lang w:val="en-GB" w:eastAsia="en-GB"/>
              </w:rPr>
            </w:pPr>
            <w:r w:rsidRPr="00D36A83">
              <w:rPr>
                <w:rFonts w:ascii="Arial" w:eastAsia="MS Mincho" w:hAnsi="Arial" w:cs="Arial"/>
                <w:szCs w:val="22"/>
                <w:lang w:val="en-GB" w:eastAsia="en-GB"/>
              </w:rPr>
              <w:t>Programme reports (annual, monitoring)</w:t>
            </w:r>
          </w:p>
          <w:p w14:paraId="3EC6D720" w14:textId="77777777" w:rsidR="008713AA" w:rsidRPr="00D36A83" w:rsidRDefault="008713AA" w:rsidP="008879AE">
            <w:pPr>
              <w:rPr>
                <w:rFonts w:ascii="Arial" w:eastAsia="MS Mincho" w:hAnsi="Arial" w:cs="Arial"/>
                <w:szCs w:val="22"/>
                <w:lang w:val="en-GB" w:eastAsia="en-GB"/>
              </w:rPr>
            </w:pPr>
            <w:r w:rsidRPr="00D36A83">
              <w:rPr>
                <w:rFonts w:ascii="Arial" w:eastAsia="MS Mincho" w:hAnsi="Arial" w:cs="Arial"/>
                <w:szCs w:val="22"/>
                <w:lang w:val="en-GB" w:eastAsia="en-GB"/>
              </w:rPr>
              <w:t>Interviews with UNDP staff</w:t>
            </w:r>
          </w:p>
          <w:p w14:paraId="6D37CB2D" w14:textId="77777777" w:rsidR="008713AA" w:rsidRPr="00D36A83" w:rsidRDefault="008713AA" w:rsidP="008879AE">
            <w:pPr>
              <w:rPr>
                <w:rFonts w:ascii="Arial" w:hAnsi="Arial" w:cs="Arial"/>
                <w:bCs/>
                <w:szCs w:val="22"/>
                <w:lang w:val="en-GB"/>
              </w:rPr>
            </w:pPr>
            <w:r w:rsidRPr="00D36A83">
              <w:rPr>
                <w:rFonts w:ascii="Arial" w:eastAsia="MS Mincho" w:hAnsi="Arial" w:cs="Arial"/>
                <w:szCs w:val="22"/>
                <w:lang w:val="en-GB" w:eastAsia="en-GB"/>
              </w:rPr>
              <w:t>Interviews with stakeholders and donors</w:t>
            </w:r>
          </w:p>
        </w:tc>
        <w:tc>
          <w:tcPr>
            <w:tcW w:w="3147" w:type="dxa"/>
          </w:tcPr>
          <w:p w14:paraId="107A7469"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Document analysis / Data analysis</w:t>
            </w:r>
          </w:p>
          <w:p w14:paraId="44D0ABBF"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1459A2CB" w14:textId="77777777" w:rsidR="008713AA" w:rsidRPr="00D36A83" w:rsidRDefault="008713AA" w:rsidP="008879AE">
            <w:pPr>
              <w:pStyle w:val="CP-Normal"/>
              <w:rPr>
                <w:bCs/>
                <w:lang w:val="en-GB"/>
              </w:rPr>
            </w:pPr>
          </w:p>
        </w:tc>
      </w:tr>
      <w:tr w:rsidR="008713AA" w:rsidRPr="00D36A83" w14:paraId="125A5051" w14:textId="77777777" w:rsidTr="007679B6">
        <w:trPr>
          <w:trHeight w:val="1289"/>
        </w:trPr>
        <w:tc>
          <w:tcPr>
            <w:tcW w:w="3145" w:type="dxa"/>
          </w:tcPr>
          <w:p w14:paraId="679E36FF" w14:textId="77777777" w:rsidR="008713AA" w:rsidRPr="00D36A83" w:rsidRDefault="008713AA" w:rsidP="008879AE">
            <w:pPr>
              <w:pStyle w:val="CP-Normal"/>
              <w:rPr>
                <w:lang w:val="en-GB"/>
              </w:rPr>
            </w:pPr>
            <w:r w:rsidRPr="00D36A83">
              <w:rPr>
                <w:lang w:val="en-GB"/>
              </w:rPr>
              <w:t>How did UNDP practices, policies, decisions, constraints and capabilities affect the performance of the sustainable development portfolio?</w:t>
            </w:r>
          </w:p>
        </w:tc>
        <w:tc>
          <w:tcPr>
            <w:tcW w:w="4505" w:type="dxa"/>
            <w:gridSpan w:val="2"/>
          </w:tcPr>
          <w:p w14:paraId="3BB0B153" w14:textId="77777777" w:rsidR="008713AA" w:rsidRPr="00D36A83" w:rsidRDefault="008713AA" w:rsidP="00BA4C62">
            <w:pPr>
              <w:pStyle w:val="CP-Normal"/>
              <w:numPr>
                <w:ilvl w:val="0"/>
                <w:numId w:val="9"/>
              </w:numPr>
              <w:rPr>
                <w:lang w:val="en-GB"/>
              </w:rPr>
            </w:pPr>
            <w:r w:rsidRPr="00D36A83">
              <w:rPr>
                <w:bCs/>
                <w:lang w:val="en-GB"/>
              </w:rPr>
              <w:t xml:space="preserve">Evidence of positive effect of </w:t>
            </w:r>
            <w:r w:rsidRPr="00D36A83">
              <w:rPr>
                <w:lang w:val="en-GB"/>
              </w:rPr>
              <w:t>UNDP practices and capabilities on the performance of the sustainable development portfolio</w:t>
            </w:r>
          </w:p>
          <w:p w14:paraId="048F8B15" w14:textId="77777777" w:rsidR="008713AA" w:rsidRPr="00D36A83" w:rsidRDefault="008713AA" w:rsidP="00BA4C62">
            <w:pPr>
              <w:pStyle w:val="CP-Normal"/>
              <w:numPr>
                <w:ilvl w:val="0"/>
                <w:numId w:val="9"/>
              </w:numPr>
              <w:rPr>
                <w:lang w:val="en-GB"/>
              </w:rPr>
            </w:pPr>
            <w:r w:rsidRPr="00D36A83">
              <w:rPr>
                <w:bCs/>
                <w:lang w:val="en-GB"/>
              </w:rPr>
              <w:t xml:space="preserve">Evidence of positive effect of </w:t>
            </w:r>
            <w:r w:rsidRPr="00D36A83">
              <w:rPr>
                <w:lang w:val="en-GB"/>
              </w:rPr>
              <w:t>UNDP policies and decisions on the performance of the sustainable development portfolio</w:t>
            </w:r>
          </w:p>
          <w:p w14:paraId="11D75483" w14:textId="77777777" w:rsidR="008713AA" w:rsidRPr="00D36A83" w:rsidRDefault="008713AA" w:rsidP="00BA4C62">
            <w:pPr>
              <w:pStyle w:val="CP-Normal"/>
              <w:numPr>
                <w:ilvl w:val="0"/>
                <w:numId w:val="9"/>
              </w:numPr>
              <w:rPr>
                <w:lang w:val="en-GB"/>
              </w:rPr>
            </w:pPr>
            <w:r w:rsidRPr="00D36A83">
              <w:rPr>
                <w:bCs/>
                <w:lang w:val="en-GB"/>
              </w:rPr>
              <w:t xml:space="preserve">Evidence of mitigation measures taken to ensure that </w:t>
            </w:r>
            <w:r w:rsidRPr="00D36A83">
              <w:rPr>
                <w:lang w:val="en-GB"/>
              </w:rPr>
              <w:t>constraints within UNDP do not affect negatively the performance of the sustainable development portfolio</w:t>
            </w:r>
          </w:p>
        </w:tc>
        <w:tc>
          <w:tcPr>
            <w:tcW w:w="3090" w:type="dxa"/>
            <w:gridSpan w:val="2"/>
          </w:tcPr>
          <w:p w14:paraId="0CD1DBB1" w14:textId="77777777" w:rsidR="008713AA" w:rsidRPr="00D36A83" w:rsidRDefault="008713AA" w:rsidP="009E7EED">
            <w:pPr>
              <w:numPr>
                <w:ilvl w:val="0"/>
                <w:numId w:val="3"/>
              </w:numPr>
              <w:rPr>
                <w:rFonts w:ascii="Arial" w:eastAsia="MS Mincho" w:hAnsi="Arial" w:cs="Arial"/>
                <w:szCs w:val="22"/>
                <w:lang w:val="en-GB" w:eastAsia="en-GB"/>
              </w:rPr>
            </w:pPr>
            <w:r w:rsidRPr="00D36A83">
              <w:rPr>
                <w:rFonts w:ascii="Arial" w:eastAsia="MS Mincho" w:hAnsi="Arial" w:cs="Arial"/>
                <w:szCs w:val="22"/>
                <w:lang w:val="en-GB" w:eastAsia="en-GB"/>
              </w:rPr>
              <w:t>Project reports (annual, monitoring)</w:t>
            </w:r>
          </w:p>
          <w:p w14:paraId="69E5CE52" w14:textId="77777777" w:rsidR="008713AA" w:rsidRPr="00D36A83" w:rsidRDefault="008713AA" w:rsidP="009E7EED">
            <w:pPr>
              <w:numPr>
                <w:ilvl w:val="0"/>
                <w:numId w:val="3"/>
              </w:numPr>
              <w:rPr>
                <w:rFonts w:ascii="Arial" w:eastAsia="MS Mincho" w:hAnsi="Arial" w:cs="Arial"/>
                <w:szCs w:val="22"/>
                <w:lang w:val="en-GB" w:eastAsia="en-GB"/>
              </w:rPr>
            </w:pPr>
            <w:r w:rsidRPr="00D36A83">
              <w:rPr>
                <w:rFonts w:ascii="Arial" w:eastAsia="MS Mincho" w:hAnsi="Arial" w:cs="Arial"/>
                <w:szCs w:val="22"/>
                <w:lang w:val="en-GB" w:eastAsia="en-GB"/>
              </w:rPr>
              <w:t>Interviews with UNDP staff</w:t>
            </w:r>
          </w:p>
          <w:p w14:paraId="30290265" w14:textId="77777777" w:rsidR="008713AA" w:rsidRPr="00D36A83" w:rsidRDefault="008713AA" w:rsidP="008879AE">
            <w:pPr>
              <w:pStyle w:val="CP-Normal"/>
              <w:rPr>
                <w:bCs/>
                <w:lang w:val="en-GB"/>
              </w:rPr>
            </w:pPr>
          </w:p>
        </w:tc>
        <w:tc>
          <w:tcPr>
            <w:tcW w:w="3147" w:type="dxa"/>
          </w:tcPr>
          <w:p w14:paraId="304DB808"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Document analysis / Data analysis</w:t>
            </w:r>
          </w:p>
          <w:p w14:paraId="3099CE7E"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17938B79" w14:textId="77777777" w:rsidR="008713AA" w:rsidRPr="00D36A83" w:rsidRDefault="008713AA" w:rsidP="008879AE">
            <w:pPr>
              <w:pStyle w:val="CP-Normal"/>
              <w:rPr>
                <w:bCs/>
                <w:lang w:val="en-GB"/>
              </w:rPr>
            </w:pPr>
          </w:p>
        </w:tc>
      </w:tr>
      <w:tr w:rsidR="008713AA" w:rsidRPr="00D36A83" w14:paraId="67C70B0A" w14:textId="77777777" w:rsidTr="008713AA">
        <w:trPr>
          <w:trHeight w:val="138"/>
        </w:trPr>
        <w:tc>
          <w:tcPr>
            <w:tcW w:w="13887" w:type="dxa"/>
            <w:gridSpan w:val="6"/>
            <w:shd w:val="clear" w:color="auto" w:fill="EAF1DD" w:themeFill="accent3" w:themeFillTint="33"/>
          </w:tcPr>
          <w:p w14:paraId="2DC7DF1C" w14:textId="77777777" w:rsidR="008713AA" w:rsidRPr="00D36A83" w:rsidRDefault="008713AA" w:rsidP="008879AE">
            <w:pPr>
              <w:pStyle w:val="CP-Normal"/>
              <w:rPr>
                <w:b/>
                <w:bCs/>
                <w:lang w:val="en-GB"/>
              </w:rPr>
            </w:pPr>
            <w:r w:rsidRPr="00D36A83">
              <w:rPr>
                <w:b/>
                <w:bCs/>
                <w:lang w:val="en-GB"/>
              </w:rPr>
              <w:t>Effectiveness</w:t>
            </w:r>
          </w:p>
        </w:tc>
      </w:tr>
      <w:tr w:rsidR="008713AA" w:rsidRPr="00D36A83" w14:paraId="5DE30D73" w14:textId="77777777" w:rsidTr="007679B6">
        <w:trPr>
          <w:trHeight w:val="2967"/>
        </w:trPr>
        <w:tc>
          <w:tcPr>
            <w:tcW w:w="3145" w:type="dxa"/>
          </w:tcPr>
          <w:p w14:paraId="59FF5E9D" w14:textId="77777777" w:rsidR="008713AA" w:rsidRPr="00D36A83" w:rsidRDefault="008713AA" w:rsidP="008879AE">
            <w:pPr>
              <w:pStyle w:val="CP-Normal"/>
              <w:rPr>
                <w:lang w:val="en-GB"/>
              </w:rPr>
            </w:pPr>
            <w:r w:rsidRPr="00D36A83">
              <w:rPr>
                <w:lang w:val="en-GB"/>
              </w:rPr>
              <w:t>How many and which of the outputs are on track by 2016?</w:t>
            </w:r>
          </w:p>
        </w:tc>
        <w:tc>
          <w:tcPr>
            <w:tcW w:w="4505" w:type="dxa"/>
            <w:gridSpan w:val="2"/>
          </w:tcPr>
          <w:p w14:paraId="34DDA106" w14:textId="77777777" w:rsidR="008713AA" w:rsidRPr="00D36A83" w:rsidRDefault="008713AA" w:rsidP="008879AE">
            <w:pPr>
              <w:widowControl w:val="0"/>
              <w:autoSpaceDE w:val="0"/>
              <w:autoSpaceDN w:val="0"/>
              <w:adjustRightInd w:val="0"/>
              <w:rPr>
                <w:rFonts w:ascii="Arial" w:eastAsia="MS Mincho" w:hAnsi="Arial" w:cs="Arial"/>
                <w:szCs w:val="22"/>
                <w:lang w:val="en-GB" w:eastAsia="en-GB"/>
              </w:rPr>
            </w:pPr>
            <w:r w:rsidRPr="00D36A83">
              <w:rPr>
                <w:rFonts w:ascii="Arial" w:eastAsia="MS Mincho" w:hAnsi="Arial" w:cs="Arial"/>
                <w:szCs w:val="22"/>
                <w:lang w:val="en-GB" w:eastAsia="en-GB"/>
              </w:rPr>
              <w:t xml:space="preserve">Evidence and examples of results achieved within individual projects within the efforts to enhance </w:t>
            </w:r>
            <w:r w:rsidRPr="00D36A83">
              <w:rPr>
                <w:rFonts w:ascii="Arial" w:eastAsiaTheme="minorHAnsi" w:hAnsi="Arial" w:cs="Arial"/>
                <w:szCs w:val="22"/>
                <w:lang w:val="en-GB"/>
              </w:rPr>
              <w:t xml:space="preserve">Capacities for Development Planning and Public Administration </w:t>
            </w:r>
            <w:r w:rsidRPr="00D36A83">
              <w:rPr>
                <w:rFonts w:ascii="Arial" w:eastAsia="MS Mincho" w:hAnsi="Arial" w:cs="Arial"/>
                <w:szCs w:val="22"/>
                <w:lang w:val="en-GB" w:eastAsia="en-GB"/>
              </w:rPr>
              <w:t>contributing to the Outcome 3</w:t>
            </w:r>
          </w:p>
          <w:p w14:paraId="357743EA" w14:textId="77777777" w:rsidR="008713AA" w:rsidRPr="00D36A83" w:rsidRDefault="008713AA" w:rsidP="008879AE">
            <w:pPr>
              <w:widowControl w:val="0"/>
              <w:autoSpaceDE w:val="0"/>
              <w:autoSpaceDN w:val="0"/>
              <w:adjustRightInd w:val="0"/>
              <w:rPr>
                <w:rFonts w:ascii="Arial" w:hAnsi="Arial" w:cs="Arial"/>
                <w:bCs/>
                <w:szCs w:val="22"/>
                <w:lang w:val="en-GB"/>
              </w:rPr>
            </w:pPr>
            <w:r w:rsidRPr="00D36A83">
              <w:rPr>
                <w:rFonts w:ascii="Arial" w:eastAsia="MS Mincho" w:hAnsi="Arial" w:cs="Arial"/>
                <w:szCs w:val="22"/>
                <w:lang w:val="en-GB" w:eastAsia="en-GB"/>
              </w:rPr>
              <w:t xml:space="preserve">Evidence and examples of results achieved within individual projects within the efforts towards </w:t>
            </w:r>
            <w:r w:rsidRPr="00D36A83">
              <w:rPr>
                <w:rFonts w:ascii="Arial" w:eastAsiaTheme="minorHAnsi" w:hAnsi="Arial" w:cs="Arial"/>
                <w:szCs w:val="22"/>
                <w:lang w:val="en-GB"/>
              </w:rPr>
              <w:t xml:space="preserve">development of a Knowledge Economy </w:t>
            </w:r>
            <w:r w:rsidRPr="00D36A83">
              <w:rPr>
                <w:rFonts w:ascii="Arial" w:eastAsia="MS Mincho" w:hAnsi="Arial" w:cs="Arial"/>
                <w:szCs w:val="22"/>
                <w:lang w:val="en-GB" w:eastAsia="en-GB"/>
              </w:rPr>
              <w:t>contributing to the Outcome 3</w:t>
            </w:r>
          </w:p>
        </w:tc>
        <w:tc>
          <w:tcPr>
            <w:tcW w:w="3090" w:type="dxa"/>
            <w:gridSpan w:val="2"/>
          </w:tcPr>
          <w:p w14:paraId="3B752E97" w14:textId="77777777" w:rsidR="008713AA" w:rsidRPr="00D36A83" w:rsidRDefault="008713AA"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National policy documents </w:t>
            </w:r>
          </w:p>
          <w:p w14:paraId="198934BE" w14:textId="77777777" w:rsidR="008713AA" w:rsidRPr="00D36A83" w:rsidRDefault="008713AA"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Reports, research studies </w:t>
            </w:r>
          </w:p>
          <w:p w14:paraId="3FB9275A" w14:textId="77777777" w:rsidR="008713AA" w:rsidRPr="00D36A83" w:rsidRDefault="008713AA"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Interviews with key stakeholders from government </w:t>
            </w:r>
          </w:p>
          <w:p w14:paraId="3D2788BA" w14:textId="77777777" w:rsidR="008713AA" w:rsidRPr="00D36A83" w:rsidRDefault="008713AA" w:rsidP="009E7EED">
            <w:pPr>
              <w:numPr>
                <w:ilvl w:val="0"/>
                <w:numId w:val="4"/>
              </w:numPr>
              <w:rPr>
                <w:rFonts w:ascii="Arial" w:hAnsi="Arial" w:cs="Arial"/>
                <w:color w:val="000000"/>
                <w:szCs w:val="22"/>
                <w:lang w:val="en-GB"/>
              </w:rPr>
            </w:pPr>
            <w:r w:rsidRPr="00D36A83">
              <w:rPr>
                <w:rFonts w:ascii="Arial" w:eastAsia="MS Mincho" w:hAnsi="Arial" w:cs="Arial"/>
                <w:szCs w:val="22"/>
                <w:lang w:val="en-GB" w:eastAsia="en-GB"/>
              </w:rPr>
              <w:t xml:space="preserve">Project reports </w:t>
            </w:r>
          </w:p>
          <w:p w14:paraId="30B52A07" w14:textId="77777777" w:rsidR="008713AA" w:rsidRPr="00D36A83" w:rsidRDefault="008713AA" w:rsidP="009E7EED">
            <w:pPr>
              <w:numPr>
                <w:ilvl w:val="0"/>
                <w:numId w:val="4"/>
              </w:numPr>
              <w:rPr>
                <w:rFonts w:ascii="Arial" w:hAnsi="Arial" w:cs="Arial"/>
                <w:color w:val="000000"/>
                <w:szCs w:val="22"/>
                <w:lang w:val="en-GB"/>
              </w:rPr>
            </w:pPr>
            <w:r w:rsidRPr="00D36A83">
              <w:rPr>
                <w:rFonts w:ascii="Arial" w:hAnsi="Arial" w:cs="Arial"/>
                <w:color w:val="000000"/>
                <w:szCs w:val="22"/>
                <w:lang w:val="en-GB"/>
              </w:rPr>
              <w:t>UNDP strategic documents</w:t>
            </w:r>
          </w:p>
          <w:p w14:paraId="311A1BF2" w14:textId="77777777" w:rsidR="008713AA" w:rsidRPr="00D36A83" w:rsidRDefault="008713AA" w:rsidP="008879AE">
            <w:pPr>
              <w:pStyle w:val="CP-Normal"/>
              <w:rPr>
                <w:bCs/>
                <w:lang w:val="en-GB"/>
              </w:rPr>
            </w:pPr>
          </w:p>
        </w:tc>
        <w:tc>
          <w:tcPr>
            <w:tcW w:w="3147" w:type="dxa"/>
          </w:tcPr>
          <w:p w14:paraId="51AEDEBE"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Document analysis / Data analysis</w:t>
            </w:r>
          </w:p>
          <w:p w14:paraId="3CA3F1F8"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788693DA" w14:textId="77777777" w:rsidR="008713AA" w:rsidRPr="00D36A83" w:rsidRDefault="008713AA" w:rsidP="008879AE">
            <w:pPr>
              <w:pStyle w:val="CP-Normal"/>
              <w:rPr>
                <w:bCs/>
                <w:lang w:val="en-GB"/>
              </w:rPr>
            </w:pPr>
          </w:p>
        </w:tc>
      </w:tr>
      <w:tr w:rsidR="008713AA" w:rsidRPr="00D36A83" w14:paraId="748BBBB3" w14:textId="77777777" w:rsidTr="007679B6">
        <w:trPr>
          <w:trHeight w:val="138"/>
        </w:trPr>
        <w:tc>
          <w:tcPr>
            <w:tcW w:w="3145" w:type="dxa"/>
          </w:tcPr>
          <w:p w14:paraId="045D26B2" w14:textId="77777777" w:rsidR="008713AA" w:rsidRPr="00D36A83" w:rsidRDefault="008713AA" w:rsidP="008879AE">
            <w:pPr>
              <w:pStyle w:val="CP-Normal"/>
              <w:rPr>
                <w:lang w:val="en-GB"/>
              </w:rPr>
            </w:pPr>
            <w:r w:rsidRPr="00D36A83">
              <w:rPr>
                <w:lang w:val="en-GB"/>
              </w:rPr>
              <w:t>What factors have contributed to achieving or not achieving the intended Outcome?</w:t>
            </w:r>
          </w:p>
        </w:tc>
        <w:tc>
          <w:tcPr>
            <w:tcW w:w="4505" w:type="dxa"/>
            <w:gridSpan w:val="2"/>
          </w:tcPr>
          <w:p w14:paraId="04A21F15" w14:textId="77777777" w:rsidR="008713AA" w:rsidRPr="00D36A83" w:rsidRDefault="008713AA" w:rsidP="009E7EED">
            <w:pPr>
              <w:pStyle w:val="ListParagraph"/>
              <w:numPr>
                <w:ilvl w:val="0"/>
                <w:numId w:val="4"/>
              </w:numPr>
              <w:contextualSpacing w:val="0"/>
              <w:rPr>
                <w:rFonts w:ascii="Arial" w:eastAsia="MS Mincho" w:hAnsi="Arial" w:cs="Arial"/>
                <w:szCs w:val="22"/>
                <w:lang w:val="en-GB" w:eastAsia="en-GB"/>
              </w:rPr>
            </w:pPr>
            <w:r w:rsidRPr="00D36A83">
              <w:rPr>
                <w:rFonts w:ascii="Arial" w:eastAsia="MS Mincho" w:hAnsi="Arial" w:cs="Arial"/>
                <w:szCs w:val="22"/>
                <w:lang w:val="en-GB" w:eastAsia="en-GB"/>
              </w:rPr>
              <w:t>Evidence of external factors and their effects on UNDP operations</w:t>
            </w:r>
          </w:p>
          <w:p w14:paraId="5A8F26BE" w14:textId="77777777" w:rsidR="008713AA" w:rsidRPr="00D36A83" w:rsidRDefault="008713AA" w:rsidP="009E7EED">
            <w:pPr>
              <w:pStyle w:val="ListParagraph"/>
              <w:numPr>
                <w:ilvl w:val="0"/>
                <w:numId w:val="4"/>
              </w:numPr>
              <w:contextualSpacing w:val="0"/>
              <w:rPr>
                <w:rFonts w:ascii="Arial" w:eastAsia="MS Mincho" w:hAnsi="Arial" w:cs="Arial"/>
                <w:szCs w:val="22"/>
                <w:lang w:val="en-GB" w:eastAsia="en-GB"/>
              </w:rPr>
            </w:pPr>
            <w:r w:rsidRPr="00D36A83">
              <w:rPr>
                <w:rFonts w:ascii="Arial" w:hAnsi="Arial" w:cs="Arial"/>
                <w:szCs w:val="22"/>
                <w:lang w:val="en-GB"/>
              </w:rPr>
              <w:t>Evidence of successful mitigation strategies for risks and assumptions</w:t>
            </w:r>
          </w:p>
        </w:tc>
        <w:tc>
          <w:tcPr>
            <w:tcW w:w="3090" w:type="dxa"/>
            <w:gridSpan w:val="2"/>
          </w:tcPr>
          <w:p w14:paraId="40CE371E" w14:textId="77777777" w:rsidR="008713AA" w:rsidRPr="00D36A83" w:rsidRDefault="008713AA" w:rsidP="009E7EED">
            <w:pPr>
              <w:numPr>
                <w:ilvl w:val="0"/>
                <w:numId w:val="3"/>
              </w:numPr>
              <w:rPr>
                <w:rFonts w:ascii="Arial" w:eastAsia="MS Mincho" w:hAnsi="Arial" w:cs="Arial"/>
                <w:szCs w:val="22"/>
                <w:lang w:val="en-GB" w:eastAsia="en-GB"/>
              </w:rPr>
            </w:pPr>
            <w:r w:rsidRPr="00D36A83">
              <w:rPr>
                <w:rFonts w:ascii="Arial" w:eastAsia="MS Mincho" w:hAnsi="Arial" w:cs="Arial"/>
                <w:szCs w:val="22"/>
                <w:lang w:val="en-GB" w:eastAsia="en-GB"/>
              </w:rPr>
              <w:t>Project reports (annual, monitoring)</w:t>
            </w:r>
          </w:p>
          <w:p w14:paraId="4225498C" w14:textId="77777777" w:rsidR="008713AA" w:rsidRPr="00D36A83" w:rsidRDefault="008713AA" w:rsidP="009E7EED">
            <w:pPr>
              <w:numPr>
                <w:ilvl w:val="0"/>
                <w:numId w:val="3"/>
              </w:numPr>
              <w:rPr>
                <w:rFonts w:ascii="Arial" w:eastAsia="MS Mincho" w:hAnsi="Arial" w:cs="Arial"/>
                <w:szCs w:val="22"/>
                <w:lang w:val="en-GB" w:eastAsia="en-GB"/>
              </w:rPr>
            </w:pPr>
            <w:r w:rsidRPr="00D36A83">
              <w:rPr>
                <w:rFonts w:ascii="Arial" w:eastAsia="MS Mincho" w:hAnsi="Arial" w:cs="Arial"/>
                <w:szCs w:val="22"/>
                <w:lang w:val="en-GB" w:eastAsia="en-GB"/>
              </w:rPr>
              <w:t>Interviews with UNDP staff</w:t>
            </w:r>
          </w:p>
          <w:p w14:paraId="2B835CEC" w14:textId="77777777" w:rsidR="008713AA" w:rsidRPr="00D36A83" w:rsidRDefault="008713AA" w:rsidP="009E7EED">
            <w:pPr>
              <w:numPr>
                <w:ilvl w:val="0"/>
                <w:numId w:val="3"/>
              </w:numPr>
              <w:rPr>
                <w:rFonts w:ascii="Arial" w:hAnsi="Arial" w:cs="Arial"/>
                <w:bCs/>
                <w:szCs w:val="22"/>
                <w:lang w:val="en-GB"/>
              </w:rPr>
            </w:pPr>
            <w:r w:rsidRPr="00D36A83">
              <w:rPr>
                <w:rFonts w:ascii="Arial" w:eastAsia="MS Mincho" w:hAnsi="Arial" w:cs="Arial"/>
                <w:szCs w:val="22"/>
                <w:lang w:val="en-GB" w:eastAsia="en-GB"/>
              </w:rPr>
              <w:t xml:space="preserve">Interviews with key stakeholders from government </w:t>
            </w:r>
          </w:p>
        </w:tc>
        <w:tc>
          <w:tcPr>
            <w:tcW w:w="3147" w:type="dxa"/>
          </w:tcPr>
          <w:p w14:paraId="69909423"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Document analysis / Data analysis</w:t>
            </w:r>
          </w:p>
          <w:p w14:paraId="6A8FEAB7"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2E2C4CD1" w14:textId="77777777" w:rsidR="008713AA" w:rsidRPr="00D36A83" w:rsidRDefault="008713AA" w:rsidP="008879AE">
            <w:pPr>
              <w:pStyle w:val="CP-Normal"/>
              <w:rPr>
                <w:bCs/>
                <w:lang w:val="en-GB"/>
              </w:rPr>
            </w:pPr>
          </w:p>
        </w:tc>
      </w:tr>
      <w:tr w:rsidR="008713AA" w:rsidRPr="00D36A83" w14:paraId="6B04FDC1" w14:textId="77777777" w:rsidTr="007679B6">
        <w:trPr>
          <w:trHeight w:val="138"/>
        </w:trPr>
        <w:tc>
          <w:tcPr>
            <w:tcW w:w="3145" w:type="dxa"/>
          </w:tcPr>
          <w:p w14:paraId="381BE6A5" w14:textId="77777777" w:rsidR="008713AA" w:rsidRPr="00D36A83" w:rsidRDefault="008713AA" w:rsidP="008879AE">
            <w:pPr>
              <w:pStyle w:val="CP-Normal"/>
              <w:rPr>
                <w:lang w:val="en-GB"/>
              </w:rPr>
            </w:pPr>
            <w:r w:rsidRPr="00D36A83">
              <w:rPr>
                <w:lang w:val="en-GB"/>
              </w:rPr>
              <w:t>To what extent has the Cooperation focused on enhancing institutional capacities for results based management and monitoring of NPD results through evidence-based indicator systems at national and local levels including MDG Reports, NHDRs and National and Local Urban Observatory systems?</w:t>
            </w:r>
          </w:p>
        </w:tc>
        <w:tc>
          <w:tcPr>
            <w:tcW w:w="4505" w:type="dxa"/>
            <w:gridSpan w:val="2"/>
          </w:tcPr>
          <w:p w14:paraId="216C1711" w14:textId="77777777" w:rsidR="008713AA" w:rsidRPr="00D36A83" w:rsidRDefault="008713AA" w:rsidP="00BA4C62">
            <w:pPr>
              <w:pStyle w:val="ListParagraph"/>
              <w:widowControl w:val="0"/>
              <w:numPr>
                <w:ilvl w:val="0"/>
                <w:numId w:val="13"/>
              </w:numPr>
              <w:tabs>
                <w:tab w:val="left" w:pos="6480"/>
              </w:tabs>
              <w:autoSpaceDE w:val="0"/>
              <w:autoSpaceDN w:val="0"/>
              <w:adjustRightInd w:val="0"/>
              <w:contextualSpacing w:val="0"/>
              <w:rPr>
                <w:rFonts w:ascii="Arial" w:eastAsia="MS Mincho" w:hAnsi="Arial" w:cs="Arial"/>
                <w:szCs w:val="22"/>
                <w:lang w:val="en-GB" w:eastAsia="en-GB"/>
              </w:rPr>
            </w:pPr>
            <w:r w:rsidRPr="00D36A83">
              <w:rPr>
                <w:rFonts w:ascii="Arial" w:hAnsi="Arial" w:cs="Arial"/>
                <w:szCs w:val="22"/>
                <w:lang w:val="en-GB"/>
              </w:rPr>
              <w:t>Government actors use the knowledge and skills acquired to apply results based management and monitoring of NPD results through evidence-based indicator systems</w:t>
            </w:r>
            <w:r w:rsidRPr="00D36A83">
              <w:rPr>
                <w:rFonts w:ascii="Arial" w:eastAsiaTheme="minorEastAsia" w:hAnsi="Arial" w:cs="Arial"/>
                <w:szCs w:val="22"/>
                <w:lang w:val="en-GB"/>
              </w:rPr>
              <w:t xml:space="preserve">. </w:t>
            </w:r>
          </w:p>
          <w:p w14:paraId="4ABDB9D2" w14:textId="77777777" w:rsidR="008713AA" w:rsidRPr="00D36A83" w:rsidRDefault="008713AA" w:rsidP="00BA4C62">
            <w:pPr>
              <w:pStyle w:val="CP-Normal"/>
              <w:numPr>
                <w:ilvl w:val="0"/>
                <w:numId w:val="12"/>
              </w:numPr>
              <w:rPr>
                <w:lang w:val="en-GB"/>
              </w:rPr>
            </w:pPr>
            <w:r w:rsidRPr="00D36A83">
              <w:rPr>
                <w:bCs/>
                <w:lang w:val="en-GB"/>
              </w:rPr>
              <w:t xml:space="preserve">Evidence of integration of </w:t>
            </w:r>
            <w:r w:rsidRPr="00D36A83">
              <w:rPr>
                <w:lang w:val="en-GB"/>
              </w:rPr>
              <w:t>evidence-based indicator systems at national and local levels</w:t>
            </w:r>
          </w:p>
          <w:p w14:paraId="6B8E948A" w14:textId="77777777" w:rsidR="008713AA" w:rsidRPr="00D36A83" w:rsidRDefault="008713AA" w:rsidP="00BA4C62">
            <w:pPr>
              <w:pStyle w:val="CP-Normal"/>
              <w:numPr>
                <w:ilvl w:val="0"/>
                <w:numId w:val="12"/>
              </w:numPr>
              <w:rPr>
                <w:bCs/>
                <w:lang w:val="en-GB"/>
              </w:rPr>
            </w:pPr>
            <w:r w:rsidRPr="00D36A83">
              <w:rPr>
                <w:bCs/>
                <w:lang w:val="en-GB"/>
              </w:rPr>
              <w:t xml:space="preserve">Evidence of integration of </w:t>
            </w:r>
            <w:r w:rsidRPr="00D36A83">
              <w:rPr>
                <w:lang w:val="en-GB"/>
              </w:rPr>
              <w:t xml:space="preserve"> evidence-based indicator systems in MDG Reports and NHDRs </w:t>
            </w:r>
            <w:r w:rsidRPr="00D36A83">
              <w:rPr>
                <w:bCs/>
                <w:lang w:val="en-GB"/>
              </w:rPr>
              <w:t xml:space="preserve"> Evidence of integration of </w:t>
            </w:r>
            <w:r w:rsidRPr="00D36A83">
              <w:rPr>
                <w:lang w:val="en-GB"/>
              </w:rPr>
              <w:t xml:space="preserve"> evidence-based indicator systems at  National and Local Urban Observatory systems</w:t>
            </w:r>
          </w:p>
        </w:tc>
        <w:tc>
          <w:tcPr>
            <w:tcW w:w="3090" w:type="dxa"/>
            <w:gridSpan w:val="2"/>
          </w:tcPr>
          <w:p w14:paraId="57E55782" w14:textId="77777777" w:rsidR="008713AA" w:rsidRPr="00D36A83" w:rsidRDefault="008713AA" w:rsidP="00BA4C62">
            <w:pPr>
              <w:pStyle w:val="ListParagraph"/>
              <w:widowControl w:val="0"/>
              <w:numPr>
                <w:ilvl w:val="0"/>
                <w:numId w:val="12"/>
              </w:numPr>
              <w:autoSpaceDE w:val="0"/>
              <w:autoSpaceDN w:val="0"/>
              <w:adjustRightInd w:val="0"/>
              <w:contextualSpacing w:val="0"/>
              <w:rPr>
                <w:rFonts w:ascii="Arial" w:hAnsi="Arial" w:cs="Arial"/>
                <w:szCs w:val="22"/>
                <w:lang w:val="en-GB"/>
              </w:rPr>
            </w:pPr>
            <w:r w:rsidRPr="00D36A83">
              <w:rPr>
                <w:rFonts w:ascii="Arial" w:hAnsi="Arial" w:cs="Arial"/>
                <w:szCs w:val="22"/>
                <w:lang w:val="en-GB"/>
              </w:rPr>
              <w:t xml:space="preserve">Relevant assessments, reviews, evaluations, research studies </w:t>
            </w:r>
          </w:p>
          <w:p w14:paraId="145B0D4A" w14:textId="77777777" w:rsidR="008713AA" w:rsidRPr="00D36A83" w:rsidRDefault="008713AA" w:rsidP="00BA4C62">
            <w:pPr>
              <w:pStyle w:val="ListParagraph"/>
              <w:numPr>
                <w:ilvl w:val="0"/>
                <w:numId w:val="12"/>
              </w:numPr>
              <w:autoSpaceDE w:val="0"/>
              <w:autoSpaceDN w:val="0"/>
              <w:adjustRightInd w:val="0"/>
              <w:contextualSpacing w:val="0"/>
              <w:rPr>
                <w:rFonts w:ascii="Arial" w:eastAsia="MS Mincho" w:hAnsi="Arial" w:cs="Arial"/>
                <w:szCs w:val="22"/>
                <w:lang w:val="en-GB" w:eastAsia="en-GB"/>
              </w:rPr>
            </w:pPr>
            <w:r w:rsidRPr="00D36A83">
              <w:rPr>
                <w:rFonts w:ascii="Arial" w:eastAsia="MS Mincho" w:hAnsi="Arial" w:cs="Arial"/>
                <w:szCs w:val="22"/>
                <w:lang w:val="en-GB" w:eastAsia="en-GB"/>
              </w:rPr>
              <w:t xml:space="preserve">MDG and NHDR reports </w:t>
            </w:r>
          </w:p>
          <w:p w14:paraId="04199B6A" w14:textId="77777777" w:rsidR="008713AA" w:rsidRPr="00D36A83" w:rsidRDefault="008713AA" w:rsidP="00BA4C62">
            <w:pPr>
              <w:pStyle w:val="ListParagraph"/>
              <w:numPr>
                <w:ilvl w:val="0"/>
                <w:numId w:val="12"/>
              </w:numPr>
              <w:autoSpaceDE w:val="0"/>
              <w:autoSpaceDN w:val="0"/>
              <w:adjustRightInd w:val="0"/>
              <w:contextualSpacing w:val="0"/>
              <w:rPr>
                <w:rFonts w:ascii="Arial" w:eastAsia="MS Mincho" w:hAnsi="Arial" w:cs="Arial"/>
                <w:szCs w:val="22"/>
                <w:lang w:val="en-GB" w:eastAsia="en-GB"/>
              </w:rPr>
            </w:pPr>
            <w:r w:rsidRPr="00D36A83">
              <w:rPr>
                <w:rFonts w:ascii="Arial" w:eastAsia="MS Mincho" w:hAnsi="Arial" w:cs="Arial"/>
                <w:szCs w:val="22"/>
                <w:lang w:val="en-GB" w:eastAsia="en-GB"/>
              </w:rPr>
              <w:t>Other relevant government and UNDP reports and publications Programme reports (progress, monitoring)</w:t>
            </w:r>
          </w:p>
          <w:p w14:paraId="656BE894" w14:textId="77777777" w:rsidR="008713AA" w:rsidRPr="00D36A83" w:rsidRDefault="008713AA" w:rsidP="00BA4C62">
            <w:pPr>
              <w:pStyle w:val="ListParagraph"/>
              <w:numPr>
                <w:ilvl w:val="0"/>
                <w:numId w:val="12"/>
              </w:numPr>
              <w:autoSpaceDE w:val="0"/>
              <w:autoSpaceDN w:val="0"/>
              <w:adjustRightInd w:val="0"/>
              <w:contextualSpacing w:val="0"/>
              <w:rPr>
                <w:rFonts w:ascii="Arial" w:eastAsia="MS Mincho" w:hAnsi="Arial" w:cs="Arial"/>
                <w:szCs w:val="22"/>
                <w:lang w:val="en-GB" w:eastAsia="en-GB"/>
              </w:rPr>
            </w:pPr>
            <w:r w:rsidRPr="00D36A83">
              <w:rPr>
                <w:rFonts w:ascii="Arial" w:eastAsia="MS Mincho" w:hAnsi="Arial" w:cs="Arial"/>
                <w:szCs w:val="22"/>
                <w:lang w:val="en-GB" w:eastAsia="en-GB"/>
              </w:rPr>
              <w:t>Interviews with key stakeholders and discussion groups</w:t>
            </w:r>
          </w:p>
          <w:p w14:paraId="77C66302" w14:textId="77777777" w:rsidR="008713AA" w:rsidRPr="00D36A83" w:rsidRDefault="008713AA" w:rsidP="00BA4C62">
            <w:pPr>
              <w:pStyle w:val="ListParagraph"/>
              <w:numPr>
                <w:ilvl w:val="0"/>
                <w:numId w:val="12"/>
              </w:numPr>
              <w:autoSpaceDE w:val="0"/>
              <w:autoSpaceDN w:val="0"/>
              <w:adjustRightInd w:val="0"/>
              <w:contextualSpacing w:val="0"/>
              <w:rPr>
                <w:rFonts w:ascii="Arial" w:eastAsia="MS Mincho" w:hAnsi="Arial" w:cs="Arial"/>
                <w:szCs w:val="22"/>
                <w:lang w:val="en-GB" w:eastAsia="en-GB"/>
              </w:rPr>
            </w:pPr>
            <w:r w:rsidRPr="00D36A83">
              <w:rPr>
                <w:rFonts w:ascii="Arial" w:eastAsia="MS Mincho" w:hAnsi="Arial" w:cs="Arial"/>
                <w:szCs w:val="22"/>
                <w:lang w:val="en-GB" w:eastAsia="en-GB"/>
              </w:rPr>
              <w:t>Programme outputs (curricula, manuals, training packages)</w:t>
            </w:r>
          </w:p>
          <w:p w14:paraId="10D13D7D" w14:textId="77777777" w:rsidR="008713AA" w:rsidRPr="00D36A83" w:rsidRDefault="008713AA" w:rsidP="00BA4C62">
            <w:pPr>
              <w:pStyle w:val="CP-Normal"/>
              <w:numPr>
                <w:ilvl w:val="0"/>
                <w:numId w:val="12"/>
              </w:numPr>
              <w:rPr>
                <w:bCs/>
                <w:lang w:val="en-GB"/>
              </w:rPr>
            </w:pPr>
            <w:r w:rsidRPr="00D36A83">
              <w:rPr>
                <w:rFonts w:eastAsia="MS Mincho"/>
                <w:lang w:val="en-GB" w:eastAsia="en-GB"/>
              </w:rPr>
              <w:t>Training reports</w:t>
            </w:r>
          </w:p>
        </w:tc>
        <w:tc>
          <w:tcPr>
            <w:tcW w:w="3147" w:type="dxa"/>
          </w:tcPr>
          <w:p w14:paraId="46309E54"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Document analysis / Data analysis</w:t>
            </w:r>
          </w:p>
          <w:p w14:paraId="5236E604"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1F22F7B4"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Interviews/ group discussions</w:t>
            </w:r>
          </w:p>
          <w:p w14:paraId="1B857C79" w14:textId="77777777" w:rsidR="008713AA" w:rsidRPr="00D36A83" w:rsidRDefault="008713AA" w:rsidP="008879AE">
            <w:pPr>
              <w:pStyle w:val="CP-Normal"/>
              <w:rPr>
                <w:bCs/>
                <w:lang w:val="en-GB"/>
              </w:rPr>
            </w:pPr>
          </w:p>
        </w:tc>
      </w:tr>
      <w:tr w:rsidR="008713AA" w:rsidRPr="00D36A83" w14:paraId="14DE5236" w14:textId="77777777" w:rsidTr="007679B6">
        <w:trPr>
          <w:trHeight w:val="138"/>
        </w:trPr>
        <w:tc>
          <w:tcPr>
            <w:tcW w:w="3145" w:type="dxa"/>
          </w:tcPr>
          <w:p w14:paraId="3987C01D" w14:textId="77777777" w:rsidR="008713AA" w:rsidRPr="00D36A83" w:rsidRDefault="008713AA" w:rsidP="008879AE">
            <w:pPr>
              <w:pStyle w:val="CP-Normal"/>
              <w:rPr>
                <w:lang w:val="en-GB"/>
              </w:rPr>
            </w:pPr>
            <w:r w:rsidRPr="00D36A83">
              <w:rPr>
                <w:lang w:val="en-GB"/>
              </w:rPr>
              <w:t>Has UNDP made impact to improve in transparency and the integrity system of the government?</w:t>
            </w:r>
          </w:p>
        </w:tc>
        <w:tc>
          <w:tcPr>
            <w:tcW w:w="4505" w:type="dxa"/>
            <w:gridSpan w:val="2"/>
          </w:tcPr>
          <w:p w14:paraId="27E1DAB3" w14:textId="77777777" w:rsidR="008713AA" w:rsidRPr="00D36A83" w:rsidRDefault="008713AA" w:rsidP="008879AE">
            <w:pPr>
              <w:pStyle w:val="CP-Normal"/>
              <w:rPr>
                <w:bCs/>
                <w:lang w:val="en-GB"/>
              </w:rPr>
            </w:pPr>
            <w:r w:rsidRPr="00D36A83">
              <w:rPr>
                <w:bCs/>
                <w:lang w:val="en-GB"/>
              </w:rPr>
              <w:t xml:space="preserve">Evidence of improved transparency of the government </w:t>
            </w:r>
          </w:p>
          <w:p w14:paraId="1E8FC76B" w14:textId="77777777" w:rsidR="008713AA" w:rsidRPr="00D36A83" w:rsidRDefault="008713AA" w:rsidP="008879AE">
            <w:pPr>
              <w:pStyle w:val="CP-Normal"/>
              <w:rPr>
                <w:bCs/>
                <w:lang w:val="en-GB"/>
              </w:rPr>
            </w:pPr>
            <w:r w:rsidRPr="00D36A83">
              <w:rPr>
                <w:bCs/>
                <w:lang w:val="en-GB"/>
              </w:rPr>
              <w:t xml:space="preserve">Evidence of improved integrity system of the government </w:t>
            </w:r>
          </w:p>
        </w:tc>
        <w:tc>
          <w:tcPr>
            <w:tcW w:w="3090" w:type="dxa"/>
            <w:gridSpan w:val="2"/>
          </w:tcPr>
          <w:p w14:paraId="0CE204CD" w14:textId="77777777" w:rsidR="008713AA" w:rsidRPr="00D36A83" w:rsidRDefault="008713AA" w:rsidP="00BA4C62">
            <w:pPr>
              <w:pStyle w:val="ListParagraph"/>
              <w:widowControl w:val="0"/>
              <w:numPr>
                <w:ilvl w:val="0"/>
                <w:numId w:val="12"/>
              </w:numPr>
              <w:autoSpaceDE w:val="0"/>
              <w:autoSpaceDN w:val="0"/>
              <w:adjustRightInd w:val="0"/>
              <w:contextualSpacing w:val="0"/>
              <w:rPr>
                <w:rFonts w:ascii="Arial" w:hAnsi="Arial" w:cs="Arial"/>
                <w:szCs w:val="22"/>
                <w:lang w:val="en-GB"/>
              </w:rPr>
            </w:pPr>
            <w:r w:rsidRPr="00D36A83">
              <w:rPr>
                <w:rFonts w:ascii="Arial" w:hAnsi="Arial" w:cs="Arial"/>
                <w:szCs w:val="22"/>
                <w:lang w:val="en-GB"/>
              </w:rPr>
              <w:t xml:space="preserve">Relevant assessments, reviews, evaluations, research studies </w:t>
            </w:r>
          </w:p>
          <w:p w14:paraId="55DEF766" w14:textId="77777777" w:rsidR="008713AA" w:rsidRPr="00D36A83" w:rsidRDefault="008713AA" w:rsidP="00BA4C62">
            <w:pPr>
              <w:pStyle w:val="ListParagraph"/>
              <w:numPr>
                <w:ilvl w:val="0"/>
                <w:numId w:val="12"/>
              </w:numPr>
              <w:autoSpaceDE w:val="0"/>
              <w:autoSpaceDN w:val="0"/>
              <w:adjustRightInd w:val="0"/>
              <w:contextualSpacing w:val="0"/>
              <w:rPr>
                <w:rFonts w:ascii="Arial" w:eastAsia="MS Mincho" w:hAnsi="Arial" w:cs="Arial"/>
                <w:szCs w:val="22"/>
                <w:lang w:val="en-GB" w:eastAsia="en-GB"/>
              </w:rPr>
            </w:pPr>
            <w:r w:rsidRPr="00D36A83">
              <w:rPr>
                <w:rFonts w:ascii="Arial" w:eastAsia="MS Mincho" w:hAnsi="Arial" w:cs="Arial"/>
                <w:szCs w:val="22"/>
                <w:lang w:val="en-GB" w:eastAsia="en-GB"/>
              </w:rPr>
              <w:t>Other relevant government and UNDP reports and publications Programme reports (progress, monitoring)</w:t>
            </w:r>
          </w:p>
          <w:p w14:paraId="65C5F678" w14:textId="77777777" w:rsidR="008713AA" w:rsidRPr="00D36A83" w:rsidRDefault="008713AA" w:rsidP="00BA4C62">
            <w:pPr>
              <w:pStyle w:val="ListParagraph"/>
              <w:numPr>
                <w:ilvl w:val="0"/>
                <w:numId w:val="12"/>
              </w:numPr>
              <w:autoSpaceDE w:val="0"/>
              <w:autoSpaceDN w:val="0"/>
              <w:adjustRightInd w:val="0"/>
              <w:contextualSpacing w:val="0"/>
              <w:rPr>
                <w:rFonts w:ascii="Arial" w:eastAsia="MS Mincho" w:hAnsi="Arial" w:cs="Arial"/>
                <w:szCs w:val="22"/>
                <w:lang w:val="en-GB" w:eastAsia="en-GB"/>
              </w:rPr>
            </w:pPr>
            <w:r w:rsidRPr="00D36A83">
              <w:rPr>
                <w:rFonts w:ascii="Arial" w:eastAsia="MS Mincho" w:hAnsi="Arial" w:cs="Arial"/>
                <w:szCs w:val="22"/>
                <w:lang w:val="en-GB" w:eastAsia="en-GB"/>
              </w:rPr>
              <w:t>Interviews with key stakeholders and discussion groups</w:t>
            </w:r>
          </w:p>
          <w:p w14:paraId="768D4171" w14:textId="77777777" w:rsidR="008713AA" w:rsidRPr="00D36A83" w:rsidRDefault="008713AA" w:rsidP="00BA4C62">
            <w:pPr>
              <w:pStyle w:val="ListParagraph"/>
              <w:numPr>
                <w:ilvl w:val="0"/>
                <w:numId w:val="12"/>
              </w:numPr>
              <w:autoSpaceDE w:val="0"/>
              <w:autoSpaceDN w:val="0"/>
              <w:adjustRightInd w:val="0"/>
              <w:contextualSpacing w:val="0"/>
              <w:rPr>
                <w:rFonts w:ascii="Arial" w:eastAsia="MS Mincho" w:hAnsi="Arial" w:cs="Arial"/>
                <w:szCs w:val="22"/>
                <w:lang w:val="en-GB" w:eastAsia="en-GB"/>
              </w:rPr>
            </w:pPr>
            <w:r w:rsidRPr="00D36A83">
              <w:rPr>
                <w:rFonts w:ascii="Arial" w:eastAsia="MS Mincho" w:hAnsi="Arial" w:cs="Arial"/>
                <w:szCs w:val="22"/>
                <w:lang w:val="en-GB" w:eastAsia="en-GB"/>
              </w:rPr>
              <w:t>Programme outputs (mechanisms, tools, manuals, training packages)</w:t>
            </w:r>
          </w:p>
          <w:p w14:paraId="241482D0" w14:textId="77777777" w:rsidR="008713AA" w:rsidRPr="00D36A83" w:rsidRDefault="008713AA" w:rsidP="00BA4C62">
            <w:pPr>
              <w:pStyle w:val="CP-Normal"/>
              <w:numPr>
                <w:ilvl w:val="0"/>
                <w:numId w:val="12"/>
              </w:numPr>
              <w:rPr>
                <w:bCs/>
                <w:lang w:val="en-GB"/>
              </w:rPr>
            </w:pPr>
            <w:r w:rsidRPr="00D36A83">
              <w:rPr>
                <w:rFonts w:eastAsia="MS Mincho"/>
                <w:lang w:val="en-GB" w:eastAsia="en-GB"/>
              </w:rPr>
              <w:t>Training reports</w:t>
            </w:r>
          </w:p>
        </w:tc>
        <w:tc>
          <w:tcPr>
            <w:tcW w:w="3147" w:type="dxa"/>
          </w:tcPr>
          <w:p w14:paraId="41EB3BA8"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Document analysis / Data analysis</w:t>
            </w:r>
          </w:p>
          <w:p w14:paraId="785C6A8E"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0C70B137" w14:textId="77777777" w:rsidR="008713AA" w:rsidRPr="00D36A83" w:rsidRDefault="008713AA" w:rsidP="008879AE">
            <w:pPr>
              <w:widowControl w:val="0"/>
              <w:rPr>
                <w:rFonts w:ascii="Arial" w:hAnsi="Arial" w:cs="Arial"/>
                <w:i/>
                <w:szCs w:val="22"/>
                <w:lang w:val="en-GB"/>
              </w:rPr>
            </w:pPr>
            <w:r w:rsidRPr="00D36A83">
              <w:rPr>
                <w:rFonts w:ascii="Arial" w:hAnsi="Arial" w:cs="Arial"/>
                <w:i/>
                <w:szCs w:val="22"/>
                <w:lang w:val="en-GB"/>
              </w:rPr>
              <w:t>Interviews/ group discussions</w:t>
            </w:r>
          </w:p>
          <w:p w14:paraId="5A4B468C" w14:textId="77777777" w:rsidR="008713AA" w:rsidRPr="00D36A83" w:rsidRDefault="008713AA" w:rsidP="008879AE">
            <w:pPr>
              <w:pStyle w:val="CP-Normal"/>
              <w:rPr>
                <w:bCs/>
                <w:lang w:val="en-GB"/>
              </w:rPr>
            </w:pPr>
          </w:p>
        </w:tc>
      </w:tr>
      <w:tr w:rsidR="008713AA" w:rsidRPr="00D36A83" w14:paraId="3D739494" w14:textId="77777777" w:rsidTr="007679B6">
        <w:trPr>
          <w:trHeight w:val="138"/>
        </w:trPr>
        <w:tc>
          <w:tcPr>
            <w:tcW w:w="13887" w:type="dxa"/>
            <w:gridSpan w:val="6"/>
            <w:tcBorders>
              <w:bottom w:val="single" w:sz="4" w:space="0" w:color="auto"/>
            </w:tcBorders>
            <w:shd w:val="clear" w:color="auto" w:fill="EAF1DD" w:themeFill="accent3" w:themeFillTint="33"/>
          </w:tcPr>
          <w:p w14:paraId="4315FC0F" w14:textId="76D829C0" w:rsidR="008713AA" w:rsidRPr="00D36A83" w:rsidRDefault="007679B6" w:rsidP="008879AE">
            <w:pPr>
              <w:pStyle w:val="CP-Normal"/>
              <w:rPr>
                <w:b/>
                <w:bCs/>
                <w:lang w:val="en-GB"/>
              </w:rPr>
            </w:pPr>
            <w:r w:rsidRPr="00D36A83">
              <w:rPr>
                <w:b/>
                <w:bCs/>
                <w:lang w:val="en-GB"/>
              </w:rPr>
              <w:t>Impact</w:t>
            </w:r>
          </w:p>
        </w:tc>
      </w:tr>
      <w:tr w:rsidR="007679B6" w:rsidRPr="00D36A83" w14:paraId="2D625B18" w14:textId="77777777" w:rsidTr="007679B6">
        <w:trPr>
          <w:trHeight w:val="138"/>
        </w:trPr>
        <w:tc>
          <w:tcPr>
            <w:tcW w:w="3227" w:type="dxa"/>
            <w:gridSpan w:val="2"/>
            <w:shd w:val="clear" w:color="auto" w:fill="auto"/>
          </w:tcPr>
          <w:p w14:paraId="4D0B9E75" w14:textId="43463B34" w:rsidR="007679B6" w:rsidRPr="00D36A83" w:rsidRDefault="007679B6" w:rsidP="007679B6">
            <w:pPr>
              <w:pStyle w:val="CP-Normal"/>
              <w:rPr>
                <w:b/>
                <w:bCs/>
                <w:lang w:val="en-GB"/>
              </w:rPr>
            </w:pPr>
            <w:r w:rsidRPr="00D36A83">
              <w:rPr>
                <w:lang w:val="en-GB"/>
              </w:rPr>
              <w:t>What progress toward the Outcome delivery has been made by 2016?</w:t>
            </w:r>
          </w:p>
        </w:tc>
        <w:tc>
          <w:tcPr>
            <w:tcW w:w="4536" w:type="dxa"/>
            <w:gridSpan w:val="2"/>
            <w:shd w:val="clear" w:color="auto" w:fill="auto"/>
          </w:tcPr>
          <w:p w14:paraId="785A1D9E" w14:textId="77777777" w:rsidR="007679B6" w:rsidRPr="00D36A83" w:rsidRDefault="007679B6" w:rsidP="009E7EED">
            <w:pPr>
              <w:pStyle w:val="ListParagraph"/>
              <w:numPr>
                <w:ilvl w:val="0"/>
                <w:numId w:val="4"/>
              </w:numPr>
              <w:contextualSpacing w:val="0"/>
              <w:rPr>
                <w:rFonts w:ascii="Arial" w:eastAsia="MS Mincho" w:hAnsi="Arial" w:cs="Arial"/>
                <w:szCs w:val="22"/>
                <w:lang w:val="en-GB" w:eastAsia="en-GB"/>
              </w:rPr>
            </w:pPr>
            <w:r w:rsidRPr="00D36A83">
              <w:rPr>
                <w:rFonts w:ascii="Arial" w:eastAsia="MS Mincho" w:hAnsi="Arial" w:cs="Arial"/>
                <w:szCs w:val="22"/>
                <w:lang w:val="en-GB" w:eastAsia="en-GB"/>
              </w:rPr>
              <w:t xml:space="preserve">Intended outcome (i) has been achieved, (ii) has been partially achieved (in which areas) or (iii) has not been achieved </w:t>
            </w:r>
          </w:p>
          <w:p w14:paraId="342F2D89" w14:textId="77777777" w:rsidR="007679B6" w:rsidRPr="00D36A83" w:rsidRDefault="007679B6" w:rsidP="009E7EED">
            <w:pPr>
              <w:pStyle w:val="ListParagraph"/>
              <w:numPr>
                <w:ilvl w:val="0"/>
                <w:numId w:val="4"/>
              </w:numPr>
              <w:contextualSpacing w:val="0"/>
              <w:rPr>
                <w:rFonts w:ascii="Arial" w:eastAsia="MS Mincho" w:hAnsi="Arial" w:cs="Arial"/>
                <w:szCs w:val="22"/>
                <w:lang w:val="en-GB" w:eastAsia="en-GB"/>
              </w:rPr>
            </w:pPr>
            <w:r w:rsidRPr="00D36A83">
              <w:rPr>
                <w:rFonts w:ascii="Arial" w:eastAsia="MS Mincho" w:hAnsi="Arial" w:cs="Arial"/>
                <w:szCs w:val="22"/>
                <w:lang w:val="en-GB" w:eastAsia="en-GB"/>
              </w:rPr>
              <w:t>Quality of outputs and results</w:t>
            </w:r>
          </w:p>
          <w:p w14:paraId="51CADBD3" w14:textId="10F2B36B" w:rsidR="007679B6" w:rsidRPr="00D36A83" w:rsidRDefault="007679B6" w:rsidP="009E7EED">
            <w:pPr>
              <w:pStyle w:val="CP-Normal"/>
              <w:numPr>
                <w:ilvl w:val="0"/>
                <w:numId w:val="4"/>
              </w:numPr>
              <w:rPr>
                <w:b/>
                <w:bCs/>
                <w:lang w:val="en-GB"/>
              </w:rPr>
            </w:pPr>
            <w:r w:rsidRPr="00D36A83">
              <w:rPr>
                <w:rFonts w:eastAsia="MS Mincho"/>
                <w:lang w:val="en-GB" w:eastAsia="en-GB"/>
              </w:rPr>
              <w:t>Evidence and examples of high/poor effectiveness</w:t>
            </w:r>
          </w:p>
        </w:tc>
        <w:tc>
          <w:tcPr>
            <w:tcW w:w="2977" w:type="dxa"/>
            <w:shd w:val="clear" w:color="auto" w:fill="auto"/>
          </w:tcPr>
          <w:p w14:paraId="49D9D0C2" w14:textId="77777777" w:rsidR="007679B6" w:rsidRPr="00D36A83" w:rsidRDefault="007679B6" w:rsidP="007679B6">
            <w:pPr>
              <w:rPr>
                <w:rFonts w:ascii="Arial" w:eastAsia="MS Mincho" w:hAnsi="Arial" w:cs="Arial"/>
                <w:szCs w:val="22"/>
                <w:lang w:val="en-GB" w:eastAsia="en-GB"/>
              </w:rPr>
            </w:pPr>
            <w:r w:rsidRPr="00D36A83">
              <w:rPr>
                <w:rFonts w:ascii="Arial" w:eastAsia="MS Mincho" w:hAnsi="Arial" w:cs="Arial"/>
                <w:szCs w:val="22"/>
                <w:lang w:val="en-GB" w:eastAsia="en-GB"/>
              </w:rPr>
              <w:t>UNDP reports (annual and monitoring)</w:t>
            </w:r>
          </w:p>
          <w:p w14:paraId="442A87DB" w14:textId="77777777" w:rsidR="007679B6" w:rsidRPr="00D36A83" w:rsidRDefault="007679B6" w:rsidP="007679B6">
            <w:pPr>
              <w:rPr>
                <w:rFonts w:ascii="Arial" w:eastAsia="MS Mincho" w:hAnsi="Arial" w:cs="Arial"/>
                <w:szCs w:val="22"/>
                <w:lang w:val="en-GB" w:eastAsia="en-GB"/>
              </w:rPr>
            </w:pPr>
            <w:r w:rsidRPr="00D36A83">
              <w:rPr>
                <w:rFonts w:ascii="Arial" w:eastAsia="MS Mincho" w:hAnsi="Arial" w:cs="Arial"/>
                <w:szCs w:val="22"/>
                <w:lang w:val="en-GB" w:eastAsia="en-GB"/>
              </w:rPr>
              <w:t>Interviews with stakeholders, discussion groups</w:t>
            </w:r>
          </w:p>
          <w:p w14:paraId="6E60137A" w14:textId="77777777" w:rsidR="007679B6" w:rsidRPr="00D36A83" w:rsidRDefault="007679B6" w:rsidP="007679B6">
            <w:pPr>
              <w:pStyle w:val="CP-Normal"/>
              <w:rPr>
                <w:b/>
                <w:bCs/>
                <w:lang w:val="en-GB"/>
              </w:rPr>
            </w:pPr>
          </w:p>
        </w:tc>
        <w:tc>
          <w:tcPr>
            <w:tcW w:w="3147" w:type="dxa"/>
            <w:shd w:val="clear" w:color="auto" w:fill="auto"/>
          </w:tcPr>
          <w:p w14:paraId="2EAAAD2F"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Document analysis / Data analysis</w:t>
            </w:r>
          </w:p>
          <w:p w14:paraId="64C2A8A2"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1ACC3069" w14:textId="77777777" w:rsidR="007679B6" w:rsidRPr="00D36A83" w:rsidRDefault="007679B6" w:rsidP="007679B6">
            <w:pPr>
              <w:pStyle w:val="CP-Normal"/>
              <w:rPr>
                <w:rFonts w:eastAsia="MS Mincho"/>
                <w:lang w:val="en-GB" w:eastAsia="en-GB"/>
              </w:rPr>
            </w:pPr>
          </w:p>
          <w:p w14:paraId="695CEFA4" w14:textId="2669F2A7" w:rsidR="007679B6" w:rsidRPr="00D36A83" w:rsidRDefault="007679B6" w:rsidP="007679B6">
            <w:pPr>
              <w:pStyle w:val="CP-Normal"/>
              <w:rPr>
                <w:b/>
                <w:bCs/>
                <w:lang w:val="en-GB"/>
              </w:rPr>
            </w:pPr>
            <w:r w:rsidRPr="00D36A83">
              <w:rPr>
                <w:i/>
                <w:lang w:val="en-GB"/>
              </w:rPr>
              <w:t>Interviews/ group discussions with end beneficiaries to the extent possible</w:t>
            </w:r>
          </w:p>
        </w:tc>
      </w:tr>
      <w:tr w:rsidR="007679B6" w:rsidRPr="00D36A83" w14:paraId="1AC68DE3" w14:textId="77777777" w:rsidTr="007679B6">
        <w:trPr>
          <w:trHeight w:val="138"/>
        </w:trPr>
        <w:tc>
          <w:tcPr>
            <w:tcW w:w="3227" w:type="dxa"/>
            <w:gridSpan w:val="2"/>
            <w:shd w:val="clear" w:color="auto" w:fill="auto"/>
          </w:tcPr>
          <w:p w14:paraId="60212170" w14:textId="08FC6B76" w:rsidR="007679B6" w:rsidRPr="00D36A83" w:rsidRDefault="007679B6" w:rsidP="007679B6">
            <w:pPr>
              <w:pStyle w:val="CP-Normal"/>
              <w:rPr>
                <w:lang w:val="en-GB"/>
              </w:rPr>
            </w:pPr>
            <w:r w:rsidRPr="00D36A83">
              <w:rPr>
                <w:lang w:val="en-GB"/>
              </w:rPr>
              <w:t>Has UNDP supported the Government to increase accountability, transparency and sensitivity to people needs, especially those who vulnerable?</w:t>
            </w:r>
          </w:p>
        </w:tc>
        <w:tc>
          <w:tcPr>
            <w:tcW w:w="4536" w:type="dxa"/>
            <w:gridSpan w:val="2"/>
            <w:shd w:val="clear" w:color="auto" w:fill="auto"/>
          </w:tcPr>
          <w:p w14:paraId="56B3411E" w14:textId="77777777" w:rsidR="007679B6" w:rsidRPr="00D36A83" w:rsidRDefault="007679B6" w:rsidP="00BA4C62">
            <w:pPr>
              <w:pStyle w:val="CP-Normal"/>
              <w:numPr>
                <w:ilvl w:val="0"/>
                <w:numId w:val="11"/>
              </w:numPr>
              <w:rPr>
                <w:lang w:val="en-GB"/>
              </w:rPr>
            </w:pPr>
            <w:r w:rsidRPr="00D36A83">
              <w:rPr>
                <w:bCs/>
                <w:lang w:val="en-GB"/>
              </w:rPr>
              <w:t xml:space="preserve">Evidence of positive results of interventions </w:t>
            </w:r>
            <w:r w:rsidRPr="00D36A83">
              <w:rPr>
                <w:lang w:val="en-GB"/>
              </w:rPr>
              <w:t>of support to the Government to increase accountability and transparency to people needs, especially those who vulnerable</w:t>
            </w:r>
          </w:p>
          <w:p w14:paraId="720CB601" w14:textId="5043A7BA" w:rsidR="007679B6" w:rsidRPr="00D36A83" w:rsidRDefault="007679B6" w:rsidP="00BA4C62">
            <w:pPr>
              <w:pStyle w:val="CP-Normal"/>
              <w:numPr>
                <w:ilvl w:val="0"/>
                <w:numId w:val="11"/>
              </w:numPr>
              <w:rPr>
                <w:lang w:val="en-GB"/>
              </w:rPr>
            </w:pPr>
            <w:r w:rsidRPr="00D36A83">
              <w:rPr>
                <w:bCs/>
                <w:lang w:val="en-GB"/>
              </w:rPr>
              <w:t xml:space="preserve">Evidence of positive results of interventions </w:t>
            </w:r>
            <w:r w:rsidRPr="00D36A83">
              <w:rPr>
                <w:lang w:val="en-GB"/>
              </w:rPr>
              <w:t>of support to the Government to increase sensitivity to people needs, especially those who vulnerable</w:t>
            </w:r>
          </w:p>
        </w:tc>
        <w:tc>
          <w:tcPr>
            <w:tcW w:w="2977" w:type="dxa"/>
            <w:shd w:val="clear" w:color="auto" w:fill="auto"/>
          </w:tcPr>
          <w:p w14:paraId="6DA5954B" w14:textId="77777777" w:rsidR="007679B6" w:rsidRPr="00D36A83" w:rsidRDefault="007679B6"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National policy documents </w:t>
            </w:r>
          </w:p>
          <w:p w14:paraId="045D51B7" w14:textId="77777777" w:rsidR="007679B6" w:rsidRPr="00D36A83" w:rsidRDefault="007679B6"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Reports, research studies </w:t>
            </w:r>
          </w:p>
          <w:p w14:paraId="0B148983" w14:textId="77777777" w:rsidR="007679B6" w:rsidRPr="00D36A83" w:rsidRDefault="007679B6"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Interviews with key stakeholders from government </w:t>
            </w:r>
          </w:p>
          <w:p w14:paraId="2DEC2AA0" w14:textId="77777777" w:rsidR="007679B6" w:rsidRPr="00D36A83" w:rsidRDefault="007679B6" w:rsidP="009E7EED">
            <w:pPr>
              <w:numPr>
                <w:ilvl w:val="0"/>
                <w:numId w:val="4"/>
              </w:numPr>
              <w:rPr>
                <w:rFonts w:ascii="Arial" w:hAnsi="Arial" w:cs="Arial"/>
                <w:color w:val="000000"/>
                <w:szCs w:val="22"/>
                <w:lang w:val="en-GB"/>
              </w:rPr>
            </w:pPr>
            <w:r w:rsidRPr="00D36A83">
              <w:rPr>
                <w:rFonts w:ascii="Arial" w:eastAsia="MS Mincho" w:hAnsi="Arial" w:cs="Arial"/>
                <w:szCs w:val="22"/>
                <w:lang w:val="en-GB" w:eastAsia="en-GB"/>
              </w:rPr>
              <w:t xml:space="preserve">Project reports </w:t>
            </w:r>
          </w:p>
          <w:p w14:paraId="6CAF28EA" w14:textId="7A9E1CCB" w:rsidR="007679B6" w:rsidRPr="00D36A83" w:rsidRDefault="007679B6" w:rsidP="009E7EED">
            <w:pPr>
              <w:numPr>
                <w:ilvl w:val="0"/>
                <w:numId w:val="4"/>
              </w:numPr>
              <w:rPr>
                <w:rFonts w:ascii="Arial" w:hAnsi="Arial" w:cs="Arial"/>
                <w:color w:val="000000"/>
                <w:szCs w:val="22"/>
                <w:lang w:val="en-GB"/>
              </w:rPr>
            </w:pPr>
            <w:r w:rsidRPr="00D36A83">
              <w:rPr>
                <w:rFonts w:ascii="Arial" w:hAnsi="Arial" w:cs="Arial"/>
                <w:color w:val="000000"/>
                <w:szCs w:val="22"/>
                <w:lang w:val="en-GB"/>
              </w:rPr>
              <w:t>UNDP strategic documents</w:t>
            </w:r>
          </w:p>
        </w:tc>
        <w:tc>
          <w:tcPr>
            <w:tcW w:w="3147" w:type="dxa"/>
            <w:shd w:val="clear" w:color="auto" w:fill="auto"/>
          </w:tcPr>
          <w:p w14:paraId="2DEBFB0F"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Document analysis / Data analysis</w:t>
            </w:r>
          </w:p>
          <w:p w14:paraId="510B42BE"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16C19039" w14:textId="77777777" w:rsidR="007679B6" w:rsidRPr="00D36A83" w:rsidRDefault="007679B6" w:rsidP="007679B6">
            <w:pPr>
              <w:widowControl w:val="0"/>
              <w:rPr>
                <w:rFonts w:ascii="Arial" w:hAnsi="Arial" w:cs="Arial"/>
                <w:i/>
                <w:szCs w:val="22"/>
                <w:lang w:val="en-GB"/>
              </w:rPr>
            </w:pPr>
          </w:p>
        </w:tc>
      </w:tr>
      <w:tr w:rsidR="007679B6" w:rsidRPr="00D36A83" w14:paraId="4D78F023" w14:textId="77777777" w:rsidTr="007679B6">
        <w:trPr>
          <w:trHeight w:val="138"/>
        </w:trPr>
        <w:tc>
          <w:tcPr>
            <w:tcW w:w="3227" w:type="dxa"/>
            <w:gridSpan w:val="2"/>
            <w:shd w:val="clear" w:color="auto" w:fill="auto"/>
          </w:tcPr>
          <w:p w14:paraId="6DA7C1CD" w14:textId="47983EAB" w:rsidR="007679B6" w:rsidRPr="00D36A83" w:rsidRDefault="007679B6" w:rsidP="007679B6">
            <w:pPr>
              <w:pStyle w:val="CP-Normal"/>
              <w:rPr>
                <w:lang w:val="en-GB"/>
              </w:rPr>
            </w:pPr>
            <w:r w:rsidRPr="00D36A83">
              <w:rPr>
                <w:lang w:val="en-GB"/>
              </w:rPr>
              <w:t>Has UNDP played a role in introducing the Government to the best global practices of public service based on the principles of governance, public sector performance and participatory decision-making?</w:t>
            </w:r>
          </w:p>
        </w:tc>
        <w:tc>
          <w:tcPr>
            <w:tcW w:w="4536" w:type="dxa"/>
            <w:gridSpan w:val="2"/>
            <w:shd w:val="clear" w:color="auto" w:fill="auto"/>
          </w:tcPr>
          <w:p w14:paraId="57C2D214" w14:textId="36A9056E" w:rsidR="007679B6" w:rsidRPr="00D36A83" w:rsidRDefault="007679B6" w:rsidP="00BA4C62">
            <w:pPr>
              <w:pStyle w:val="CP-Normal"/>
              <w:numPr>
                <w:ilvl w:val="0"/>
                <w:numId w:val="11"/>
              </w:numPr>
              <w:rPr>
                <w:bCs/>
                <w:lang w:val="en-GB"/>
              </w:rPr>
            </w:pPr>
            <w:r w:rsidRPr="00D36A83">
              <w:rPr>
                <w:rFonts w:eastAsia="MS Mincho"/>
                <w:lang w:val="en-GB" w:eastAsia="en-GB"/>
              </w:rPr>
              <w:t>Evidence and examples of results achieved contributing to</w:t>
            </w:r>
            <w:r w:rsidRPr="00D36A83">
              <w:rPr>
                <w:lang w:val="en-GB"/>
              </w:rPr>
              <w:t xml:space="preserve"> introducing the Government to the best global practices of public service based on the principles of governance, public sector performance and participatory decision-making</w:t>
            </w:r>
          </w:p>
        </w:tc>
        <w:tc>
          <w:tcPr>
            <w:tcW w:w="2977" w:type="dxa"/>
            <w:shd w:val="clear" w:color="auto" w:fill="auto"/>
          </w:tcPr>
          <w:p w14:paraId="0D42289A" w14:textId="77777777" w:rsidR="007679B6" w:rsidRPr="00D36A83" w:rsidRDefault="007679B6" w:rsidP="00BA4C62">
            <w:pPr>
              <w:pStyle w:val="ListParagraph"/>
              <w:widowControl w:val="0"/>
              <w:numPr>
                <w:ilvl w:val="0"/>
                <w:numId w:val="12"/>
              </w:numPr>
              <w:autoSpaceDE w:val="0"/>
              <w:autoSpaceDN w:val="0"/>
              <w:adjustRightInd w:val="0"/>
              <w:contextualSpacing w:val="0"/>
              <w:rPr>
                <w:rFonts w:ascii="Arial" w:hAnsi="Arial" w:cs="Arial"/>
                <w:szCs w:val="22"/>
                <w:lang w:val="en-GB"/>
              </w:rPr>
            </w:pPr>
            <w:r w:rsidRPr="00D36A83">
              <w:rPr>
                <w:rFonts w:ascii="Arial" w:hAnsi="Arial" w:cs="Arial"/>
                <w:szCs w:val="22"/>
                <w:lang w:val="en-GB"/>
              </w:rPr>
              <w:t xml:space="preserve">Relevant assessments, reviews, evaluations, research studies </w:t>
            </w:r>
          </w:p>
          <w:p w14:paraId="3E1C550B" w14:textId="77777777" w:rsidR="007679B6" w:rsidRPr="00D36A83" w:rsidRDefault="007679B6" w:rsidP="00BA4C62">
            <w:pPr>
              <w:pStyle w:val="ListParagraph"/>
              <w:numPr>
                <w:ilvl w:val="0"/>
                <w:numId w:val="12"/>
              </w:numPr>
              <w:autoSpaceDE w:val="0"/>
              <w:autoSpaceDN w:val="0"/>
              <w:adjustRightInd w:val="0"/>
              <w:contextualSpacing w:val="0"/>
              <w:rPr>
                <w:rFonts w:ascii="Arial" w:eastAsia="MS Mincho" w:hAnsi="Arial" w:cs="Arial"/>
                <w:szCs w:val="22"/>
                <w:lang w:val="en-GB" w:eastAsia="en-GB"/>
              </w:rPr>
            </w:pPr>
            <w:r w:rsidRPr="00D36A83">
              <w:rPr>
                <w:rFonts w:ascii="Arial" w:eastAsia="MS Mincho" w:hAnsi="Arial" w:cs="Arial"/>
                <w:szCs w:val="22"/>
                <w:lang w:val="en-GB" w:eastAsia="en-GB"/>
              </w:rPr>
              <w:t>Other relevant government and UNDP reports and publications Programme reports (progress, monitoring)</w:t>
            </w:r>
          </w:p>
          <w:p w14:paraId="5FF74A35" w14:textId="77777777" w:rsidR="007679B6" w:rsidRPr="00D36A83" w:rsidRDefault="007679B6" w:rsidP="00BA4C62">
            <w:pPr>
              <w:pStyle w:val="ListParagraph"/>
              <w:numPr>
                <w:ilvl w:val="0"/>
                <w:numId w:val="12"/>
              </w:numPr>
              <w:autoSpaceDE w:val="0"/>
              <w:autoSpaceDN w:val="0"/>
              <w:adjustRightInd w:val="0"/>
              <w:contextualSpacing w:val="0"/>
              <w:rPr>
                <w:rFonts w:ascii="Arial" w:eastAsia="MS Mincho" w:hAnsi="Arial" w:cs="Arial"/>
                <w:szCs w:val="22"/>
                <w:lang w:val="en-GB" w:eastAsia="en-GB"/>
              </w:rPr>
            </w:pPr>
            <w:r w:rsidRPr="00D36A83">
              <w:rPr>
                <w:rFonts w:ascii="Arial" w:eastAsia="MS Mincho" w:hAnsi="Arial" w:cs="Arial"/>
                <w:szCs w:val="22"/>
                <w:lang w:val="en-GB" w:eastAsia="en-GB"/>
              </w:rPr>
              <w:t>Interviews with key stakeholders and discussion groups</w:t>
            </w:r>
          </w:p>
          <w:p w14:paraId="2CE6AA79" w14:textId="77777777" w:rsidR="007679B6" w:rsidRPr="00D36A83" w:rsidRDefault="007679B6" w:rsidP="00BA4C62">
            <w:pPr>
              <w:pStyle w:val="ListParagraph"/>
              <w:numPr>
                <w:ilvl w:val="0"/>
                <w:numId w:val="12"/>
              </w:numPr>
              <w:autoSpaceDE w:val="0"/>
              <w:autoSpaceDN w:val="0"/>
              <w:adjustRightInd w:val="0"/>
              <w:contextualSpacing w:val="0"/>
              <w:rPr>
                <w:rFonts w:ascii="Arial" w:eastAsia="MS Mincho" w:hAnsi="Arial" w:cs="Arial"/>
                <w:szCs w:val="22"/>
                <w:lang w:val="en-GB" w:eastAsia="en-GB"/>
              </w:rPr>
            </w:pPr>
            <w:r w:rsidRPr="00D36A83">
              <w:rPr>
                <w:rFonts w:ascii="Arial" w:eastAsia="MS Mincho" w:hAnsi="Arial" w:cs="Arial"/>
                <w:szCs w:val="22"/>
                <w:lang w:val="en-GB" w:eastAsia="en-GB"/>
              </w:rPr>
              <w:t>Programme outputs (mechanisms, tools, manuals, training packages)</w:t>
            </w:r>
          </w:p>
          <w:p w14:paraId="680225CD" w14:textId="2826A7EB" w:rsidR="007679B6" w:rsidRPr="00D36A83" w:rsidRDefault="007679B6" w:rsidP="009E7EED">
            <w:pPr>
              <w:numPr>
                <w:ilvl w:val="0"/>
                <w:numId w:val="4"/>
              </w:numPr>
              <w:rPr>
                <w:rFonts w:ascii="Arial" w:eastAsia="MS Mincho" w:hAnsi="Arial" w:cs="Arial"/>
                <w:szCs w:val="22"/>
                <w:lang w:val="en-GB" w:eastAsia="en-GB"/>
              </w:rPr>
            </w:pPr>
            <w:r w:rsidRPr="00D36A83">
              <w:rPr>
                <w:rFonts w:ascii="Arial" w:eastAsia="MS Mincho" w:hAnsi="Arial" w:cs="Arial"/>
                <w:lang w:val="en-GB" w:eastAsia="en-GB"/>
              </w:rPr>
              <w:t>Training reports</w:t>
            </w:r>
          </w:p>
        </w:tc>
        <w:tc>
          <w:tcPr>
            <w:tcW w:w="3147" w:type="dxa"/>
            <w:shd w:val="clear" w:color="auto" w:fill="auto"/>
          </w:tcPr>
          <w:p w14:paraId="6E04B28B"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Document analysis / Data analysis</w:t>
            </w:r>
          </w:p>
          <w:p w14:paraId="454265F9"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1F4ED574"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Interviews/ group discussions</w:t>
            </w:r>
          </w:p>
          <w:p w14:paraId="35710FD3" w14:textId="77777777" w:rsidR="007679B6" w:rsidRPr="00D36A83" w:rsidRDefault="007679B6" w:rsidP="007679B6">
            <w:pPr>
              <w:widowControl w:val="0"/>
              <w:rPr>
                <w:rFonts w:ascii="Arial" w:hAnsi="Arial" w:cs="Arial"/>
                <w:i/>
                <w:szCs w:val="22"/>
                <w:lang w:val="en-GB"/>
              </w:rPr>
            </w:pPr>
          </w:p>
        </w:tc>
      </w:tr>
      <w:tr w:rsidR="007679B6" w:rsidRPr="00D36A83" w14:paraId="62B175A0" w14:textId="77777777" w:rsidTr="007679B6">
        <w:trPr>
          <w:trHeight w:val="138"/>
        </w:trPr>
        <w:tc>
          <w:tcPr>
            <w:tcW w:w="3227" w:type="dxa"/>
            <w:gridSpan w:val="2"/>
            <w:shd w:val="clear" w:color="auto" w:fill="auto"/>
          </w:tcPr>
          <w:p w14:paraId="072FB739" w14:textId="77777777" w:rsidR="007679B6" w:rsidRPr="00D36A83" w:rsidRDefault="007679B6" w:rsidP="007679B6">
            <w:pPr>
              <w:pStyle w:val="CP-Normal"/>
              <w:rPr>
                <w:lang w:val="en-GB"/>
              </w:rPr>
            </w:pPr>
            <w:r w:rsidRPr="00D36A83">
              <w:rPr>
                <w:lang w:val="en-GB"/>
              </w:rPr>
              <w:t>Have strategies been launched - including a National Spatial Strategy - for regional balance and specialization, and National Rural Development Strategy for connecting communities to services?</w:t>
            </w:r>
          </w:p>
          <w:p w14:paraId="2CA0E270" w14:textId="77777777" w:rsidR="007679B6" w:rsidRPr="00D36A83" w:rsidRDefault="007679B6" w:rsidP="007679B6">
            <w:pPr>
              <w:pStyle w:val="CP-Normal"/>
              <w:rPr>
                <w:lang w:val="en-GB"/>
              </w:rPr>
            </w:pPr>
          </w:p>
        </w:tc>
        <w:tc>
          <w:tcPr>
            <w:tcW w:w="4536" w:type="dxa"/>
            <w:gridSpan w:val="2"/>
            <w:shd w:val="clear" w:color="auto" w:fill="auto"/>
          </w:tcPr>
          <w:p w14:paraId="4C94CD43" w14:textId="77777777" w:rsidR="007679B6" w:rsidRPr="00D36A83" w:rsidRDefault="007679B6" w:rsidP="007679B6">
            <w:pPr>
              <w:pStyle w:val="CP-Normal"/>
              <w:rPr>
                <w:lang w:val="en-GB"/>
              </w:rPr>
            </w:pPr>
            <w:r w:rsidRPr="00D36A83">
              <w:rPr>
                <w:lang w:val="en-GB"/>
              </w:rPr>
              <w:t>National Spatial Strategy - for regional balance and specialization finalized and launched</w:t>
            </w:r>
          </w:p>
          <w:p w14:paraId="03936F17" w14:textId="77777777" w:rsidR="007679B6" w:rsidRPr="00D36A83" w:rsidRDefault="007679B6" w:rsidP="007679B6">
            <w:pPr>
              <w:pStyle w:val="CP-Normal"/>
              <w:rPr>
                <w:lang w:val="en-GB"/>
              </w:rPr>
            </w:pPr>
            <w:r w:rsidRPr="00D36A83">
              <w:rPr>
                <w:lang w:val="en-GB"/>
              </w:rPr>
              <w:t>National Rural Development Strategy for connecting communities to services finalized and launched</w:t>
            </w:r>
          </w:p>
          <w:p w14:paraId="4A198079" w14:textId="77777777" w:rsidR="007679B6" w:rsidRPr="00D36A83" w:rsidRDefault="007679B6" w:rsidP="007679B6">
            <w:pPr>
              <w:pStyle w:val="CP-Normal"/>
              <w:rPr>
                <w:lang w:val="en-GB"/>
              </w:rPr>
            </w:pPr>
          </w:p>
          <w:p w14:paraId="331BAC0B" w14:textId="77777777" w:rsidR="007679B6" w:rsidRPr="00D36A83" w:rsidRDefault="007679B6" w:rsidP="00BA4C62">
            <w:pPr>
              <w:pStyle w:val="CP-Normal"/>
              <w:numPr>
                <w:ilvl w:val="0"/>
                <w:numId w:val="11"/>
              </w:numPr>
              <w:rPr>
                <w:bCs/>
                <w:lang w:val="en-GB"/>
              </w:rPr>
            </w:pPr>
          </w:p>
        </w:tc>
        <w:tc>
          <w:tcPr>
            <w:tcW w:w="2977" w:type="dxa"/>
            <w:shd w:val="clear" w:color="auto" w:fill="auto"/>
          </w:tcPr>
          <w:p w14:paraId="4F6287DC" w14:textId="77777777" w:rsidR="007679B6" w:rsidRPr="00D36A83" w:rsidRDefault="007679B6"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National policy documents </w:t>
            </w:r>
          </w:p>
          <w:p w14:paraId="1202DDF6" w14:textId="77777777" w:rsidR="007679B6" w:rsidRPr="00D36A83" w:rsidRDefault="007679B6"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Reports, research studies </w:t>
            </w:r>
          </w:p>
          <w:p w14:paraId="1309F472" w14:textId="77777777" w:rsidR="007679B6" w:rsidRPr="00D36A83" w:rsidRDefault="007679B6"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 xml:space="preserve">Interviews with key stakeholders from government </w:t>
            </w:r>
          </w:p>
          <w:p w14:paraId="7FF3773A" w14:textId="77777777" w:rsidR="007679B6" w:rsidRPr="00D36A83" w:rsidRDefault="007679B6" w:rsidP="009E7EED">
            <w:pPr>
              <w:numPr>
                <w:ilvl w:val="0"/>
                <w:numId w:val="4"/>
              </w:numPr>
              <w:rPr>
                <w:rFonts w:ascii="Arial" w:eastAsia="MS Mincho" w:hAnsi="Arial" w:cs="Arial"/>
                <w:szCs w:val="22"/>
                <w:lang w:val="en-GB" w:eastAsia="en-GB"/>
              </w:rPr>
            </w:pPr>
            <w:r w:rsidRPr="00D36A83">
              <w:rPr>
                <w:rFonts w:ascii="Arial" w:eastAsia="MS Mincho" w:hAnsi="Arial" w:cs="Arial"/>
                <w:szCs w:val="22"/>
                <w:lang w:val="en-GB" w:eastAsia="en-GB"/>
              </w:rPr>
              <w:t>Interviews with UNDP teams</w:t>
            </w:r>
          </w:p>
          <w:p w14:paraId="3A31E6A7" w14:textId="77777777" w:rsidR="007679B6" w:rsidRPr="00D36A83" w:rsidRDefault="007679B6" w:rsidP="009E7EED">
            <w:pPr>
              <w:numPr>
                <w:ilvl w:val="0"/>
                <w:numId w:val="4"/>
              </w:numPr>
              <w:rPr>
                <w:rFonts w:ascii="Arial" w:hAnsi="Arial" w:cs="Arial"/>
                <w:color w:val="000000"/>
                <w:szCs w:val="22"/>
                <w:lang w:val="en-GB"/>
              </w:rPr>
            </w:pPr>
            <w:r w:rsidRPr="00D36A83">
              <w:rPr>
                <w:rFonts w:ascii="Arial" w:eastAsia="MS Mincho" w:hAnsi="Arial" w:cs="Arial"/>
                <w:szCs w:val="22"/>
                <w:lang w:val="en-GB" w:eastAsia="en-GB"/>
              </w:rPr>
              <w:t xml:space="preserve">Project reports </w:t>
            </w:r>
          </w:p>
          <w:p w14:paraId="47A3F52B" w14:textId="276A74CE" w:rsidR="007679B6" w:rsidRPr="00D36A83" w:rsidRDefault="007679B6" w:rsidP="009E7EED">
            <w:pPr>
              <w:numPr>
                <w:ilvl w:val="0"/>
                <w:numId w:val="4"/>
              </w:numPr>
              <w:rPr>
                <w:rFonts w:ascii="Arial" w:eastAsia="MS Mincho" w:hAnsi="Arial" w:cs="Arial"/>
                <w:szCs w:val="22"/>
                <w:lang w:val="en-GB" w:eastAsia="en-GB"/>
              </w:rPr>
            </w:pPr>
            <w:r w:rsidRPr="00D36A83">
              <w:rPr>
                <w:rFonts w:ascii="Arial" w:hAnsi="Arial" w:cs="Arial"/>
                <w:color w:val="000000"/>
                <w:szCs w:val="22"/>
                <w:lang w:val="en-GB"/>
              </w:rPr>
              <w:t>UNDP strategic documents</w:t>
            </w:r>
          </w:p>
        </w:tc>
        <w:tc>
          <w:tcPr>
            <w:tcW w:w="3147" w:type="dxa"/>
            <w:shd w:val="clear" w:color="auto" w:fill="auto"/>
          </w:tcPr>
          <w:p w14:paraId="3A0FB809"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Document analysis / Data analysis</w:t>
            </w:r>
          </w:p>
          <w:p w14:paraId="081409C3"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78013DEC" w14:textId="77777777" w:rsidR="007679B6" w:rsidRPr="00D36A83" w:rsidRDefault="007679B6" w:rsidP="007679B6">
            <w:pPr>
              <w:widowControl w:val="0"/>
              <w:rPr>
                <w:rFonts w:ascii="Arial" w:hAnsi="Arial" w:cs="Arial"/>
                <w:i/>
                <w:szCs w:val="22"/>
                <w:lang w:val="en-GB"/>
              </w:rPr>
            </w:pPr>
          </w:p>
        </w:tc>
      </w:tr>
      <w:tr w:rsidR="007679B6" w:rsidRPr="00D36A83" w14:paraId="1527A972" w14:textId="77777777" w:rsidTr="008713AA">
        <w:trPr>
          <w:trHeight w:val="138"/>
        </w:trPr>
        <w:tc>
          <w:tcPr>
            <w:tcW w:w="13887" w:type="dxa"/>
            <w:gridSpan w:val="6"/>
            <w:shd w:val="clear" w:color="auto" w:fill="EAF1DD" w:themeFill="accent3" w:themeFillTint="33"/>
          </w:tcPr>
          <w:p w14:paraId="00E2BADF" w14:textId="0922BDA7" w:rsidR="007679B6" w:rsidRPr="00D36A83" w:rsidRDefault="007679B6" w:rsidP="007679B6">
            <w:pPr>
              <w:pStyle w:val="CP-Normal"/>
              <w:rPr>
                <w:b/>
                <w:bCs/>
                <w:lang w:val="en-GB"/>
              </w:rPr>
            </w:pPr>
            <w:r w:rsidRPr="00D36A83">
              <w:rPr>
                <w:b/>
                <w:bCs/>
                <w:lang w:val="en-GB"/>
              </w:rPr>
              <w:t>Sustainability</w:t>
            </w:r>
          </w:p>
        </w:tc>
      </w:tr>
      <w:tr w:rsidR="007679B6" w:rsidRPr="00D36A83" w14:paraId="0D0DDFB6" w14:textId="77777777" w:rsidTr="007679B6">
        <w:trPr>
          <w:trHeight w:val="138"/>
        </w:trPr>
        <w:tc>
          <w:tcPr>
            <w:tcW w:w="3145" w:type="dxa"/>
          </w:tcPr>
          <w:p w14:paraId="1617D666" w14:textId="77777777" w:rsidR="007679B6" w:rsidRPr="00D36A83" w:rsidRDefault="007679B6" w:rsidP="007679B6">
            <w:pPr>
              <w:pStyle w:val="CP-Normal"/>
              <w:rPr>
                <w:lang w:val="en-GB"/>
              </w:rPr>
            </w:pPr>
            <w:r w:rsidRPr="00D36A83">
              <w:rPr>
                <w:lang w:val="en-GB"/>
              </w:rPr>
              <w:t>To what degree have capacities been developed for global partnerships and mechanisms such as MDG review processes and sharing KSA’s development successes with other countries through UN and related conferences and fora?</w:t>
            </w:r>
          </w:p>
        </w:tc>
        <w:tc>
          <w:tcPr>
            <w:tcW w:w="4505" w:type="dxa"/>
            <w:gridSpan w:val="2"/>
          </w:tcPr>
          <w:p w14:paraId="2B88B85C" w14:textId="77777777" w:rsidR="007679B6" w:rsidRPr="00D36A83" w:rsidRDefault="007679B6" w:rsidP="00BA4C62">
            <w:pPr>
              <w:pStyle w:val="NoSpacing"/>
              <w:numPr>
                <w:ilvl w:val="0"/>
                <w:numId w:val="14"/>
              </w:numPr>
              <w:rPr>
                <w:rFonts w:ascii="Arial" w:hAnsi="Arial" w:cs="Arial"/>
                <w:lang w:val="en-GB"/>
              </w:rPr>
            </w:pPr>
            <w:r w:rsidRPr="00D36A83">
              <w:rPr>
                <w:rFonts w:ascii="Arial" w:hAnsi="Arial" w:cs="Arial"/>
                <w:lang w:val="en-GB"/>
              </w:rPr>
              <w:t xml:space="preserve">Institutional strategies towards MDG review process and KSA’s development successes are in place and applied </w:t>
            </w:r>
          </w:p>
          <w:p w14:paraId="371568D4" w14:textId="77777777" w:rsidR="007679B6" w:rsidRPr="00D36A83" w:rsidRDefault="007679B6" w:rsidP="00BA4C62">
            <w:pPr>
              <w:pStyle w:val="NoSpacing"/>
              <w:numPr>
                <w:ilvl w:val="0"/>
                <w:numId w:val="14"/>
              </w:numPr>
              <w:rPr>
                <w:rFonts w:ascii="Arial" w:hAnsi="Arial" w:cs="Arial"/>
                <w:lang w:val="en-GB"/>
              </w:rPr>
            </w:pPr>
            <w:r w:rsidRPr="00D36A83">
              <w:rPr>
                <w:rFonts w:ascii="Arial" w:hAnsi="Arial" w:cs="Arial"/>
                <w:lang w:val="en-GB"/>
              </w:rPr>
              <w:t>Government policies towards maintenance of global partnerships and mechanisms</w:t>
            </w:r>
          </w:p>
          <w:p w14:paraId="4B636AD3" w14:textId="77777777" w:rsidR="007679B6" w:rsidRPr="00D36A83" w:rsidRDefault="007679B6" w:rsidP="007679B6">
            <w:pPr>
              <w:pStyle w:val="NoSpacing"/>
              <w:rPr>
                <w:rFonts w:ascii="Arial" w:hAnsi="Arial" w:cs="Arial"/>
                <w:lang w:val="en-GB"/>
              </w:rPr>
            </w:pPr>
            <w:r w:rsidRPr="00D36A83">
              <w:rPr>
                <w:rFonts w:ascii="Arial" w:hAnsi="Arial" w:cs="Arial"/>
                <w:lang w:val="en-GB"/>
              </w:rPr>
              <w:t>encourage continuation</w:t>
            </w:r>
          </w:p>
          <w:p w14:paraId="40060A60" w14:textId="77777777" w:rsidR="007679B6" w:rsidRPr="00D36A83" w:rsidRDefault="007679B6" w:rsidP="00BA4C62">
            <w:pPr>
              <w:pStyle w:val="NoSpacing"/>
              <w:numPr>
                <w:ilvl w:val="0"/>
                <w:numId w:val="14"/>
              </w:numPr>
              <w:rPr>
                <w:rFonts w:ascii="Arial" w:hAnsi="Arial" w:cs="Arial"/>
                <w:lang w:val="en-GB"/>
              </w:rPr>
            </w:pPr>
          </w:p>
          <w:p w14:paraId="42C8EA07" w14:textId="77777777" w:rsidR="007679B6" w:rsidRPr="00D36A83" w:rsidRDefault="007679B6" w:rsidP="00BA4C62">
            <w:pPr>
              <w:pStyle w:val="NoSpacing"/>
              <w:numPr>
                <w:ilvl w:val="0"/>
                <w:numId w:val="14"/>
              </w:numPr>
              <w:rPr>
                <w:rFonts w:ascii="Arial" w:hAnsi="Arial" w:cs="Arial"/>
                <w:lang w:val="en-GB"/>
              </w:rPr>
            </w:pPr>
            <w:r w:rsidRPr="00D36A83">
              <w:rPr>
                <w:rFonts w:ascii="Arial" w:hAnsi="Arial" w:cs="Arial"/>
                <w:lang w:val="en-GB"/>
              </w:rPr>
              <w:t>Government mechanisms and budgets in place for managing, operating and maintaining set institutional measures for maintenance of global partnerships and mechanisms</w:t>
            </w:r>
          </w:p>
        </w:tc>
        <w:tc>
          <w:tcPr>
            <w:tcW w:w="3090" w:type="dxa"/>
            <w:gridSpan w:val="2"/>
          </w:tcPr>
          <w:p w14:paraId="30C6F0A0" w14:textId="77777777" w:rsidR="007679B6" w:rsidRPr="00D36A83" w:rsidRDefault="007679B6" w:rsidP="00BA4C62">
            <w:pPr>
              <w:pStyle w:val="CP-Normal"/>
              <w:numPr>
                <w:ilvl w:val="0"/>
                <w:numId w:val="14"/>
              </w:numPr>
              <w:rPr>
                <w:bCs/>
                <w:lang w:val="en-GB"/>
              </w:rPr>
            </w:pPr>
            <w:r w:rsidRPr="00D36A83">
              <w:rPr>
                <w:lang w:val="en-GB"/>
              </w:rPr>
              <w:t>Strategic documents of the government</w:t>
            </w:r>
          </w:p>
          <w:p w14:paraId="5B09FB0C" w14:textId="77777777" w:rsidR="007679B6" w:rsidRPr="00D36A83" w:rsidRDefault="007679B6" w:rsidP="00BA4C62">
            <w:pPr>
              <w:numPr>
                <w:ilvl w:val="0"/>
                <w:numId w:val="14"/>
              </w:numPr>
              <w:rPr>
                <w:rFonts w:ascii="Arial" w:eastAsia="MS Mincho" w:hAnsi="Arial" w:cs="Arial"/>
                <w:szCs w:val="22"/>
                <w:lang w:val="en-GB" w:eastAsia="en-GB"/>
              </w:rPr>
            </w:pPr>
            <w:r w:rsidRPr="00D36A83">
              <w:rPr>
                <w:rFonts w:ascii="Arial" w:eastAsia="MS Mincho" w:hAnsi="Arial" w:cs="Arial"/>
                <w:szCs w:val="22"/>
                <w:lang w:val="en-GB" w:eastAsia="en-GB"/>
              </w:rPr>
              <w:t xml:space="preserve">Reports, research studies </w:t>
            </w:r>
          </w:p>
          <w:p w14:paraId="28F0DBCB" w14:textId="77777777" w:rsidR="007679B6" w:rsidRPr="00D36A83" w:rsidRDefault="007679B6" w:rsidP="00BA4C62">
            <w:pPr>
              <w:numPr>
                <w:ilvl w:val="0"/>
                <w:numId w:val="14"/>
              </w:numPr>
              <w:rPr>
                <w:rFonts w:ascii="Arial" w:eastAsia="MS Mincho" w:hAnsi="Arial" w:cs="Arial"/>
                <w:szCs w:val="22"/>
                <w:lang w:val="en-GB" w:eastAsia="en-GB"/>
              </w:rPr>
            </w:pPr>
            <w:r w:rsidRPr="00D36A83">
              <w:rPr>
                <w:rFonts w:ascii="Arial" w:eastAsia="MS Mincho" w:hAnsi="Arial" w:cs="Arial"/>
                <w:szCs w:val="22"/>
                <w:lang w:val="en-GB" w:eastAsia="en-GB"/>
              </w:rPr>
              <w:t xml:space="preserve">Interviews with key stakeholders from government </w:t>
            </w:r>
          </w:p>
          <w:p w14:paraId="3B2CCBD2" w14:textId="77777777" w:rsidR="007679B6" w:rsidRPr="00D36A83" w:rsidRDefault="007679B6" w:rsidP="00BA4C62">
            <w:pPr>
              <w:numPr>
                <w:ilvl w:val="0"/>
                <w:numId w:val="14"/>
              </w:numPr>
              <w:rPr>
                <w:rFonts w:ascii="Arial" w:eastAsia="MS Mincho" w:hAnsi="Arial" w:cs="Arial"/>
                <w:szCs w:val="22"/>
                <w:lang w:val="en-GB" w:eastAsia="en-GB"/>
              </w:rPr>
            </w:pPr>
            <w:r w:rsidRPr="00D36A83">
              <w:rPr>
                <w:rFonts w:ascii="Arial" w:eastAsia="MS Mincho" w:hAnsi="Arial" w:cs="Arial"/>
                <w:szCs w:val="22"/>
                <w:lang w:val="en-GB" w:eastAsia="en-GB"/>
              </w:rPr>
              <w:t>Interviews with UNDP teams</w:t>
            </w:r>
          </w:p>
          <w:p w14:paraId="4093FF4C" w14:textId="77777777" w:rsidR="007679B6" w:rsidRPr="00D36A83" w:rsidRDefault="007679B6" w:rsidP="00BA4C62">
            <w:pPr>
              <w:numPr>
                <w:ilvl w:val="0"/>
                <w:numId w:val="14"/>
              </w:numPr>
              <w:rPr>
                <w:rFonts w:ascii="Arial" w:hAnsi="Arial" w:cs="Arial"/>
                <w:color w:val="000000"/>
                <w:szCs w:val="22"/>
                <w:lang w:val="en-GB"/>
              </w:rPr>
            </w:pPr>
            <w:r w:rsidRPr="00D36A83">
              <w:rPr>
                <w:rFonts w:ascii="Arial" w:eastAsia="MS Mincho" w:hAnsi="Arial" w:cs="Arial"/>
                <w:szCs w:val="22"/>
                <w:lang w:val="en-GB" w:eastAsia="en-GB"/>
              </w:rPr>
              <w:t xml:space="preserve">Project reports </w:t>
            </w:r>
          </w:p>
          <w:p w14:paraId="08B5CF72" w14:textId="77777777" w:rsidR="007679B6" w:rsidRPr="00D36A83" w:rsidRDefault="007679B6" w:rsidP="00BA4C62">
            <w:pPr>
              <w:numPr>
                <w:ilvl w:val="0"/>
                <w:numId w:val="14"/>
              </w:numPr>
              <w:rPr>
                <w:rFonts w:ascii="Arial" w:hAnsi="Arial" w:cs="Arial"/>
                <w:color w:val="000000"/>
                <w:szCs w:val="22"/>
                <w:lang w:val="en-GB"/>
              </w:rPr>
            </w:pPr>
            <w:r w:rsidRPr="00D36A83">
              <w:rPr>
                <w:rFonts w:ascii="Arial" w:hAnsi="Arial" w:cs="Arial"/>
                <w:color w:val="000000"/>
                <w:szCs w:val="22"/>
                <w:lang w:val="en-GB"/>
              </w:rPr>
              <w:t>UNDP strategic documents</w:t>
            </w:r>
          </w:p>
          <w:p w14:paraId="41E3EACE" w14:textId="77777777" w:rsidR="007679B6" w:rsidRPr="00D36A83" w:rsidRDefault="007679B6" w:rsidP="007679B6">
            <w:pPr>
              <w:ind w:left="360"/>
              <w:rPr>
                <w:rFonts w:ascii="Arial" w:hAnsi="Arial" w:cs="Arial"/>
                <w:bCs/>
                <w:szCs w:val="22"/>
                <w:lang w:val="en-GB"/>
              </w:rPr>
            </w:pPr>
          </w:p>
        </w:tc>
        <w:tc>
          <w:tcPr>
            <w:tcW w:w="3147" w:type="dxa"/>
          </w:tcPr>
          <w:p w14:paraId="5FB3C8FC"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Document analysis / Data analysis</w:t>
            </w:r>
          </w:p>
          <w:p w14:paraId="0F3257D2"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195FD8D3" w14:textId="77777777" w:rsidR="007679B6" w:rsidRPr="00D36A83" w:rsidRDefault="007679B6" w:rsidP="007679B6">
            <w:pPr>
              <w:pStyle w:val="CP-Normal"/>
              <w:rPr>
                <w:bCs/>
                <w:lang w:val="en-GB"/>
              </w:rPr>
            </w:pPr>
          </w:p>
        </w:tc>
      </w:tr>
      <w:tr w:rsidR="007679B6" w:rsidRPr="00D36A83" w14:paraId="19D2CA99" w14:textId="77777777" w:rsidTr="007679B6">
        <w:trPr>
          <w:trHeight w:val="993"/>
        </w:trPr>
        <w:tc>
          <w:tcPr>
            <w:tcW w:w="3145" w:type="dxa"/>
          </w:tcPr>
          <w:p w14:paraId="684C006A" w14:textId="77777777" w:rsidR="007679B6" w:rsidRPr="00D36A83" w:rsidRDefault="007679B6" w:rsidP="007679B6">
            <w:pPr>
              <w:pStyle w:val="CP-Normal"/>
              <w:rPr>
                <w:lang w:val="en-GB"/>
              </w:rPr>
            </w:pPr>
            <w:r w:rsidRPr="00D36A83">
              <w:rPr>
                <w:lang w:val="en-GB"/>
              </w:rPr>
              <w:t>To what extent have new capacities been developed for expansion of areas of new emphasis like tourism and information technology as well as policies and institutional capacities for shifting to a knowledge economy including the role of New Economic Cities?</w:t>
            </w:r>
          </w:p>
        </w:tc>
        <w:tc>
          <w:tcPr>
            <w:tcW w:w="4505" w:type="dxa"/>
            <w:gridSpan w:val="2"/>
          </w:tcPr>
          <w:p w14:paraId="46B8BE4B" w14:textId="3EDAB041" w:rsidR="007679B6" w:rsidRPr="00D36A83" w:rsidRDefault="000F253A" w:rsidP="009E7EED">
            <w:pPr>
              <w:pStyle w:val="MediumGrid21"/>
              <w:numPr>
                <w:ilvl w:val="0"/>
                <w:numId w:val="5"/>
              </w:numPr>
              <w:rPr>
                <w:rFonts w:ascii="Arial" w:hAnsi="Arial" w:cs="Arial"/>
                <w:lang w:val="en-GB"/>
              </w:rPr>
            </w:pPr>
            <w:r w:rsidRPr="00D36A83">
              <w:rPr>
                <w:rFonts w:ascii="Arial" w:hAnsi="Arial" w:cs="Arial"/>
                <w:lang w:val="en-GB"/>
              </w:rPr>
              <w:t>Government</w:t>
            </w:r>
            <w:r w:rsidR="007679B6" w:rsidRPr="00D36A83">
              <w:rPr>
                <w:rFonts w:ascii="Arial" w:hAnsi="Arial" w:cs="Arial"/>
                <w:lang w:val="en-GB"/>
              </w:rPr>
              <w:t xml:space="preserve"> mechanisms and budgets in place for managing, operating and maintaining policies and mechanisms established  for shifting to a knowledge economy</w:t>
            </w:r>
          </w:p>
          <w:p w14:paraId="386930A4" w14:textId="77777777" w:rsidR="007679B6" w:rsidRPr="00D36A83" w:rsidRDefault="007679B6" w:rsidP="009E7EED">
            <w:pPr>
              <w:pStyle w:val="CP-Normal"/>
              <w:numPr>
                <w:ilvl w:val="0"/>
                <w:numId w:val="5"/>
              </w:numPr>
              <w:rPr>
                <w:bCs/>
                <w:lang w:val="en-GB"/>
              </w:rPr>
            </w:pPr>
            <w:r w:rsidRPr="00D36A83">
              <w:rPr>
                <w:rFonts w:eastAsia="Cambria"/>
                <w:lang w:val="en-GB"/>
              </w:rPr>
              <w:t xml:space="preserve">Evidence of appropriate capacity on project level with typology of </w:t>
            </w:r>
            <w:r w:rsidRPr="00D36A83">
              <w:rPr>
                <w:rFonts w:eastAsia="Cambria"/>
                <w:b/>
                <w:bCs/>
                <w:lang w:val="en-GB"/>
              </w:rPr>
              <w:t>“</w:t>
            </w:r>
            <w:r w:rsidRPr="00D36A83">
              <w:rPr>
                <w:rFonts w:eastAsia="Cambria"/>
                <w:lang w:val="en-GB"/>
              </w:rPr>
              <w:t>lessons learnt</w:t>
            </w:r>
            <w:r w:rsidRPr="00D36A83">
              <w:rPr>
                <w:rFonts w:eastAsia="Cambria"/>
                <w:b/>
                <w:bCs/>
                <w:lang w:val="en-GB"/>
              </w:rPr>
              <w:t xml:space="preserve">” </w:t>
            </w:r>
            <w:r w:rsidRPr="00D36A83">
              <w:rPr>
                <w:rFonts w:eastAsia="Cambria"/>
                <w:lang w:val="en-GB"/>
              </w:rPr>
              <w:t xml:space="preserve">and </w:t>
            </w:r>
            <w:r w:rsidRPr="00D36A83">
              <w:rPr>
                <w:rFonts w:eastAsia="Cambria"/>
                <w:b/>
                <w:bCs/>
                <w:lang w:val="en-GB"/>
              </w:rPr>
              <w:t>“</w:t>
            </w:r>
            <w:r w:rsidRPr="00D36A83">
              <w:rPr>
                <w:rFonts w:eastAsia="Cambria"/>
                <w:lang w:val="en-GB"/>
              </w:rPr>
              <w:t>best practices</w:t>
            </w:r>
            <w:r w:rsidRPr="00D36A83">
              <w:rPr>
                <w:rFonts w:eastAsia="Cambria"/>
                <w:b/>
                <w:bCs/>
                <w:lang w:val="en-GB"/>
              </w:rPr>
              <w:t>”</w:t>
            </w:r>
          </w:p>
        </w:tc>
        <w:tc>
          <w:tcPr>
            <w:tcW w:w="3090" w:type="dxa"/>
            <w:gridSpan w:val="2"/>
          </w:tcPr>
          <w:p w14:paraId="367BE4E9" w14:textId="77777777" w:rsidR="007679B6" w:rsidRPr="00D36A83" w:rsidRDefault="007679B6" w:rsidP="009E7EED">
            <w:pPr>
              <w:numPr>
                <w:ilvl w:val="0"/>
                <w:numId w:val="5"/>
              </w:numPr>
              <w:rPr>
                <w:rFonts w:ascii="Arial" w:hAnsi="Arial" w:cs="Arial"/>
                <w:szCs w:val="22"/>
                <w:lang w:val="en-GB"/>
              </w:rPr>
            </w:pPr>
            <w:r w:rsidRPr="00D36A83">
              <w:rPr>
                <w:rFonts w:ascii="Arial" w:hAnsi="Arial" w:cs="Arial"/>
                <w:szCs w:val="22"/>
                <w:lang w:val="en-GB"/>
              </w:rPr>
              <w:t xml:space="preserve">Administrative data from government (if available); </w:t>
            </w:r>
          </w:p>
          <w:p w14:paraId="4A09969C" w14:textId="77777777" w:rsidR="007679B6" w:rsidRPr="00D36A83" w:rsidRDefault="007679B6" w:rsidP="009E7EED">
            <w:pPr>
              <w:numPr>
                <w:ilvl w:val="0"/>
                <w:numId w:val="5"/>
              </w:numPr>
              <w:rPr>
                <w:rFonts w:ascii="Arial" w:eastAsia="MS Mincho" w:hAnsi="Arial" w:cs="Arial"/>
                <w:szCs w:val="22"/>
                <w:lang w:val="en-GB" w:eastAsia="en-GB"/>
              </w:rPr>
            </w:pPr>
            <w:r w:rsidRPr="00D36A83">
              <w:rPr>
                <w:rFonts w:ascii="Arial" w:eastAsia="MS Mincho" w:hAnsi="Arial" w:cs="Arial"/>
                <w:szCs w:val="22"/>
                <w:lang w:val="en-GB" w:eastAsia="en-GB"/>
              </w:rPr>
              <w:t xml:space="preserve">Interviews with key stakeholders from government </w:t>
            </w:r>
          </w:p>
          <w:p w14:paraId="6CE3C1F3" w14:textId="77777777" w:rsidR="007679B6" w:rsidRPr="00D36A83" w:rsidRDefault="007679B6" w:rsidP="009E7EED">
            <w:pPr>
              <w:numPr>
                <w:ilvl w:val="0"/>
                <w:numId w:val="5"/>
              </w:numPr>
              <w:rPr>
                <w:rFonts w:ascii="Arial" w:eastAsia="MS Mincho" w:hAnsi="Arial" w:cs="Arial"/>
                <w:szCs w:val="22"/>
                <w:lang w:val="en-GB" w:eastAsia="en-GB"/>
              </w:rPr>
            </w:pPr>
            <w:r w:rsidRPr="00D36A83">
              <w:rPr>
                <w:rFonts w:ascii="Arial" w:eastAsia="MS Mincho" w:hAnsi="Arial" w:cs="Arial"/>
                <w:szCs w:val="22"/>
                <w:lang w:val="en-GB" w:eastAsia="en-GB"/>
              </w:rPr>
              <w:t>Interviews with UNDP teams</w:t>
            </w:r>
          </w:p>
          <w:p w14:paraId="78947AF7" w14:textId="77777777" w:rsidR="007679B6" w:rsidRPr="00D36A83" w:rsidRDefault="007679B6" w:rsidP="009E7EED">
            <w:pPr>
              <w:numPr>
                <w:ilvl w:val="0"/>
                <w:numId w:val="5"/>
              </w:numPr>
              <w:rPr>
                <w:rFonts w:ascii="Arial" w:hAnsi="Arial" w:cs="Arial"/>
                <w:color w:val="000000"/>
                <w:szCs w:val="22"/>
                <w:lang w:val="en-GB"/>
              </w:rPr>
            </w:pPr>
            <w:r w:rsidRPr="00D36A83">
              <w:rPr>
                <w:rFonts w:ascii="Arial" w:eastAsia="MS Mincho" w:hAnsi="Arial" w:cs="Arial"/>
                <w:szCs w:val="22"/>
                <w:lang w:val="en-GB" w:eastAsia="en-GB"/>
              </w:rPr>
              <w:t xml:space="preserve">Project reports </w:t>
            </w:r>
          </w:p>
          <w:p w14:paraId="733E40F3" w14:textId="77777777" w:rsidR="007679B6" w:rsidRPr="00D36A83" w:rsidRDefault="007679B6" w:rsidP="007679B6">
            <w:pPr>
              <w:pStyle w:val="CP-Normal"/>
              <w:rPr>
                <w:bCs/>
                <w:lang w:val="en-GB"/>
              </w:rPr>
            </w:pPr>
          </w:p>
        </w:tc>
        <w:tc>
          <w:tcPr>
            <w:tcW w:w="3147" w:type="dxa"/>
          </w:tcPr>
          <w:p w14:paraId="364EA7C8"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Document analysis / Data analysis</w:t>
            </w:r>
          </w:p>
          <w:p w14:paraId="02878717"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24563242" w14:textId="77777777" w:rsidR="007679B6" w:rsidRPr="00D36A83" w:rsidRDefault="007679B6" w:rsidP="007679B6">
            <w:pPr>
              <w:pStyle w:val="CP-Normal"/>
              <w:rPr>
                <w:bCs/>
                <w:lang w:val="en-GB"/>
              </w:rPr>
            </w:pPr>
          </w:p>
        </w:tc>
      </w:tr>
      <w:tr w:rsidR="007679B6" w:rsidRPr="00D36A83" w14:paraId="31B4FC37" w14:textId="77777777" w:rsidTr="007679B6">
        <w:trPr>
          <w:trHeight w:val="138"/>
        </w:trPr>
        <w:tc>
          <w:tcPr>
            <w:tcW w:w="3145" w:type="dxa"/>
          </w:tcPr>
          <w:p w14:paraId="46B3180A" w14:textId="77777777" w:rsidR="007679B6" w:rsidRPr="00D36A83" w:rsidRDefault="007679B6" w:rsidP="007679B6">
            <w:pPr>
              <w:pStyle w:val="CP-Normal"/>
              <w:rPr>
                <w:lang w:val="en-GB"/>
              </w:rPr>
            </w:pPr>
            <w:r w:rsidRPr="00D36A83">
              <w:rPr>
                <w:lang w:val="en-GB"/>
              </w:rPr>
              <w:t>How UNDP has contributed to human and institutional capacity building of partners as a guarantee for sustainability beyond UNDP interventions?</w:t>
            </w:r>
          </w:p>
        </w:tc>
        <w:tc>
          <w:tcPr>
            <w:tcW w:w="4505" w:type="dxa"/>
            <w:gridSpan w:val="2"/>
          </w:tcPr>
          <w:p w14:paraId="5FAE03E9" w14:textId="77777777" w:rsidR="007679B6" w:rsidRPr="00D36A83" w:rsidRDefault="007679B6" w:rsidP="00BA4C62">
            <w:pPr>
              <w:pStyle w:val="ListParagraph"/>
              <w:widowControl w:val="0"/>
              <w:numPr>
                <w:ilvl w:val="0"/>
                <w:numId w:val="15"/>
              </w:numPr>
              <w:autoSpaceDE w:val="0"/>
              <w:autoSpaceDN w:val="0"/>
              <w:adjustRightInd w:val="0"/>
              <w:contextualSpacing w:val="0"/>
              <w:rPr>
                <w:rFonts w:ascii="Arial" w:eastAsia="Cambria" w:hAnsi="Arial" w:cs="Arial"/>
                <w:b/>
                <w:bCs/>
                <w:szCs w:val="22"/>
                <w:lang w:val="en-GB"/>
              </w:rPr>
            </w:pPr>
            <w:r w:rsidRPr="00D36A83">
              <w:rPr>
                <w:rFonts w:ascii="Arial" w:eastAsia="Cambria" w:hAnsi="Arial" w:cs="Arial"/>
                <w:szCs w:val="22"/>
                <w:lang w:val="en-GB"/>
              </w:rPr>
              <w:t xml:space="preserve">Evidence of appropriate capacity on project level with typology of </w:t>
            </w:r>
            <w:r w:rsidRPr="00D36A83">
              <w:rPr>
                <w:rFonts w:ascii="Arial" w:eastAsia="Cambria" w:hAnsi="Arial" w:cs="Arial"/>
                <w:b/>
                <w:bCs/>
                <w:szCs w:val="22"/>
                <w:lang w:val="en-GB"/>
              </w:rPr>
              <w:t>“</w:t>
            </w:r>
            <w:r w:rsidRPr="00D36A83">
              <w:rPr>
                <w:rFonts w:ascii="Arial" w:eastAsia="Cambria" w:hAnsi="Arial" w:cs="Arial"/>
                <w:szCs w:val="22"/>
                <w:lang w:val="en-GB"/>
              </w:rPr>
              <w:t>lessons learnt</w:t>
            </w:r>
            <w:r w:rsidRPr="00D36A83">
              <w:rPr>
                <w:rFonts w:ascii="Arial" w:eastAsia="Cambria" w:hAnsi="Arial" w:cs="Arial"/>
                <w:b/>
                <w:bCs/>
                <w:szCs w:val="22"/>
                <w:lang w:val="en-GB"/>
              </w:rPr>
              <w:t xml:space="preserve">” </w:t>
            </w:r>
            <w:r w:rsidRPr="00D36A83">
              <w:rPr>
                <w:rFonts w:ascii="Arial" w:eastAsia="Cambria" w:hAnsi="Arial" w:cs="Arial"/>
                <w:szCs w:val="22"/>
                <w:lang w:val="en-GB"/>
              </w:rPr>
              <w:t xml:space="preserve">and </w:t>
            </w:r>
            <w:r w:rsidRPr="00D36A83">
              <w:rPr>
                <w:rFonts w:ascii="Arial" w:eastAsia="Cambria" w:hAnsi="Arial" w:cs="Arial"/>
                <w:b/>
                <w:bCs/>
                <w:szCs w:val="22"/>
                <w:lang w:val="en-GB"/>
              </w:rPr>
              <w:t>“</w:t>
            </w:r>
            <w:r w:rsidRPr="00D36A83">
              <w:rPr>
                <w:rFonts w:ascii="Arial" w:eastAsia="Cambria" w:hAnsi="Arial" w:cs="Arial"/>
                <w:szCs w:val="22"/>
                <w:lang w:val="en-GB"/>
              </w:rPr>
              <w:t>best practices</w:t>
            </w:r>
            <w:r w:rsidRPr="00D36A83">
              <w:rPr>
                <w:rFonts w:ascii="Arial" w:eastAsia="Cambria" w:hAnsi="Arial" w:cs="Arial"/>
                <w:b/>
                <w:bCs/>
                <w:szCs w:val="22"/>
                <w:lang w:val="en-GB"/>
              </w:rPr>
              <w:t>”</w:t>
            </w:r>
          </w:p>
          <w:p w14:paraId="31D8D80A" w14:textId="77777777" w:rsidR="007679B6" w:rsidRPr="00D36A83" w:rsidRDefault="007679B6" w:rsidP="00BA4C62">
            <w:pPr>
              <w:pStyle w:val="ListParagraph1"/>
              <w:numPr>
                <w:ilvl w:val="0"/>
                <w:numId w:val="15"/>
              </w:numPr>
              <w:spacing w:line="240" w:lineRule="auto"/>
              <w:jc w:val="left"/>
              <w:rPr>
                <w:rFonts w:ascii="Arial" w:hAnsi="Arial" w:cs="Arial"/>
                <w:sz w:val="22"/>
                <w:szCs w:val="22"/>
                <w:lang w:val="en-GB"/>
              </w:rPr>
            </w:pPr>
            <w:r w:rsidRPr="00D36A83">
              <w:rPr>
                <w:rFonts w:ascii="Arial" w:hAnsi="Arial" w:cs="Arial"/>
                <w:bCs/>
                <w:sz w:val="22"/>
                <w:szCs w:val="22"/>
                <w:lang w:val="en-GB"/>
              </w:rPr>
              <w:t>S</w:t>
            </w:r>
            <w:r w:rsidRPr="00D36A83">
              <w:rPr>
                <w:rFonts w:ascii="Arial" w:hAnsi="Arial" w:cs="Arial"/>
                <w:sz w:val="22"/>
                <w:szCs w:val="22"/>
                <w:lang w:val="en-GB"/>
              </w:rPr>
              <w:t>taff turnover</w:t>
            </w:r>
          </w:p>
          <w:p w14:paraId="66E4BBAA" w14:textId="77777777" w:rsidR="007679B6" w:rsidRPr="00D36A83" w:rsidRDefault="007679B6" w:rsidP="00BA4C62">
            <w:pPr>
              <w:pStyle w:val="ListParagraph1"/>
              <w:numPr>
                <w:ilvl w:val="0"/>
                <w:numId w:val="15"/>
              </w:numPr>
              <w:spacing w:line="240" w:lineRule="auto"/>
              <w:jc w:val="left"/>
              <w:rPr>
                <w:rFonts w:ascii="Arial" w:hAnsi="Arial" w:cs="Arial"/>
                <w:sz w:val="22"/>
                <w:szCs w:val="22"/>
                <w:lang w:val="en-GB"/>
              </w:rPr>
            </w:pPr>
            <w:r w:rsidRPr="00D36A83">
              <w:rPr>
                <w:rFonts w:ascii="Arial" w:hAnsi="Arial" w:cs="Arial"/>
                <w:sz w:val="22"/>
                <w:szCs w:val="22"/>
                <w:lang w:val="en-GB"/>
              </w:rPr>
              <w:t>Evidence of further funding and implementation of activities following up on results achieved with support of UNDP</w:t>
            </w:r>
          </w:p>
          <w:p w14:paraId="70006643" w14:textId="77777777" w:rsidR="007679B6" w:rsidRPr="00D36A83" w:rsidRDefault="007679B6" w:rsidP="00BA4C62">
            <w:pPr>
              <w:pStyle w:val="CP-Normal"/>
              <w:numPr>
                <w:ilvl w:val="0"/>
                <w:numId w:val="15"/>
              </w:numPr>
              <w:rPr>
                <w:bCs/>
                <w:lang w:val="en-GB"/>
              </w:rPr>
            </w:pPr>
            <w:r w:rsidRPr="00D36A83">
              <w:rPr>
                <w:lang w:val="en-GB"/>
              </w:rPr>
              <w:t xml:space="preserve">Development plans of government institutions in place </w:t>
            </w:r>
          </w:p>
        </w:tc>
        <w:tc>
          <w:tcPr>
            <w:tcW w:w="3090" w:type="dxa"/>
            <w:gridSpan w:val="2"/>
          </w:tcPr>
          <w:p w14:paraId="5A5FFBB2" w14:textId="77777777" w:rsidR="007679B6" w:rsidRPr="00D36A83" w:rsidRDefault="007679B6" w:rsidP="009E7EED">
            <w:pPr>
              <w:numPr>
                <w:ilvl w:val="0"/>
                <w:numId w:val="5"/>
              </w:numPr>
              <w:rPr>
                <w:rFonts w:ascii="Arial" w:hAnsi="Arial" w:cs="Arial"/>
                <w:szCs w:val="22"/>
                <w:lang w:val="en-GB"/>
              </w:rPr>
            </w:pPr>
            <w:r w:rsidRPr="00D36A83">
              <w:rPr>
                <w:rFonts w:ascii="Arial" w:hAnsi="Arial" w:cs="Arial"/>
                <w:szCs w:val="22"/>
                <w:lang w:val="en-GB"/>
              </w:rPr>
              <w:t xml:space="preserve">Administrative data from government (if available); </w:t>
            </w:r>
          </w:p>
          <w:p w14:paraId="2F47B01C" w14:textId="77777777" w:rsidR="007679B6" w:rsidRPr="00D36A83" w:rsidRDefault="007679B6" w:rsidP="009E7EED">
            <w:pPr>
              <w:numPr>
                <w:ilvl w:val="0"/>
                <w:numId w:val="5"/>
              </w:numPr>
              <w:rPr>
                <w:rFonts w:ascii="Arial" w:eastAsia="MS Mincho" w:hAnsi="Arial" w:cs="Arial"/>
                <w:szCs w:val="22"/>
                <w:lang w:val="en-GB" w:eastAsia="en-GB"/>
              </w:rPr>
            </w:pPr>
            <w:r w:rsidRPr="00D36A83">
              <w:rPr>
                <w:rFonts w:ascii="Arial" w:eastAsia="MS Mincho" w:hAnsi="Arial" w:cs="Arial"/>
                <w:szCs w:val="22"/>
                <w:lang w:val="en-GB" w:eastAsia="en-GB"/>
              </w:rPr>
              <w:t xml:space="preserve">Interviews with key stakeholders from government </w:t>
            </w:r>
          </w:p>
          <w:p w14:paraId="6C3BF0D8" w14:textId="77777777" w:rsidR="007679B6" w:rsidRPr="00D36A83" w:rsidRDefault="007679B6" w:rsidP="009E7EED">
            <w:pPr>
              <w:numPr>
                <w:ilvl w:val="0"/>
                <w:numId w:val="5"/>
              </w:numPr>
              <w:rPr>
                <w:rFonts w:ascii="Arial" w:eastAsia="MS Mincho" w:hAnsi="Arial" w:cs="Arial"/>
                <w:szCs w:val="22"/>
                <w:lang w:val="en-GB" w:eastAsia="en-GB"/>
              </w:rPr>
            </w:pPr>
            <w:r w:rsidRPr="00D36A83">
              <w:rPr>
                <w:rFonts w:ascii="Arial" w:eastAsia="MS Mincho" w:hAnsi="Arial" w:cs="Arial"/>
                <w:szCs w:val="22"/>
                <w:lang w:val="en-GB" w:eastAsia="en-GB"/>
              </w:rPr>
              <w:t>Interviews with UNDP teams</w:t>
            </w:r>
          </w:p>
          <w:p w14:paraId="52938408" w14:textId="77777777" w:rsidR="007679B6" w:rsidRPr="00D36A83" w:rsidRDefault="007679B6" w:rsidP="009E7EED">
            <w:pPr>
              <w:numPr>
                <w:ilvl w:val="0"/>
                <w:numId w:val="5"/>
              </w:numPr>
              <w:rPr>
                <w:rFonts w:ascii="Arial" w:hAnsi="Arial" w:cs="Arial"/>
                <w:color w:val="000000"/>
                <w:szCs w:val="22"/>
                <w:lang w:val="en-GB"/>
              </w:rPr>
            </w:pPr>
            <w:r w:rsidRPr="00D36A83">
              <w:rPr>
                <w:rFonts w:ascii="Arial" w:eastAsia="MS Mincho" w:hAnsi="Arial" w:cs="Arial"/>
                <w:szCs w:val="22"/>
                <w:lang w:val="en-GB" w:eastAsia="en-GB"/>
              </w:rPr>
              <w:t xml:space="preserve">Project reports </w:t>
            </w:r>
          </w:p>
          <w:p w14:paraId="003D009A" w14:textId="77777777" w:rsidR="007679B6" w:rsidRPr="00D36A83" w:rsidRDefault="007679B6" w:rsidP="007679B6">
            <w:pPr>
              <w:pStyle w:val="CP-Normal"/>
              <w:rPr>
                <w:bCs/>
                <w:lang w:val="en-GB"/>
              </w:rPr>
            </w:pPr>
          </w:p>
        </w:tc>
        <w:tc>
          <w:tcPr>
            <w:tcW w:w="3147" w:type="dxa"/>
          </w:tcPr>
          <w:p w14:paraId="3F4CB151"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Document analysis / Data analysis</w:t>
            </w:r>
          </w:p>
          <w:p w14:paraId="7C3B520E"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0AC7E551" w14:textId="77777777" w:rsidR="007679B6" w:rsidRPr="00D36A83" w:rsidRDefault="007679B6" w:rsidP="007679B6">
            <w:pPr>
              <w:pStyle w:val="CP-Normal"/>
              <w:rPr>
                <w:bCs/>
                <w:lang w:val="en-GB"/>
              </w:rPr>
            </w:pPr>
          </w:p>
        </w:tc>
      </w:tr>
      <w:tr w:rsidR="007679B6" w:rsidRPr="00D36A83" w14:paraId="05419F04" w14:textId="77777777" w:rsidTr="007679B6">
        <w:trPr>
          <w:trHeight w:val="1416"/>
        </w:trPr>
        <w:tc>
          <w:tcPr>
            <w:tcW w:w="3145" w:type="dxa"/>
          </w:tcPr>
          <w:p w14:paraId="073C8EC5" w14:textId="77777777" w:rsidR="007679B6" w:rsidRPr="00D36A83" w:rsidRDefault="007679B6" w:rsidP="007679B6">
            <w:pPr>
              <w:pStyle w:val="CP-Normal"/>
              <w:rPr>
                <w:lang w:val="en-GB"/>
              </w:rPr>
            </w:pPr>
            <w:r w:rsidRPr="00D36A83">
              <w:rPr>
                <w:lang w:val="en-GB"/>
              </w:rPr>
              <w:t>Has follow up support after the end of the Outcome activities been discussed and formalized? Is there a clear exit strategy?</w:t>
            </w:r>
          </w:p>
        </w:tc>
        <w:tc>
          <w:tcPr>
            <w:tcW w:w="4505" w:type="dxa"/>
            <w:gridSpan w:val="2"/>
          </w:tcPr>
          <w:p w14:paraId="393DC54D" w14:textId="77777777" w:rsidR="007679B6" w:rsidRPr="00D36A83" w:rsidRDefault="007679B6" w:rsidP="00BA4C62">
            <w:pPr>
              <w:pStyle w:val="CP-Normal"/>
              <w:numPr>
                <w:ilvl w:val="0"/>
                <w:numId w:val="16"/>
              </w:numPr>
              <w:rPr>
                <w:bCs/>
                <w:lang w:val="en-GB"/>
              </w:rPr>
            </w:pPr>
            <w:r w:rsidRPr="00D36A83">
              <w:rPr>
                <w:bCs/>
                <w:lang w:val="en-GB"/>
              </w:rPr>
              <w:t xml:space="preserve">Evidence of formalized mechanisms for follow up support for Outcome activities </w:t>
            </w:r>
          </w:p>
          <w:p w14:paraId="11C6FB7C" w14:textId="77777777" w:rsidR="007679B6" w:rsidRPr="00D36A83" w:rsidRDefault="007679B6" w:rsidP="00BA4C62">
            <w:pPr>
              <w:pStyle w:val="CP-Normal"/>
              <w:numPr>
                <w:ilvl w:val="0"/>
                <w:numId w:val="16"/>
              </w:numPr>
              <w:rPr>
                <w:bCs/>
                <w:lang w:val="en-GB"/>
              </w:rPr>
            </w:pPr>
            <w:r w:rsidRPr="00D36A83">
              <w:rPr>
                <w:bCs/>
                <w:lang w:val="en-GB"/>
              </w:rPr>
              <w:t xml:space="preserve">Exit strategy in place and applied </w:t>
            </w:r>
          </w:p>
        </w:tc>
        <w:tc>
          <w:tcPr>
            <w:tcW w:w="3090" w:type="dxa"/>
            <w:gridSpan w:val="2"/>
          </w:tcPr>
          <w:p w14:paraId="19AA75BA" w14:textId="77777777" w:rsidR="007679B6" w:rsidRPr="00D36A83" w:rsidRDefault="007679B6" w:rsidP="009E7EED">
            <w:pPr>
              <w:numPr>
                <w:ilvl w:val="0"/>
                <w:numId w:val="3"/>
              </w:numPr>
              <w:rPr>
                <w:rFonts w:ascii="Arial" w:eastAsia="MS Mincho" w:hAnsi="Arial" w:cs="Arial"/>
                <w:szCs w:val="22"/>
                <w:lang w:val="en-GB" w:eastAsia="en-GB"/>
              </w:rPr>
            </w:pPr>
            <w:r w:rsidRPr="00D36A83">
              <w:rPr>
                <w:rFonts w:ascii="Arial" w:eastAsia="MS Mincho" w:hAnsi="Arial" w:cs="Arial"/>
                <w:szCs w:val="22"/>
                <w:lang w:val="en-GB" w:eastAsia="en-GB"/>
              </w:rPr>
              <w:t>Project reports (annual, monitoring)</w:t>
            </w:r>
          </w:p>
          <w:p w14:paraId="3B732475" w14:textId="77777777" w:rsidR="007679B6" w:rsidRPr="00D36A83" w:rsidRDefault="007679B6" w:rsidP="009E7EED">
            <w:pPr>
              <w:numPr>
                <w:ilvl w:val="0"/>
                <w:numId w:val="3"/>
              </w:numPr>
              <w:rPr>
                <w:rFonts w:ascii="Arial" w:eastAsia="MS Mincho" w:hAnsi="Arial" w:cs="Arial"/>
                <w:szCs w:val="22"/>
                <w:lang w:val="en-GB" w:eastAsia="en-GB"/>
              </w:rPr>
            </w:pPr>
            <w:r w:rsidRPr="00D36A83">
              <w:rPr>
                <w:rFonts w:ascii="Arial" w:eastAsia="MS Mincho" w:hAnsi="Arial" w:cs="Arial"/>
                <w:szCs w:val="22"/>
                <w:lang w:val="en-GB" w:eastAsia="en-GB"/>
              </w:rPr>
              <w:t>Interviews with UNDP staff</w:t>
            </w:r>
          </w:p>
          <w:p w14:paraId="4B4A65B5" w14:textId="77777777" w:rsidR="007679B6" w:rsidRPr="00D36A83" w:rsidRDefault="007679B6" w:rsidP="009E7EED">
            <w:pPr>
              <w:numPr>
                <w:ilvl w:val="0"/>
                <w:numId w:val="3"/>
              </w:numPr>
              <w:rPr>
                <w:rFonts w:ascii="Arial" w:eastAsia="MS Mincho" w:hAnsi="Arial" w:cs="Arial"/>
                <w:szCs w:val="22"/>
                <w:lang w:val="en-GB" w:eastAsia="en-GB"/>
              </w:rPr>
            </w:pPr>
            <w:r w:rsidRPr="00D36A83">
              <w:rPr>
                <w:rFonts w:ascii="Arial" w:eastAsia="MS Mincho" w:hAnsi="Arial" w:cs="Arial"/>
                <w:szCs w:val="22"/>
                <w:lang w:val="en-GB" w:eastAsia="en-GB"/>
              </w:rPr>
              <w:t xml:space="preserve">Interviews with key stakeholders from government </w:t>
            </w:r>
          </w:p>
        </w:tc>
        <w:tc>
          <w:tcPr>
            <w:tcW w:w="3147" w:type="dxa"/>
          </w:tcPr>
          <w:p w14:paraId="002CBC5B"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Document analysis / Data analysis</w:t>
            </w:r>
          </w:p>
          <w:p w14:paraId="4F429C3D"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4970BE4E" w14:textId="77777777" w:rsidR="007679B6" w:rsidRPr="00D36A83" w:rsidRDefault="007679B6" w:rsidP="007679B6">
            <w:pPr>
              <w:pStyle w:val="CP-Normal"/>
              <w:rPr>
                <w:bCs/>
                <w:lang w:val="en-GB"/>
              </w:rPr>
            </w:pPr>
          </w:p>
        </w:tc>
      </w:tr>
      <w:tr w:rsidR="007679B6" w:rsidRPr="00D36A83" w14:paraId="67B47B7A" w14:textId="77777777" w:rsidTr="00E23B6E">
        <w:trPr>
          <w:trHeight w:val="394"/>
        </w:trPr>
        <w:tc>
          <w:tcPr>
            <w:tcW w:w="13887" w:type="dxa"/>
            <w:gridSpan w:val="6"/>
            <w:shd w:val="clear" w:color="auto" w:fill="EAF1DD" w:themeFill="accent3" w:themeFillTint="33"/>
          </w:tcPr>
          <w:p w14:paraId="78E0EB6C" w14:textId="44C6DB0E" w:rsidR="007679B6" w:rsidRPr="00D36A83" w:rsidRDefault="007679B6" w:rsidP="007679B6">
            <w:pPr>
              <w:widowControl w:val="0"/>
              <w:rPr>
                <w:rFonts w:ascii="Arial" w:hAnsi="Arial" w:cs="Arial"/>
                <w:b/>
                <w:i/>
                <w:szCs w:val="22"/>
                <w:lang w:val="en-GB"/>
              </w:rPr>
            </w:pPr>
            <w:r w:rsidRPr="00D36A83">
              <w:rPr>
                <w:rFonts w:ascii="Arial" w:hAnsi="Arial" w:cs="Arial"/>
                <w:b/>
                <w:szCs w:val="22"/>
                <w:lang w:val="en-GB"/>
              </w:rPr>
              <w:t>Strategic Positioning of UNDP and Partnership strategy</w:t>
            </w:r>
          </w:p>
        </w:tc>
      </w:tr>
      <w:tr w:rsidR="007679B6" w:rsidRPr="00D36A83" w14:paraId="3C1604DB" w14:textId="77777777" w:rsidTr="007679B6">
        <w:trPr>
          <w:trHeight w:val="1416"/>
        </w:trPr>
        <w:tc>
          <w:tcPr>
            <w:tcW w:w="3145" w:type="dxa"/>
          </w:tcPr>
          <w:p w14:paraId="12B610E1" w14:textId="6A009DC1" w:rsidR="007679B6" w:rsidRPr="00D36A83" w:rsidRDefault="007679B6" w:rsidP="007679B6">
            <w:pPr>
              <w:pStyle w:val="CP-Normal"/>
              <w:rPr>
                <w:lang w:val="en-GB"/>
              </w:rPr>
            </w:pPr>
            <w:r w:rsidRPr="00D36A83">
              <w:rPr>
                <w:rFonts w:eastAsiaTheme="minorEastAsia"/>
                <w:lang w:val="en-GB"/>
              </w:rPr>
              <w:t>Was UNDP’s partnership strategy appropriate and effective in achieving the outcome?</w:t>
            </w:r>
          </w:p>
        </w:tc>
        <w:tc>
          <w:tcPr>
            <w:tcW w:w="4505" w:type="dxa"/>
            <w:gridSpan w:val="2"/>
          </w:tcPr>
          <w:p w14:paraId="24591639" w14:textId="7AB38A16" w:rsidR="007679B6" w:rsidRPr="00D36A83" w:rsidRDefault="007679B6" w:rsidP="009E7EED">
            <w:pPr>
              <w:pStyle w:val="MediumGrid1-Accent21"/>
              <w:numPr>
                <w:ilvl w:val="0"/>
                <w:numId w:val="4"/>
              </w:numPr>
              <w:contextualSpacing/>
              <w:rPr>
                <w:rFonts w:ascii="Arial" w:hAnsi="Arial" w:cs="Arial"/>
                <w:color w:val="000000"/>
                <w:szCs w:val="22"/>
                <w:lang w:val="en-GB"/>
              </w:rPr>
            </w:pPr>
            <w:r w:rsidRPr="00D36A83">
              <w:rPr>
                <w:rFonts w:ascii="Arial" w:hAnsi="Arial" w:cs="Arial"/>
                <w:color w:val="000000"/>
                <w:szCs w:val="22"/>
                <w:lang w:val="en-GB"/>
              </w:rPr>
              <w:t>Inputs provided by beneficiaries during the planning and implementation of interventions within Outcome 3</w:t>
            </w:r>
          </w:p>
          <w:p w14:paraId="08B65669" w14:textId="3623FA46" w:rsidR="007679B6" w:rsidRPr="00D36A83" w:rsidRDefault="007679B6" w:rsidP="009E7EED">
            <w:pPr>
              <w:pStyle w:val="MediumGrid1-Accent21"/>
              <w:numPr>
                <w:ilvl w:val="0"/>
                <w:numId w:val="4"/>
              </w:numPr>
              <w:contextualSpacing/>
              <w:rPr>
                <w:rFonts w:ascii="Arial" w:hAnsi="Arial" w:cs="Arial"/>
                <w:color w:val="000000"/>
                <w:szCs w:val="22"/>
                <w:lang w:val="en-GB"/>
              </w:rPr>
            </w:pPr>
            <w:r w:rsidRPr="00D36A83">
              <w:rPr>
                <w:rFonts w:ascii="Arial" w:hAnsi="Arial" w:cs="Arial"/>
                <w:color w:val="000000"/>
                <w:szCs w:val="22"/>
                <w:lang w:val="en-GB"/>
              </w:rPr>
              <w:t>Level of coordination and cooperation between partners in programmes contributing to Outcome 3</w:t>
            </w:r>
          </w:p>
          <w:p w14:paraId="4DAE4682" w14:textId="350F087C" w:rsidR="007679B6" w:rsidRPr="00D36A83" w:rsidRDefault="007679B6" w:rsidP="009E7EED">
            <w:pPr>
              <w:pStyle w:val="MediumGrid1-Accent21"/>
              <w:numPr>
                <w:ilvl w:val="0"/>
                <w:numId w:val="3"/>
              </w:numPr>
              <w:contextualSpacing/>
              <w:rPr>
                <w:rFonts w:ascii="Arial" w:hAnsi="Arial" w:cs="Arial"/>
                <w:szCs w:val="22"/>
                <w:lang w:val="en-GB"/>
              </w:rPr>
            </w:pPr>
            <w:r w:rsidRPr="00D36A83">
              <w:rPr>
                <w:rFonts w:ascii="Arial" w:hAnsi="Arial" w:cs="Arial"/>
                <w:szCs w:val="22"/>
                <w:lang w:val="en-GB"/>
              </w:rPr>
              <w:t>Projects’ document contain reference to other interventions promoted by government, donors and the private sector</w:t>
            </w:r>
          </w:p>
          <w:p w14:paraId="31D3C77D" w14:textId="77777777" w:rsidR="007679B6" w:rsidRPr="00D36A83" w:rsidRDefault="007679B6" w:rsidP="009E7EED">
            <w:pPr>
              <w:pStyle w:val="MediumGrid1-Accent21"/>
              <w:numPr>
                <w:ilvl w:val="0"/>
                <w:numId w:val="3"/>
              </w:numPr>
              <w:contextualSpacing/>
              <w:rPr>
                <w:rFonts w:ascii="Arial" w:hAnsi="Arial" w:cs="Arial"/>
                <w:color w:val="000000"/>
                <w:szCs w:val="22"/>
                <w:lang w:val="en-GB"/>
              </w:rPr>
            </w:pPr>
            <w:r w:rsidRPr="00D36A83">
              <w:rPr>
                <w:rFonts w:ascii="Arial" w:hAnsi="Arial" w:cs="Arial"/>
                <w:color w:val="000000"/>
                <w:szCs w:val="22"/>
                <w:lang w:val="en-GB"/>
              </w:rPr>
              <w:t>Number &amp; type of inputs provided by other UN Agencies</w:t>
            </w:r>
          </w:p>
          <w:p w14:paraId="159BEB23" w14:textId="088BDC45" w:rsidR="007679B6" w:rsidRPr="00D36A83" w:rsidRDefault="007679B6" w:rsidP="009E7EED">
            <w:pPr>
              <w:pStyle w:val="MediumGrid1-Accent21"/>
              <w:numPr>
                <w:ilvl w:val="0"/>
                <w:numId w:val="3"/>
              </w:numPr>
              <w:contextualSpacing/>
              <w:rPr>
                <w:rFonts w:ascii="Arial" w:hAnsi="Arial" w:cs="Arial"/>
                <w:color w:val="000000"/>
                <w:szCs w:val="22"/>
                <w:lang w:val="en-GB"/>
              </w:rPr>
            </w:pPr>
            <w:r w:rsidRPr="00D36A83">
              <w:rPr>
                <w:rFonts w:ascii="Arial" w:hAnsi="Arial" w:cs="Arial"/>
                <w:color w:val="000000"/>
                <w:szCs w:val="22"/>
                <w:lang w:val="en-GB"/>
              </w:rPr>
              <w:t xml:space="preserve">Level of coordination and cooperation between partners in programmes </w:t>
            </w:r>
          </w:p>
          <w:p w14:paraId="6DB24A7F" w14:textId="0A3D990A" w:rsidR="007679B6" w:rsidRPr="00D36A83" w:rsidRDefault="007679B6" w:rsidP="009E7EED">
            <w:pPr>
              <w:pStyle w:val="MediumGrid1-Accent21"/>
              <w:numPr>
                <w:ilvl w:val="0"/>
                <w:numId w:val="3"/>
              </w:numPr>
              <w:contextualSpacing/>
              <w:rPr>
                <w:rFonts w:ascii="Arial" w:hAnsi="Arial" w:cs="Arial"/>
                <w:bCs/>
                <w:szCs w:val="22"/>
                <w:lang w:val="en-GB"/>
              </w:rPr>
            </w:pPr>
            <w:r w:rsidRPr="00D36A83">
              <w:rPr>
                <w:rFonts w:ascii="Arial" w:hAnsi="Arial" w:cs="Arial"/>
                <w:szCs w:val="22"/>
                <w:lang w:val="en-GB"/>
              </w:rPr>
              <w:t>Projects’ documents contain reference to other interventions implemented by UN Agencies</w:t>
            </w:r>
          </w:p>
        </w:tc>
        <w:tc>
          <w:tcPr>
            <w:tcW w:w="3090" w:type="dxa"/>
            <w:gridSpan w:val="2"/>
          </w:tcPr>
          <w:p w14:paraId="5B40E2F5" w14:textId="123C7A41" w:rsidR="007679B6" w:rsidRPr="00D36A83" w:rsidRDefault="007679B6" w:rsidP="009E7EED">
            <w:pPr>
              <w:pStyle w:val="MediumGrid1-Accent21"/>
              <w:numPr>
                <w:ilvl w:val="0"/>
                <w:numId w:val="3"/>
              </w:numPr>
              <w:contextualSpacing/>
              <w:rPr>
                <w:rFonts w:ascii="Arial" w:hAnsi="Arial" w:cs="Arial"/>
                <w:color w:val="000000"/>
                <w:szCs w:val="22"/>
                <w:lang w:val="en-GB"/>
              </w:rPr>
            </w:pPr>
            <w:r w:rsidRPr="00D36A83">
              <w:rPr>
                <w:rFonts w:ascii="Arial" w:hAnsi="Arial" w:cs="Arial"/>
                <w:color w:val="000000"/>
                <w:szCs w:val="22"/>
                <w:lang w:val="en-GB"/>
              </w:rPr>
              <w:t>Project Reports</w:t>
            </w:r>
          </w:p>
          <w:p w14:paraId="07DBE045" w14:textId="77777777" w:rsidR="007679B6" w:rsidRPr="00D36A83" w:rsidRDefault="007679B6" w:rsidP="009E7EED">
            <w:pPr>
              <w:numPr>
                <w:ilvl w:val="0"/>
                <w:numId w:val="3"/>
              </w:numPr>
              <w:rPr>
                <w:rFonts w:ascii="Arial" w:eastAsia="MS Mincho" w:hAnsi="Arial" w:cs="Arial"/>
                <w:szCs w:val="22"/>
                <w:lang w:val="en-GB" w:eastAsia="en-GB"/>
              </w:rPr>
            </w:pPr>
            <w:r w:rsidRPr="00D36A83">
              <w:rPr>
                <w:rFonts w:ascii="Arial" w:eastAsia="MS Mincho" w:hAnsi="Arial" w:cs="Arial"/>
                <w:szCs w:val="22"/>
                <w:lang w:val="en-GB" w:eastAsia="en-GB"/>
              </w:rPr>
              <w:t>Interviews with UNDP staff</w:t>
            </w:r>
          </w:p>
          <w:p w14:paraId="7EEDBD6E" w14:textId="05CDE926" w:rsidR="007679B6" w:rsidRPr="00D36A83" w:rsidRDefault="007679B6" w:rsidP="009E7EED">
            <w:pPr>
              <w:pStyle w:val="MediumGrid1-Accent21"/>
              <w:numPr>
                <w:ilvl w:val="0"/>
                <w:numId w:val="3"/>
              </w:numPr>
              <w:contextualSpacing/>
              <w:rPr>
                <w:rFonts w:ascii="Arial" w:hAnsi="Arial" w:cs="Arial"/>
                <w:color w:val="000000"/>
                <w:szCs w:val="22"/>
                <w:lang w:val="en-GB"/>
              </w:rPr>
            </w:pPr>
            <w:r w:rsidRPr="00D36A83">
              <w:rPr>
                <w:rFonts w:ascii="Arial" w:eastAsia="MS Mincho" w:hAnsi="Arial" w:cs="Arial"/>
                <w:szCs w:val="22"/>
                <w:lang w:val="en-GB" w:eastAsia="en-GB"/>
              </w:rPr>
              <w:t>Interviews with key stakeholders from government and other partners</w:t>
            </w:r>
          </w:p>
          <w:p w14:paraId="025CD204" w14:textId="018927F1" w:rsidR="007679B6" w:rsidRPr="00D36A83" w:rsidRDefault="007679B6" w:rsidP="009E7EED">
            <w:pPr>
              <w:pStyle w:val="MediumGrid1-Accent21"/>
              <w:numPr>
                <w:ilvl w:val="0"/>
                <w:numId w:val="3"/>
              </w:numPr>
              <w:contextualSpacing/>
              <w:rPr>
                <w:rFonts w:ascii="Arial" w:hAnsi="Arial" w:cs="Arial"/>
                <w:color w:val="000000"/>
                <w:szCs w:val="22"/>
                <w:lang w:val="en-GB"/>
              </w:rPr>
            </w:pPr>
            <w:r w:rsidRPr="00D36A83">
              <w:rPr>
                <w:rFonts w:ascii="Arial" w:hAnsi="Arial" w:cs="Arial"/>
                <w:color w:val="000000"/>
                <w:szCs w:val="22"/>
                <w:lang w:val="en-GB"/>
              </w:rPr>
              <w:t>Government and donor Reports</w:t>
            </w:r>
          </w:p>
          <w:p w14:paraId="3DF1925C" w14:textId="77777777" w:rsidR="007679B6" w:rsidRPr="00D36A83" w:rsidRDefault="007679B6" w:rsidP="009E7EED">
            <w:pPr>
              <w:pStyle w:val="MediumGrid1-Accent21"/>
              <w:numPr>
                <w:ilvl w:val="0"/>
                <w:numId w:val="3"/>
              </w:numPr>
              <w:contextualSpacing/>
              <w:rPr>
                <w:rFonts w:ascii="Arial" w:eastAsia="MS Mincho" w:hAnsi="Arial" w:cs="Arial"/>
                <w:szCs w:val="22"/>
                <w:lang w:val="en-GB" w:eastAsia="en-GB"/>
              </w:rPr>
            </w:pPr>
            <w:r w:rsidRPr="00D36A83">
              <w:rPr>
                <w:rFonts w:ascii="Arial" w:hAnsi="Arial" w:cs="Arial"/>
                <w:color w:val="000000"/>
                <w:szCs w:val="22"/>
                <w:lang w:val="en-GB"/>
              </w:rPr>
              <w:t>UN Agencies reports</w:t>
            </w:r>
          </w:p>
          <w:p w14:paraId="6BE0E444" w14:textId="47760ACE" w:rsidR="007679B6" w:rsidRPr="00D36A83" w:rsidRDefault="007679B6" w:rsidP="007679B6">
            <w:pPr>
              <w:rPr>
                <w:rFonts w:ascii="Arial" w:eastAsia="MS Mincho" w:hAnsi="Arial" w:cs="Arial"/>
                <w:szCs w:val="22"/>
                <w:lang w:val="en-GB" w:eastAsia="en-GB"/>
              </w:rPr>
            </w:pPr>
          </w:p>
        </w:tc>
        <w:tc>
          <w:tcPr>
            <w:tcW w:w="3147" w:type="dxa"/>
          </w:tcPr>
          <w:p w14:paraId="45BEE244" w14:textId="3931F53A"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Document analysis / Data analysis</w:t>
            </w:r>
          </w:p>
          <w:p w14:paraId="46FB1CC0" w14:textId="77777777" w:rsidR="007679B6" w:rsidRPr="00D36A83" w:rsidRDefault="007679B6" w:rsidP="007679B6">
            <w:pPr>
              <w:widowControl w:val="0"/>
              <w:rPr>
                <w:rFonts w:ascii="Arial" w:hAnsi="Arial" w:cs="Arial"/>
                <w:i/>
                <w:szCs w:val="22"/>
                <w:lang w:val="en-GB"/>
              </w:rPr>
            </w:pPr>
            <w:r w:rsidRPr="00D36A83">
              <w:rPr>
                <w:rFonts w:ascii="Arial" w:hAnsi="Arial" w:cs="Arial"/>
                <w:i/>
                <w:szCs w:val="22"/>
                <w:lang w:val="en-GB"/>
              </w:rPr>
              <w:t xml:space="preserve">Key Informant Interviews </w:t>
            </w:r>
          </w:p>
          <w:p w14:paraId="2DA207E7" w14:textId="370F2666" w:rsidR="007679B6" w:rsidRPr="00D36A83" w:rsidRDefault="007679B6" w:rsidP="007679B6">
            <w:pPr>
              <w:widowControl w:val="0"/>
              <w:rPr>
                <w:rFonts w:ascii="Arial" w:hAnsi="Arial" w:cs="Arial"/>
                <w:i/>
                <w:szCs w:val="22"/>
                <w:lang w:val="en-GB"/>
              </w:rPr>
            </w:pPr>
          </w:p>
        </w:tc>
      </w:tr>
    </w:tbl>
    <w:p w14:paraId="148B4951" w14:textId="77777777" w:rsidR="0018306A" w:rsidRPr="00D36A83" w:rsidRDefault="0018306A" w:rsidP="008879AE">
      <w:pPr>
        <w:spacing w:before="100" w:beforeAutospacing="1" w:after="100" w:afterAutospacing="1"/>
        <w:rPr>
          <w:rFonts w:ascii="Arial" w:hAnsi="Arial" w:cs="Arial"/>
          <w:szCs w:val="22"/>
          <w:lang w:val="en-GB"/>
        </w:rPr>
      </w:pPr>
    </w:p>
    <w:p w14:paraId="751AE107" w14:textId="77777777" w:rsidR="0018306A" w:rsidRPr="00D36A83" w:rsidRDefault="0018306A" w:rsidP="008879AE">
      <w:pPr>
        <w:spacing w:before="100" w:beforeAutospacing="1" w:after="100" w:afterAutospacing="1"/>
        <w:rPr>
          <w:rFonts w:ascii="Arial" w:hAnsi="Arial" w:cs="Arial"/>
          <w:szCs w:val="22"/>
          <w:lang w:val="en-GB"/>
        </w:rPr>
        <w:sectPr w:rsidR="0018306A" w:rsidRPr="00D36A83" w:rsidSect="00BC1E25">
          <w:pgSz w:w="15840" w:h="12240" w:orient="landscape"/>
          <w:pgMar w:top="1440" w:right="1440" w:bottom="1440" w:left="1440" w:header="720" w:footer="720" w:gutter="0"/>
          <w:cols w:space="720"/>
          <w:docGrid w:linePitch="360"/>
        </w:sectPr>
      </w:pPr>
    </w:p>
    <w:p w14:paraId="63A9D968" w14:textId="77777777" w:rsidR="003B0A7C" w:rsidRDefault="00E9091E" w:rsidP="006430BE">
      <w:pPr>
        <w:pStyle w:val="Heading1"/>
        <w:rPr>
          <w:lang w:val="en-GB"/>
        </w:rPr>
      </w:pPr>
      <w:bookmarkStart w:id="55" w:name="_Toc470022234"/>
      <w:bookmarkStart w:id="56" w:name="_Toc297396513"/>
      <w:r>
        <w:rPr>
          <w:lang w:val="en-GB"/>
        </w:rPr>
        <w:t>Annex 2. Terms of Reference</w:t>
      </w:r>
      <w:bookmarkEnd w:id="55"/>
      <w:r>
        <w:rPr>
          <w:lang w:val="en-GB"/>
        </w:rPr>
        <w:t xml:space="preserve"> </w:t>
      </w:r>
    </w:p>
    <w:p w14:paraId="3B972182" w14:textId="77777777" w:rsidR="003B0A7C" w:rsidRDefault="003B0A7C" w:rsidP="006430BE">
      <w:pPr>
        <w:pStyle w:val="Heading1"/>
        <w:rPr>
          <w:lang w:val="en-GB"/>
        </w:rPr>
      </w:pPr>
    </w:p>
    <w:p w14:paraId="731D0947" w14:textId="77777777" w:rsidR="00DC680C" w:rsidRDefault="00DC680C" w:rsidP="00DC680C">
      <w:pPr>
        <w:pStyle w:val="CP-Normal"/>
      </w:pPr>
      <w:bookmarkStart w:id="57" w:name="_Toc321341546"/>
      <w:bookmarkStart w:id="58" w:name="_Toc323119582"/>
      <w:r w:rsidRPr="00EE76FA">
        <w:t>OUTCOME Evaluation</w:t>
      </w:r>
      <w:bookmarkEnd w:id="57"/>
      <w:bookmarkEnd w:id="58"/>
      <w:r>
        <w:t xml:space="preserve">: </w:t>
      </w:r>
    </w:p>
    <w:p w14:paraId="3BF9EEEA" w14:textId="77777777" w:rsidR="00DC680C" w:rsidRPr="00EE76FA" w:rsidRDefault="00DC680C" w:rsidP="00DC680C">
      <w:pPr>
        <w:pStyle w:val="CP-Normal"/>
      </w:pPr>
      <w:r w:rsidRPr="00BE5520">
        <w:t>Sustainable Development Mainstreamed across the Economy</w:t>
      </w:r>
    </w:p>
    <w:p w14:paraId="7E4F663D" w14:textId="77777777" w:rsidR="00DC680C" w:rsidRPr="00EE76FA" w:rsidRDefault="00DC680C" w:rsidP="00DC680C">
      <w:pPr>
        <w:pStyle w:val="CP-Normal"/>
        <w:rPr>
          <w:color w:val="333333"/>
        </w:rPr>
      </w:pPr>
      <w:bookmarkStart w:id="59" w:name="_Toc299126613"/>
    </w:p>
    <w:p w14:paraId="47122D31" w14:textId="77777777" w:rsidR="00DC680C" w:rsidRPr="00EE76FA" w:rsidRDefault="00DC680C" w:rsidP="00DC680C">
      <w:pPr>
        <w:pStyle w:val="CP-Normal"/>
        <w:rPr>
          <w:color w:val="333333"/>
        </w:rPr>
      </w:pPr>
      <w:r w:rsidRPr="00EE76FA">
        <w:rPr>
          <w:color w:val="333333"/>
        </w:rPr>
        <w:t xml:space="preserve">Duty station: </w:t>
      </w:r>
      <w:r w:rsidRPr="00EE76FA">
        <w:rPr>
          <w:color w:val="333333"/>
        </w:rPr>
        <w:tab/>
      </w:r>
      <w:r w:rsidRPr="00EE76FA">
        <w:rPr>
          <w:color w:val="333333"/>
        </w:rPr>
        <w:tab/>
      </w:r>
      <w:r w:rsidRPr="00EE76FA">
        <w:rPr>
          <w:color w:val="333333"/>
        </w:rPr>
        <w:tab/>
        <w:t xml:space="preserve">Home-based with mission to </w:t>
      </w:r>
      <w:r>
        <w:rPr>
          <w:color w:val="333333"/>
        </w:rPr>
        <w:t>Riyadh, Kingdom of Saudi Arabia</w:t>
      </w:r>
    </w:p>
    <w:p w14:paraId="1F5C9488" w14:textId="77777777" w:rsidR="00DC680C" w:rsidRPr="00EE76FA" w:rsidRDefault="00DC680C" w:rsidP="00DC680C">
      <w:pPr>
        <w:pStyle w:val="CP-Normal"/>
        <w:rPr>
          <w:color w:val="333333"/>
        </w:rPr>
      </w:pPr>
      <w:r w:rsidRPr="00EE76FA">
        <w:rPr>
          <w:color w:val="333333"/>
        </w:rPr>
        <w:t xml:space="preserve">Duration: </w:t>
      </w:r>
      <w:r w:rsidRPr="00EE76FA">
        <w:rPr>
          <w:color w:val="333333"/>
        </w:rPr>
        <w:tab/>
      </w:r>
      <w:r w:rsidRPr="00EE76FA">
        <w:rPr>
          <w:color w:val="333333"/>
        </w:rPr>
        <w:tab/>
      </w:r>
      <w:r w:rsidRPr="00EE76FA">
        <w:rPr>
          <w:color w:val="333333"/>
        </w:rPr>
        <w:tab/>
        <w:t>35 days</w:t>
      </w:r>
    </w:p>
    <w:p w14:paraId="3DBAF62E" w14:textId="77777777" w:rsidR="00DC680C" w:rsidRPr="00EE76FA" w:rsidRDefault="00DC680C" w:rsidP="00DC680C">
      <w:pPr>
        <w:pStyle w:val="CP-Normal"/>
        <w:rPr>
          <w:color w:val="333333"/>
        </w:rPr>
      </w:pPr>
      <w:r w:rsidRPr="00EE76FA">
        <w:rPr>
          <w:color w:val="333333"/>
        </w:rPr>
        <w:t xml:space="preserve">Type of contract: </w:t>
      </w:r>
      <w:r w:rsidRPr="00EE76FA">
        <w:rPr>
          <w:color w:val="333333"/>
        </w:rPr>
        <w:tab/>
      </w:r>
      <w:r w:rsidRPr="00EE76FA">
        <w:rPr>
          <w:color w:val="333333"/>
        </w:rPr>
        <w:tab/>
        <w:t>Professional Services Contracted</w:t>
      </w:r>
    </w:p>
    <w:p w14:paraId="48831535" w14:textId="77777777" w:rsidR="00DC680C" w:rsidRPr="00EE76FA" w:rsidRDefault="00DC680C" w:rsidP="00DC680C">
      <w:pPr>
        <w:pStyle w:val="CP-Normal"/>
        <w:rPr>
          <w:color w:val="333333"/>
        </w:rPr>
      </w:pPr>
      <w:r w:rsidRPr="00EE76FA">
        <w:rPr>
          <w:color w:val="333333"/>
        </w:rPr>
        <w:t>Language required:</w:t>
      </w:r>
      <w:r w:rsidRPr="00EE76FA">
        <w:rPr>
          <w:color w:val="333333"/>
        </w:rPr>
        <w:tab/>
      </w:r>
      <w:r w:rsidRPr="00EE76FA">
        <w:rPr>
          <w:color w:val="333333"/>
        </w:rPr>
        <w:tab/>
        <w:t xml:space="preserve">English, </w:t>
      </w:r>
      <w:r>
        <w:rPr>
          <w:color w:val="333333"/>
        </w:rPr>
        <w:t>Arabic (an asset)</w:t>
      </w:r>
    </w:p>
    <w:p w14:paraId="67D16B91" w14:textId="77777777" w:rsidR="00DC680C" w:rsidRPr="00EE76FA" w:rsidRDefault="00DC680C" w:rsidP="00DC680C">
      <w:pPr>
        <w:pStyle w:val="CP-Normal"/>
      </w:pPr>
    </w:p>
    <w:p w14:paraId="6818874B" w14:textId="77777777" w:rsidR="00DC680C" w:rsidRPr="00EE76FA" w:rsidRDefault="00DC680C" w:rsidP="00DC680C">
      <w:pPr>
        <w:pStyle w:val="CP-Normal"/>
      </w:pPr>
    </w:p>
    <w:p w14:paraId="100B3E7C" w14:textId="77777777" w:rsidR="00DC680C" w:rsidRPr="00EE76FA" w:rsidRDefault="00DC680C" w:rsidP="00DC680C">
      <w:pPr>
        <w:pStyle w:val="CP-Normal"/>
      </w:pPr>
      <w:r w:rsidRPr="00EE76FA">
        <w:t xml:space="preserve">Background </w:t>
      </w:r>
    </w:p>
    <w:p w14:paraId="1A68E6A7" w14:textId="77777777" w:rsidR="00DC680C" w:rsidRPr="00EE76FA" w:rsidRDefault="00DC680C" w:rsidP="00DC680C">
      <w:pPr>
        <w:pStyle w:val="CP-Normal"/>
      </w:pPr>
    </w:p>
    <w:p w14:paraId="456552B5" w14:textId="77777777" w:rsidR="00DC680C" w:rsidRPr="00EE76FA" w:rsidRDefault="00DC680C" w:rsidP="00DC680C">
      <w:pPr>
        <w:pStyle w:val="CP-Normal"/>
      </w:pPr>
      <w:r w:rsidRPr="00EE76FA">
        <w:t xml:space="preserve">According to the evaluation plan </w:t>
      </w:r>
      <w:r w:rsidRPr="007230B4">
        <w:rPr>
          <w:lang w:val="it-IT"/>
        </w:rPr>
        <w:t>for 2012-2016</w:t>
      </w:r>
      <w:r>
        <w:rPr>
          <w:lang w:val="it-IT"/>
        </w:rPr>
        <w:t xml:space="preserve"> </w:t>
      </w:r>
      <w:r w:rsidRPr="00EE76FA">
        <w:t xml:space="preserve">of the United Nations Development </w:t>
      </w:r>
      <w:r>
        <w:t>Programme (UNDP</w:t>
      </w:r>
      <w:r w:rsidRPr="00EE76FA">
        <w:t xml:space="preserve">) in </w:t>
      </w:r>
      <w:r>
        <w:t>Saudi Arabia</w:t>
      </w:r>
      <w:r w:rsidRPr="00EE76FA">
        <w:t>, an outcome evaluation is to be conducted to assess the impact of programme component of the UNDP’s development assistance:</w:t>
      </w:r>
    </w:p>
    <w:p w14:paraId="5B22D2E1" w14:textId="77777777" w:rsidR="00DC680C" w:rsidRPr="00EE76FA" w:rsidRDefault="00DC680C" w:rsidP="00DC680C">
      <w:pPr>
        <w:pStyle w:val="CP-Normal"/>
      </w:pPr>
      <w:r>
        <w:rPr>
          <w:i/>
        </w:rPr>
        <w:t>Outcome 3</w:t>
      </w:r>
      <w:r w:rsidRPr="00EE76FA">
        <w:t xml:space="preserve"> </w:t>
      </w:r>
      <w:r>
        <w:t>Sustainable Development Mainstreamed across the Economy</w:t>
      </w:r>
    </w:p>
    <w:p w14:paraId="6200D582" w14:textId="77777777" w:rsidR="00DC680C" w:rsidRPr="00EE76FA" w:rsidRDefault="00DC680C" w:rsidP="00DC680C">
      <w:pPr>
        <w:pStyle w:val="CP-Normal"/>
      </w:pPr>
    </w:p>
    <w:p w14:paraId="550BB8E9" w14:textId="77777777" w:rsidR="00DC680C" w:rsidRPr="00EE76FA" w:rsidRDefault="00DC680C" w:rsidP="00DC680C">
      <w:pPr>
        <w:pStyle w:val="CP-Normal"/>
      </w:pPr>
      <w:r w:rsidRPr="00EE76FA">
        <w:t xml:space="preserve">UNDP in </w:t>
      </w:r>
      <w:r>
        <w:t>Saudi Arabia</w:t>
      </w:r>
      <w:r w:rsidRPr="00EE76FA">
        <w:t xml:space="preserve"> would like to evaluate its contribution during </w:t>
      </w:r>
      <w:r>
        <w:t>2012-2016</w:t>
      </w:r>
      <w:r w:rsidRPr="00EE76FA">
        <w:t xml:space="preserve"> to the achievement of the </w:t>
      </w:r>
      <w:r w:rsidRPr="00EE76FA">
        <w:rPr>
          <w:i/>
        </w:rPr>
        <w:t xml:space="preserve">Outcome </w:t>
      </w:r>
      <w:r w:rsidRPr="00EE76FA">
        <w:t>and take stock of previous efforts and lessons learn</w:t>
      </w:r>
      <w:r>
        <w:t>ed</w:t>
      </w:r>
      <w:r w:rsidRPr="00EE76FA">
        <w:t xml:space="preserve">. </w:t>
      </w:r>
      <w:r w:rsidRPr="00EE76FA">
        <w:rPr>
          <w:iCs/>
        </w:rPr>
        <w:t xml:space="preserve"> </w:t>
      </w:r>
      <w:r w:rsidRPr="00EE76FA">
        <w:t xml:space="preserve">An outcome evaluation assesses how and why an outcome is or is not being achieved in </w:t>
      </w:r>
      <w:r>
        <w:t>Saudi Arabia</w:t>
      </w:r>
      <w:r w:rsidRPr="00EE76FA">
        <w:t xml:space="preserve">’s context and the role UNDP has played. It is also intended to clarify underlying factors affecting the development situation, identify unintended consequences (positive and negative), generate lessons learned and recommend actions to improve performance in future programming and partnership development. Outcome evaluation also should be able to answer whether </w:t>
      </w:r>
      <w:r w:rsidRPr="00EE76FA">
        <w:rPr>
          <w:iCs/>
        </w:rPr>
        <w:t xml:space="preserve">UNDP supported the Government of </w:t>
      </w:r>
      <w:r>
        <w:rPr>
          <w:iCs/>
        </w:rPr>
        <w:t>Saudi Arabia</w:t>
      </w:r>
      <w:r w:rsidRPr="00EE76FA">
        <w:rPr>
          <w:iCs/>
        </w:rPr>
        <w:t xml:space="preserve"> in meeting the </w:t>
      </w:r>
      <w:r>
        <w:rPr>
          <w:iCs/>
        </w:rPr>
        <w:t>9</w:t>
      </w:r>
      <w:r w:rsidRPr="007D2349">
        <w:rPr>
          <w:iCs/>
          <w:vertAlign w:val="superscript"/>
        </w:rPr>
        <w:t>th</w:t>
      </w:r>
      <w:r>
        <w:rPr>
          <w:iCs/>
        </w:rPr>
        <w:t xml:space="preserve"> </w:t>
      </w:r>
      <w:r w:rsidRPr="00EE76FA">
        <w:rPr>
          <w:iCs/>
        </w:rPr>
        <w:t xml:space="preserve">National </w:t>
      </w:r>
      <w:r>
        <w:rPr>
          <w:iCs/>
        </w:rPr>
        <w:t xml:space="preserve">Development Plans and </w:t>
      </w:r>
      <w:r w:rsidRPr="00EE76FA">
        <w:rPr>
          <w:iCs/>
        </w:rPr>
        <w:t xml:space="preserve">the </w:t>
      </w:r>
      <w:r>
        <w:rPr>
          <w:iCs/>
        </w:rPr>
        <w:t xml:space="preserve">achievement of the </w:t>
      </w:r>
      <w:r w:rsidRPr="00EE76FA">
        <w:rPr>
          <w:iCs/>
        </w:rPr>
        <w:t>Millennium Development Goals.</w:t>
      </w:r>
    </w:p>
    <w:p w14:paraId="3DC1B6EF" w14:textId="77777777" w:rsidR="00DC680C" w:rsidRPr="00EE76FA" w:rsidRDefault="00DC680C" w:rsidP="00DC680C">
      <w:pPr>
        <w:pStyle w:val="CP-Normal"/>
      </w:pPr>
    </w:p>
    <w:p w14:paraId="4B93C511" w14:textId="77777777" w:rsidR="00DC680C" w:rsidRPr="00EE76FA" w:rsidRDefault="00DC680C" w:rsidP="00DC680C">
      <w:pPr>
        <w:pStyle w:val="CP-Normal"/>
      </w:pPr>
    </w:p>
    <w:p w14:paraId="7EFBF9A2" w14:textId="77777777" w:rsidR="00DC680C" w:rsidRPr="00EE76FA" w:rsidRDefault="00DC680C" w:rsidP="00DC680C">
      <w:pPr>
        <w:pStyle w:val="CP-Normal"/>
      </w:pPr>
      <w:bookmarkStart w:id="60" w:name="_Toc321341549"/>
      <w:r w:rsidRPr="00EE76FA">
        <w:t xml:space="preserve">BRIEF NATIONAL CONTEXT </w:t>
      </w:r>
      <w:bookmarkEnd w:id="60"/>
    </w:p>
    <w:p w14:paraId="23A4C19A" w14:textId="77777777" w:rsidR="00DC680C" w:rsidRPr="00EE76FA" w:rsidRDefault="00DC680C" w:rsidP="00DC680C">
      <w:pPr>
        <w:pStyle w:val="CP-Normal"/>
      </w:pPr>
      <w:bookmarkStart w:id="61" w:name="_Toc299133043"/>
      <w:bookmarkStart w:id="62" w:name="_Toc321341550"/>
    </w:p>
    <w:p w14:paraId="02A3ED44" w14:textId="77777777" w:rsidR="00DC680C" w:rsidRPr="00241081" w:rsidRDefault="00DC680C" w:rsidP="00DC680C">
      <w:pPr>
        <w:ind w:right="40"/>
        <w:rPr>
          <w:sz w:val="20"/>
          <w:szCs w:val="20"/>
        </w:rPr>
      </w:pPr>
      <w:r w:rsidRPr="00241081">
        <w:rPr>
          <w:rFonts w:asciiTheme="minorBidi" w:hAnsiTheme="minorBidi" w:cstheme="minorBidi"/>
        </w:rPr>
        <w:t>The Kingdom of Saudi Arabia is a high income country with a per capita GDP of US$ 17,819 and total GDP of US$ 752 billion in 2014</w:t>
      </w:r>
      <w:r w:rsidRPr="00241081">
        <w:rPr>
          <w:sz w:val="20"/>
          <w:szCs w:val="20"/>
          <w:vertAlign w:val="superscript"/>
        </w:rPr>
        <w:footnoteReference w:id="14"/>
      </w:r>
      <w:r w:rsidRPr="00241081">
        <w:rPr>
          <w:sz w:val="20"/>
          <w:szCs w:val="20"/>
        </w:rPr>
        <w:t xml:space="preserve">. </w:t>
      </w:r>
      <w:r w:rsidRPr="00241081">
        <w:rPr>
          <w:rFonts w:asciiTheme="minorBidi" w:hAnsiTheme="minorBidi" w:cstheme="minorBidi"/>
        </w:rPr>
        <w:t>Saudi Arabia has an estimated population of approximately 31 million for 2014 with 21 million Saudis and 10 million expatriates</w:t>
      </w:r>
      <w:r w:rsidRPr="00241081">
        <w:rPr>
          <w:sz w:val="20"/>
          <w:szCs w:val="20"/>
          <w:vertAlign w:val="superscript"/>
        </w:rPr>
        <w:footnoteReference w:id="15"/>
      </w:r>
      <w:r w:rsidRPr="00241081">
        <w:rPr>
          <w:sz w:val="20"/>
          <w:szCs w:val="20"/>
        </w:rPr>
        <w:t xml:space="preserve">. </w:t>
      </w:r>
      <w:r w:rsidRPr="00241081">
        <w:rPr>
          <w:rFonts w:asciiTheme="minorBidi" w:hAnsiTheme="minorBidi" w:cstheme="minorBidi"/>
        </w:rPr>
        <w:t>Almost half the population is below the age of 24</w:t>
      </w:r>
      <w:r w:rsidRPr="00241081">
        <w:rPr>
          <w:sz w:val="20"/>
          <w:szCs w:val="20"/>
          <w:vertAlign w:val="superscript"/>
        </w:rPr>
        <w:footnoteReference w:id="16"/>
      </w:r>
      <w:r w:rsidRPr="00241081">
        <w:rPr>
          <w:sz w:val="20"/>
          <w:szCs w:val="20"/>
        </w:rPr>
        <w:t xml:space="preserve">.  </w:t>
      </w:r>
      <w:r w:rsidRPr="00241081">
        <w:rPr>
          <w:rFonts w:asciiTheme="minorBidi" w:hAnsiTheme="minorBidi" w:cstheme="minorBidi"/>
        </w:rPr>
        <w:t>Saudi Arabia’s HDI for 2014 is 0.837 - which places it in the very high human development category - at 39 out of 188 countries and territories</w:t>
      </w:r>
      <w:r w:rsidRPr="00241081">
        <w:rPr>
          <w:sz w:val="20"/>
          <w:szCs w:val="20"/>
          <w:vertAlign w:val="superscript"/>
        </w:rPr>
        <w:footnoteReference w:id="17"/>
      </w:r>
      <w:r w:rsidRPr="00241081">
        <w:rPr>
          <w:sz w:val="20"/>
          <w:szCs w:val="20"/>
        </w:rPr>
        <w:t xml:space="preserve">. </w:t>
      </w:r>
    </w:p>
    <w:p w14:paraId="65D205A5" w14:textId="77777777" w:rsidR="00DC680C" w:rsidRDefault="00DC680C" w:rsidP="00DC680C">
      <w:pPr>
        <w:ind w:right="40"/>
        <w:rPr>
          <w:sz w:val="20"/>
          <w:szCs w:val="20"/>
        </w:rPr>
      </w:pPr>
    </w:p>
    <w:p w14:paraId="452F70C5" w14:textId="77777777" w:rsidR="00DC680C" w:rsidRPr="00241081" w:rsidRDefault="00DC680C" w:rsidP="00DC680C">
      <w:pPr>
        <w:ind w:right="40"/>
        <w:rPr>
          <w:sz w:val="20"/>
          <w:szCs w:val="20"/>
        </w:rPr>
      </w:pPr>
      <w:r w:rsidRPr="00241081">
        <w:rPr>
          <w:rFonts w:asciiTheme="minorBidi" w:hAnsiTheme="minorBidi" w:cstheme="minorBidi"/>
        </w:rPr>
        <w:t>The Ninth National Development Plan (2009–2014) contributed to continuous economic growth, provision of job opportunities, increased income, expansion of infrastructure projects, establishment of basic industries, expansion of public health, and construction of public facilities.  It has resulted in continuous improvement of citizen's standard of living and their quality of life.  During this period the real economic growth rate averaged 4 per cent. A number of programmes have been implemented aimed at increasing employment of Saudis</w:t>
      </w:r>
      <w:r w:rsidRPr="00241081">
        <w:rPr>
          <w:sz w:val="20"/>
          <w:szCs w:val="20"/>
          <w:vertAlign w:val="superscript"/>
        </w:rPr>
        <w:footnoteReference w:id="18"/>
      </w:r>
      <w:r w:rsidRPr="00241081">
        <w:rPr>
          <w:sz w:val="20"/>
          <w:szCs w:val="20"/>
        </w:rPr>
        <w:t xml:space="preserve">. </w:t>
      </w:r>
      <w:r w:rsidRPr="00241081">
        <w:rPr>
          <w:rFonts w:asciiTheme="minorBidi" w:hAnsiTheme="minorBidi" w:cstheme="minorBidi"/>
        </w:rPr>
        <w:t>Saudi Arabia has also achieved all the Millennium Development Goals at the national level.</w:t>
      </w:r>
      <w:r w:rsidRPr="00241081" w:rsidDel="00C66695">
        <w:rPr>
          <w:rFonts w:asciiTheme="minorBidi" w:hAnsiTheme="minorBidi" w:cstheme="minorBidi"/>
        </w:rPr>
        <w:t xml:space="preserve"> </w:t>
      </w:r>
      <w:r w:rsidRPr="00241081">
        <w:rPr>
          <w:rFonts w:asciiTheme="minorBidi" w:hAnsiTheme="minorBidi" w:cstheme="minorBidi"/>
        </w:rPr>
        <w:t>However, since 2015, Saudi Arabia’s fiscal performance was marked by the decrease in government revenues mainly driven by lower oil prices and the war in Yemen</w:t>
      </w:r>
      <w:r w:rsidRPr="00241081">
        <w:rPr>
          <w:sz w:val="20"/>
          <w:szCs w:val="20"/>
        </w:rPr>
        <w:t xml:space="preserve">. </w:t>
      </w:r>
    </w:p>
    <w:p w14:paraId="480620A4" w14:textId="77777777" w:rsidR="00DC680C" w:rsidRDefault="00DC680C" w:rsidP="00DC680C">
      <w:pPr>
        <w:rPr>
          <w:sz w:val="20"/>
          <w:szCs w:val="20"/>
        </w:rPr>
      </w:pPr>
    </w:p>
    <w:p w14:paraId="2E1EFCB6" w14:textId="77777777" w:rsidR="00DC680C" w:rsidRPr="00241081" w:rsidRDefault="00DC680C" w:rsidP="00DC680C">
      <w:pPr>
        <w:rPr>
          <w:rFonts w:asciiTheme="minorBidi" w:hAnsiTheme="minorBidi" w:cstheme="minorBidi"/>
        </w:rPr>
      </w:pPr>
      <w:r w:rsidRPr="00241081">
        <w:rPr>
          <w:rFonts w:asciiTheme="minorBidi" w:hAnsiTheme="minorBidi" w:cstheme="minorBidi"/>
        </w:rPr>
        <w:t>Despite the progress that Saudi Arabia has made over the past years, a number of challenges remain. These include, diversifying the economy; building Saudi human capacities to lead and participate in the new industrial and service</w:t>
      </w:r>
      <w:r w:rsidRPr="00241081">
        <w:rPr>
          <w:sz w:val="20"/>
          <w:szCs w:val="20"/>
        </w:rPr>
        <w:t xml:space="preserve"> </w:t>
      </w:r>
      <w:r w:rsidRPr="00241081">
        <w:rPr>
          <w:rFonts w:asciiTheme="minorBidi" w:hAnsiTheme="minorBidi" w:cstheme="minorBidi"/>
        </w:rPr>
        <w:t>sectors, thereby decreasing reliance on foreign workers; more effectively translating national policies into human development gains through improved governance and public administration;  developing capacities to ensure that growth proceeds with equity, with respect to issues of  human rights, women, youth, the vulnerable and disabled  and in different regions</w:t>
      </w:r>
      <w:r w:rsidRPr="00850358">
        <w:rPr>
          <w:rStyle w:val="Footnote-TextChar"/>
          <w:rFonts w:eastAsiaTheme="minorEastAsia"/>
          <w:vertAlign w:val="superscript"/>
        </w:rPr>
        <w:footnoteReference w:id="19"/>
      </w:r>
      <w:r w:rsidRPr="00241081">
        <w:rPr>
          <w:rFonts w:asciiTheme="minorBidi" w:hAnsiTheme="minorBidi" w:cstheme="minorBidi"/>
        </w:rPr>
        <w:t>;  and engaging in global issues of climate change and environment. The adoption and adaptation of the Sustainable Development Goals (SDGs) will provide an opportunity to ensure integrated policy approaches to address the challenges at hand with clearly defined targets for coordinated implementation.</w:t>
      </w:r>
    </w:p>
    <w:p w14:paraId="75D19061" w14:textId="77777777" w:rsidR="00DC680C" w:rsidRPr="00241081" w:rsidRDefault="00DC680C" w:rsidP="00DC680C">
      <w:pPr>
        <w:ind w:left="270"/>
        <w:rPr>
          <w:rFonts w:asciiTheme="minorBidi" w:hAnsiTheme="minorBidi" w:cstheme="minorBidi"/>
        </w:rPr>
      </w:pPr>
    </w:p>
    <w:p w14:paraId="039CD746" w14:textId="77777777" w:rsidR="00DC680C" w:rsidRPr="00241081" w:rsidRDefault="00DC680C" w:rsidP="00DC680C">
      <w:pPr>
        <w:rPr>
          <w:rFonts w:asciiTheme="minorBidi" w:hAnsiTheme="minorBidi" w:cstheme="minorBidi"/>
        </w:rPr>
      </w:pPr>
      <w:r w:rsidRPr="00241081">
        <w:rPr>
          <w:rFonts w:asciiTheme="minorBidi" w:hAnsiTheme="minorBidi" w:cstheme="minorBidi"/>
        </w:rPr>
        <w:t xml:space="preserve">With the high dependence on the petroleum sector, accounting for roughly 80 per cent of budget revenues, 45 per cent of GDP, and 90 per cent of export earnings, Saudi Arabia is encouraging the diversification of the economy through the growth of the private sector and increasing employment of Saudi nationals.  The government is particularly focused on employing the country’s large youth population, primarily in the private sector. In order to create an active and productive private-sector, raising the skills of Saudi workers through education and training is needed.   </w:t>
      </w:r>
    </w:p>
    <w:p w14:paraId="32FB39A0" w14:textId="77777777" w:rsidR="00DC680C" w:rsidRPr="00241081" w:rsidRDefault="00DC680C" w:rsidP="00DC680C">
      <w:pPr>
        <w:ind w:left="270"/>
        <w:rPr>
          <w:rFonts w:asciiTheme="minorBidi" w:hAnsiTheme="minorBidi" w:cstheme="minorBidi"/>
        </w:rPr>
      </w:pPr>
    </w:p>
    <w:p w14:paraId="6ADE7482" w14:textId="77777777" w:rsidR="00DC680C" w:rsidRPr="00241081" w:rsidRDefault="00DC680C" w:rsidP="00DC680C">
      <w:pPr>
        <w:rPr>
          <w:rFonts w:asciiTheme="minorBidi" w:hAnsiTheme="minorBidi" w:cstheme="minorBidi"/>
        </w:rPr>
      </w:pPr>
      <w:r w:rsidRPr="00241081">
        <w:rPr>
          <w:rFonts w:asciiTheme="minorBidi" w:hAnsiTheme="minorBidi" w:cstheme="minorBidi"/>
        </w:rPr>
        <w:t>Saudi Arabia has made a major achievement with regard to the political and economic empowerment of women who account for 20 per cent of members of Shura Council.  Women for the first time voted and stood as candidates in municipal elections in December 2015. The voting age was lowered to 18 to allow for more youth participation. 21 women secured municipal councils seats in different regions of the country.  The participation of women in the job market is increasing and new work opportunities within the private sector have been opening.  The largest portion of Saudis work in the government sector representing 66% of the total employed Saudis, with males constituting about 53% and females about 13%</w:t>
      </w:r>
      <w:r w:rsidRPr="00241081">
        <w:rPr>
          <w:sz w:val="20"/>
          <w:szCs w:val="20"/>
        </w:rPr>
        <w:t>.</w:t>
      </w:r>
      <w:r w:rsidRPr="00241081">
        <w:rPr>
          <w:sz w:val="20"/>
          <w:szCs w:val="20"/>
          <w:vertAlign w:val="superscript"/>
        </w:rPr>
        <w:footnoteReference w:id="20"/>
      </w:r>
      <w:r w:rsidRPr="00241081">
        <w:rPr>
          <w:sz w:val="20"/>
          <w:szCs w:val="20"/>
        </w:rPr>
        <w:t xml:space="preserve"> </w:t>
      </w:r>
      <w:r w:rsidRPr="00241081">
        <w:rPr>
          <w:rFonts w:asciiTheme="minorBidi" w:hAnsiTheme="minorBidi" w:cstheme="minorBidi"/>
        </w:rPr>
        <w:t>Although women participation in higher education is high, the unemployment rate amongst women remains at a high 33.3 per cent</w:t>
      </w:r>
      <w:r w:rsidRPr="00241081">
        <w:rPr>
          <w:sz w:val="20"/>
          <w:szCs w:val="20"/>
          <w:vertAlign w:val="superscript"/>
        </w:rPr>
        <w:footnoteReference w:id="21"/>
      </w:r>
      <w:r w:rsidRPr="00241081">
        <w:rPr>
          <w:sz w:val="20"/>
          <w:szCs w:val="20"/>
        </w:rPr>
        <w:t xml:space="preserve">. </w:t>
      </w:r>
      <w:r w:rsidRPr="00241081">
        <w:rPr>
          <w:rFonts w:asciiTheme="minorBidi" w:hAnsiTheme="minorBidi" w:cstheme="minorBidi"/>
        </w:rPr>
        <w:t>Unemployment is high among youth gradutes from universities reaching 5% among males and as high as 34% among females in 2014</w:t>
      </w:r>
      <w:r w:rsidRPr="00241081">
        <w:rPr>
          <w:noProof/>
          <w:sz w:val="20"/>
          <w:szCs w:val="20"/>
          <w:vertAlign w:val="superscript"/>
        </w:rPr>
        <w:footnoteReference w:id="22"/>
      </w:r>
      <w:r w:rsidRPr="00241081">
        <w:rPr>
          <w:noProof/>
          <w:sz w:val="20"/>
          <w:szCs w:val="20"/>
        </w:rPr>
        <w:t xml:space="preserve">. </w:t>
      </w:r>
      <w:r w:rsidRPr="00241081">
        <w:rPr>
          <w:rFonts w:asciiTheme="minorBidi" w:hAnsiTheme="minorBidi" w:cstheme="minorBidi"/>
        </w:rPr>
        <w:t>The Gender Inequality Index value is at 0.284 globally ranking at 56</w:t>
      </w:r>
      <w:r w:rsidRPr="00241081">
        <w:rPr>
          <w:sz w:val="20"/>
          <w:szCs w:val="20"/>
          <w:vertAlign w:val="superscript"/>
        </w:rPr>
        <w:footnoteReference w:id="23"/>
      </w:r>
      <w:r w:rsidRPr="00241081">
        <w:rPr>
          <w:sz w:val="20"/>
          <w:szCs w:val="20"/>
        </w:rPr>
        <w:t xml:space="preserve">.  </w:t>
      </w:r>
      <w:r w:rsidRPr="00241081">
        <w:rPr>
          <w:rFonts w:asciiTheme="minorBidi" w:hAnsiTheme="minorBidi" w:cstheme="minorBidi"/>
        </w:rPr>
        <w:t xml:space="preserve">Job matching between graduates and industry needs is a challenge. </w:t>
      </w:r>
    </w:p>
    <w:p w14:paraId="732880B5" w14:textId="77777777" w:rsidR="00DC680C" w:rsidRPr="00241081" w:rsidRDefault="00DC680C" w:rsidP="00DC680C">
      <w:pPr>
        <w:ind w:left="360"/>
        <w:rPr>
          <w:rFonts w:asciiTheme="minorBidi" w:hAnsiTheme="minorBidi" w:cstheme="minorBidi"/>
        </w:rPr>
      </w:pPr>
    </w:p>
    <w:p w14:paraId="73DE85BA" w14:textId="77777777" w:rsidR="00DC680C" w:rsidRPr="00241081" w:rsidRDefault="00DC680C" w:rsidP="00DC680C">
      <w:pPr>
        <w:rPr>
          <w:rFonts w:asciiTheme="minorBidi" w:hAnsiTheme="minorBidi" w:cstheme="minorBidi"/>
        </w:rPr>
      </w:pPr>
      <w:r w:rsidRPr="00241081">
        <w:rPr>
          <w:rFonts w:asciiTheme="minorBidi" w:hAnsiTheme="minorBidi" w:cstheme="minorBidi"/>
        </w:rPr>
        <w:t xml:space="preserve">Among the sweeping changes for improved strategic direction, policy setting and coordination, HM King Salman created a Council of Economic and Development Affairs (CEDA) comprising of 18 ministries and chaired by the Deputy Crown Prince and Minister of Defense. CEDA has taken the lead on an ambitious and transformative agenda with the release, in April 2016, of the Saudi Vision 2030. This important strategy aims to diversify the economy away from its dependence on oil; establish a huge Public Investment Fund through the sale of 5% of ARAMCO; create job opportunities for youth, with equal opportunities for men and women, primarily in the private sector; focusing on the promotion of small and medium enterprises; privatization of national entities, amongst a number of other actions. A National Transformation Plan (NTP) </w:t>
      </w:r>
      <w:r>
        <w:rPr>
          <w:rFonts w:asciiTheme="minorBidi" w:hAnsiTheme="minorBidi" w:cstheme="minorBidi"/>
        </w:rPr>
        <w:t xml:space="preserve">2020 </w:t>
      </w:r>
      <w:r w:rsidRPr="00241081">
        <w:rPr>
          <w:rFonts w:asciiTheme="minorBidi" w:hAnsiTheme="minorBidi" w:cstheme="minorBidi"/>
        </w:rPr>
        <w:t xml:space="preserve">is </w:t>
      </w:r>
      <w:r>
        <w:rPr>
          <w:rFonts w:asciiTheme="minorBidi" w:hAnsiTheme="minorBidi" w:cstheme="minorBidi"/>
        </w:rPr>
        <w:t>launched specifying targets and projects to be implemented by each line ministry</w:t>
      </w:r>
      <w:r w:rsidRPr="00241081">
        <w:rPr>
          <w:rFonts w:asciiTheme="minorBidi" w:hAnsiTheme="minorBidi" w:cstheme="minorBidi"/>
        </w:rPr>
        <w:t>.</w:t>
      </w:r>
    </w:p>
    <w:p w14:paraId="3ABD3904" w14:textId="77777777" w:rsidR="00DC680C" w:rsidRPr="00EE76FA" w:rsidRDefault="00DC680C" w:rsidP="00DC680C">
      <w:pPr>
        <w:pStyle w:val="CP-Normal"/>
      </w:pPr>
    </w:p>
    <w:p w14:paraId="08411F74" w14:textId="77777777" w:rsidR="00DC680C" w:rsidRPr="00EE76FA" w:rsidRDefault="00DC680C" w:rsidP="00DC680C">
      <w:pPr>
        <w:pStyle w:val="CP-Normal"/>
      </w:pPr>
      <w:r w:rsidRPr="00EE76FA">
        <w:rPr>
          <w:color w:val="000000"/>
        </w:rPr>
        <w:t xml:space="preserve">The UNDP Country Office will be conducting </w:t>
      </w:r>
      <w:r>
        <w:rPr>
          <w:color w:val="000000"/>
        </w:rPr>
        <w:t>this</w:t>
      </w:r>
      <w:r w:rsidRPr="00EE76FA">
        <w:rPr>
          <w:color w:val="000000"/>
        </w:rPr>
        <w:t xml:space="preserve"> outcome evaluation in 201</w:t>
      </w:r>
      <w:r>
        <w:rPr>
          <w:color w:val="000000"/>
        </w:rPr>
        <w:t>6</w:t>
      </w:r>
      <w:r w:rsidRPr="00EE76FA">
        <w:rPr>
          <w:color w:val="000000"/>
        </w:rPr>
        <w:t>, which should provide a more evidence-based information on UNDP’s contribution to the dev</w:t>
      </w:r>
      <w:r>
        <w:rPr>
          <w:color w:val="000000"/>
        </w:rPr>
        <w:t>elopment results during the 2012-2016</w:t>
      </w:r>
      <w:r w:rsidRPr="00EE76FA">
        <w:rPr>
          <w:color w:val="000000"/>
        </w:rPr>
        <w:t xml:space="preserve"> country programme cycle. </w:t>
      </w:r>
      <w:r w:rsidRPr="00EE76FA">
        <w:t xml:space="preserve">To achieve the </w:t>
      </w:r>
      <w:r w:rsidRPr="00AD7595">
        <w:rPr>
          <w:iCs/>
        </w:rPr>
        <w:t>Outcome on</w:t>
      </w:r>
      <w:r w:rsidRPr="00EE76FA">
        <w:rPr>
          <w:i/>
        </w:rPr>
        <w:t xml:space="preserve"> </w:t>
      </w:r>
      <w:r w:rsidRPr="00AD7595">
        <w:rPr>
          <w:b/>
          <w:bCs/>
          <w:i/>
        </w:rPr>
        <w:t>Sustainable Development Mainstreamed across the Economy</w:t>
      </w:r>
      <w:r w:rsidRPr="00EE76FA">
        <w:t xml:space="preserve">, the UNDP has focused on enhancing capacities government </w:t>
      </w:r>
      <w:r>
        <w:t>partners towards national strategy formulation to enhance the economy</w:t>
      </w:r>
      <w:r w:rsidRPr="00EE76FA">
        <w:t>.</w:t>
      </w:r>
    </w:p>
    <w:p w14:paraId="4560662E" w14:textId="77777777" w:rsidR="00DC680C" w:rsidRPr="00EE76FA" w:rsidRDefault="00DC680C" w:rsidP="00DC680C">
      <w:pPr>
        <w:pStyle w:val="CP-Normal"/>
      </w:pPr>
    </w:p>
    <w:p w14:paraId="1E3CBFAA" w14:textId="77777777" w:rsidR="00DC680C" w:rsidRPr="00EE76FA" w:rsidRDefault="00DC680C" w:rsidP="00DC680C">
      <w:pPr>
        <w:pStyle w:val="CP-Normal"/>
      </w:pPr>
    </w:p>
    <w:p w14:paraId="1B91A524" w14:textId="77777777" w:rsidR="00DC680C" w:rsidRPr="00EE76FA" w:rsidRDefault="00DC680C" w:rsidP="00DC680C">
      <w:pPr>
        <w:pStyle w:val="CP-Normal"/>
      </w:pPr>
      <w:r w:rsidRPr="00EE76FA">
        <w:t>Evaluation PURPOSE</w:t>
      </w:r>
    </w:p>
    <w:p w14:paraId="3D791B63" w14:textId="77777777" w:rsidR="00DC680C" w:rsidRPr="00EE76FA" w:rsidRDefault="00DC680C" w:rsidP="00DC680C">
      <w:pPr>
        <w:pStyle w:val="CP-Normal"/>
        <w:rPr>
          <w:rFonts w:cs="PIJALN+ArialNarrow"/>
          <w:color w:val="000000"/>
        </w:rPr>
      </w:pPr>
    </w:p>
    <w:p w14:paraId="6A1C7F7A" w14:textId="77777777" w:rsidR="00DC680C" w:rsidRPr="00EE76FA" w:rsidRDefault="00DC680C" w:rsidP="00DC680C">
      <w:pPr>
        <w:pStyle w:val="CP-Normal"/>
      </w:pPr>
      <w:r w:rsidRPr="00EE76FA">
        <w:rPr>
          <w:rFonts w:cs="PIJALN+ArialNarrow"/>
          <w:color w:val="000000"/>
        </w:rPr>
        <w:t xml:space="preserve">The overall objective of the outcome evaluation will be to assess how UNDP’s programme results contributed, together with the assistance of partners, to a change in development conditions, especially in the area </w:t>
      </w:r>
      <w:r w:rsidRPr="00EE76FA">
        <w:t xml:space="preserve">of </w:t>
      </w:r>
      <w:r>
        <w:t>sustainable development</w:t>
      </w:r>
      <w:r w:rsidRPr="00EE76FA">
        <w:t xml:space="preserve">. The purpose of the proposed evaluation is to measure UNDP’s contribution to the outcome outlined above with a view to </w:t>
      </w:r>
      <w:r>
        <w:t>improve on</w:t>
      </w:r>
      <w:r w:rsidRPr="00EE76FA">
        <w:t xml:space="preserve"> the current </w:t>
      </w:r>
      <w:r>
        <w:t xml:space="preserve">and new </w:t>
      </w:r>
      <w:r w:rsidRPr="00EE76FA">
        <w:t>UNDP programme, providing the most optimal portfolio balance and structure for the next programming cycle</w:t>
      </w:r>
      <w:r>
        <w:t xml:space="preserve"> (2017-2021). The evaluation should highlight the impact, efficiency, effectiveness and suitability of achievements.</w:t>
      </w:r>
    </w:p>
    <w:p w14:paraId="62535558" w14:textId="77777777" w:rsidR="00DC680C" w:rsidRPr="00EE76FA" w:rsidRDefault="00DC680C" w:rsidP="00DC680C">
      <w:pPr>
        <w:pStyle w:val="CP-Normal"/>
      </w:pPr>
    </w:p>
    <w:p w14:paraId="31FDEBA2" w14:textId="77777777" w:rsidR="00DC680C" w:rsidRPr="00EE76FA" w:rsidRDefault="00DC680C" w:rsidP="00DC680C">
      <w:pPr>
        <w:pStyle w:val="CP-Normal"/>
      </w:pPr>
    </w:p>
    <w:p w14:paraId="75457772" w14:textId="77777777" w:rsidR="00DC680C" w:rsidRPr="00EE76FA" w:rsidRDefault="00DC680C" w:rsidP="00DC680C">
      <w:pPr>
        <w:pStyle w:val="CP-Normal"/>
      </w:pPr>
      <w:r w:rsidRPr="006C06BA">
        <w:t>Evaluation scope</w:t>
      </w:r>
      <w:r w:rsidRPr="00EE76FA">
        <w:t xml:space="preserve"> </w:t>
      </w:r>
    </w:p>
    <w:p w14:paraId="05044934" w14:textId="77777777" w:rsidR="00DC680C" w:rsidRPr="00EE76FA" w:rsidRDefault="00DC680C" w:rsidP="00DC680C">
      <w:pPr>
        <w:pStyle w:val="CP-Normal"/>
      </w:pPr>
    </w:p>
    <w:p w14:paraId="1078FBE0" w14:textId="77777777" w:rsidR="00DC680C" w:rsidRPr="00EE76FA" w:rsidRDefault="00DC680C" w:rsidP="00DC680C">
      <w:pPr>
        <w:pStyle w:val="CP-Normal"/>
        <w:rPr>
          <w:rFonts w:cs="PIJALN+ArialNarrow"/>
          <w:color w:val="000000"/>
        </w:rPr>
      </w:pPr>
      <w:r w:rsidRPr="00EE76FA">
        <w:t>The eva</w:t>
      </w:r>
      <w:r>
        <w:t>luation will cover UNDP Outcome 3 under the current CPD</w:t>
      </w:r>
      <w:r w:rsidRPr="00EE76FA">
        <w:t xml:space="preserve">. </w:t>
      </w:r>
      <w:r w:rsidRPr="00EE76FA">
        <w:rPr>
          <w:rFonts w:cs="PIJALN+ArialNarrow"/>
          <w:color w:val="000000"/>
        </w:rPr>
        <w:t>This outcome evaluation will assess progress towards the outcome, the factors affecting the outcome, ke</w:t>
      </w:r>
      <w:r>
        <w:rPr>
          <w:rFonts w:cs="PIJALN+ArialNarrow"/>
          <w:color w:val="000000"/>
        </w:rPr>
        <w:t>y UNDP contributions to the outcome</w:t>
      </w:r>
      <w:r w:rsidRPr="00EE76FA">
        <w:rPr>
          <w:rFonts w:cs="PIJALN+ArialNarrow"/>
          <w:color w:val="000000"/>
        </w:rPr>
        <w:t xml:space="preserve"> and assess the partnership strategy. </w:t>
      </w:r>
    </w:p>
    <w:p w14:paraId="0C638BC2" w14:textId="77777777" w:rsidR="00DC680C" w:rsidRPr="00EE76FA" w:rsidRDefault="00DC680C" w:rsidP="00DC680C">
      <w:pPr>
        <w:pStyle w:val="CP-Normal"/>
        <w:rPr>
          <w:rFonts w:cs="PIJALN+ArialNarrow"/>
          <w:color w:val="000000"/>
        </w:rPr>
      </w:pPr>
    </w:p>
    <w:p w14:paraId="61F53A9C" w14:textId="77777777" w:rsidR="00DC680C" w:rsidRPr="00EE76FA" w:rsidRDefault="00DC680C" w:rsidP="00DC680C">
      <w:pPr>
        <w:pStyle w:val="CP-Normal"/>
        <w:rPr>
          <w:rFonts w:cs="PIJALN+ArialNarrow"/>
          <w:i/>
          <w:color w:val="000000"/>
        </w:rPr>
      </w:pPr>
      <w:r>
        <w:rPr>
          <w:rFonts w:cs="PIJALN+ArialNarrow"/>
          <w:i/>
          <w:color w:val="000000"/>
        </w:rPr>
        <w:t>Table 1</w:t>
      </w:r>
      <w:r w:rsidRPr="00EE76FA">
        <w:rPr>
          <w:rFonts w:cs="PIJALN+ArialNarrow"/>
          <w:i/>
          <w:color w:val="000000"/>
        </w:rPr>
        <w:t>: CP</w:t>
      </w:r>
      <w:r>
        <w:rPr>
          <w:rFonts w:cs="PIJALN+ArialNarrow"/>
          <w:i/>
          <w:color w:val="000000"/>
        </w:rPr>
        <w:t>D</w:t>
      </w:r>
      <w:r w:rsidRPr="00EE76FA">
        <w:rPr>
          <w:rFonts w:cs="PIJALN+ArialNarrow"/>
          <w:i/>
          <w:color w:val="000000"/>
        </w:rPr>
        <w:t xml:space="preserve"> results and resources framework – </w:t>
      </w:r>
      <w:r w:rsidRPr="00B43630">
        <w:rPr>
          <w:rFonts w:cs="PIJALN+ArialNarrow"/>
          <w:i/>
          <w:color w:val="000000"/>
        </w:rPr>
        <w:t>Sustainable Development Mainstreamed across the Economy</w:t>
      </w:r>
    </w:p>
    <w:p w14:paraId="17D6682A" w14:textId="77777777" w:rsidR="00DC680C" w:rsidRPr="00EE76FA" w:rsidRDefault="00DC680C" w:rsidP="00DC680C">
      <w:pPr>
        <w:pStyle w:val="CP-Normal"/>
        <w:rPr>
          <w:rFonts w:cs="PIJALN+ArialNarrow"/>
          <w:i/>
          <w:color w:val="000000"/>
        </w:rPr>
      </w:pPr>
    </w:p>
    <w:tbl>
      <w:tblPr>
        <w:tblW w:w="5521" w:type="pct"/>
        <w:tblInd w:w="-370" w:type="dxa"/>
        <w:tblLayout w:type="fixed"/>
        <w:tblCellMar>
          <w:left w:w="0" w:type="dxa"/>
          <w:right w:w="0" w:type="dxa"/>
        </w:tblCellMar>
        <w:tblLook w:val="00A0" w:firstRow="1" w:lastRow="0" w:firstColumn="1" w:lastColumn="0" w:noHBand="0" w:noVBand="0"/>
      </w:tblPr>
      <w:tblGrid>
        <w:gridCol w:w="1782"/>
        <w:gridCol w:w="1372"/>
        <w:gridCol w:w="1504"/>
        <w:gridCol w:w="3082"/>
        <w:gridCol w:w="1440"/>
        <w:gridCol w:w="1440"/>
      </w:tblGrid>
      <w:tr w:rsidR="00DC680C" w:rsidRPr="003D1342" w14:paraId="5BCEF862" w14:textId="77777777" w:rsidTr="0073059E">
        <w:trPr>
          <w:trHeight w:val="151"/>
        </w:trPr>
        <w:tc>
          <w:tcPr>
            <w:tcW w:w="5000" w:type="pct"/>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766BF8B" w14:textId="77777777" w:rsidR="00DC680C" w:rsidRPr="003D1342" w:rsidRDefault="00DC680C" w:rsidP="0073059E">
            <w:pPr>
              <w:rPr>
                <w:color w:val="000000"/>
                <w:sz w:val="18"/>
                <w:szCs w:val="18"/>
              </w:rPr>
            </w:pPr>
            <w:r w:rsidRPr="003D1342">
              <w:rPr>
                <w:b/>
                <w:bCs/>
                <w:color w:val="000000"/>
                <w:sz w:val="18"/>
                <w:szCs w:val="18"/>
                <w:lang w:val="en-GB"/>
              </w:rPr>
              <w:t>NATIONAL PRIORITY OR GOAL:</w:t>
            </w:r>
            <w:r>
              <w:rPr>
                <w:b/>
                <w:bCs/>
                <w:color w:val="000000"/>
                <w:sz w:val="18"/>
                <w:szCs w:val="18"/>
                <w:lang w:val="en-GB"/>
              </w:rPr>
              <w:t xml:space="preserve"> </w:t>
            </w:r>
            <w:r w:rsidRPr="003D1342">
              <w:rPr>
                <w:color w:val="000000"/>
                <w:sz w:val="18"/>
                <w:szCs w:val="18"/>
                <w:lang w:val="en-GB"/>
              </w:rPr>
              <w:t xml:space="preserve">NDP Objective 3 Sustainable Economic Development; Objective 4 </w:t>
            </w:r>
            <w:r w:rsidRPr="003D1342">
              <w:rPr>
                <w:bCs/>
                <w:color w:val="000000"/>
                <w:sz w:val="18"/>
                <w:szCs w:val="18"/>
                <w:lang w:val="en-GB"/>
              </w:rPr>
              <w:t xml:space="preserve">Balanced regional development; Objective 7 Economic Diversification; Objective 8 Knowledge Economy. </w:t>
            </w:r>
            <w:r w:rsidRPr="003D1342">
              <w:rPr>
                <w:b/>
                <w:bCs/>
                <w:color w:val="000000"/>
                <w:sz w:val="18"/>
                <w:szCs w:val="18"/>
                <w:lang w:val="en-GB"/>
              </w:rPr>
              <w:t>UN COUNTY COOPERATION STRATEGIC FRAMEWORK (UNCCSF) OUTCOME #1: Inclusive Growth and Employment, #3 Governance. COUNTRY PROGRAMME OUTCOME #3:</w:t>
            </w:r>
            <w:r w:rsidRPr="003D1342">
              <w:rPr>
                <w:color w:val="000000"/>
                <w:sz w:val="18"/>
                <w:szCs w:val="18"/>
                <w:lang w:val="en-GB"/>
              </w:rPr>
              <w:t xml:space="preserve"> Sustainable Development Mainstreamed across the Economy. </w:t>
            </w:r>
            <w:r w:rsidRPr="003D1342">
              <w:rPr>
                <w:b/>
                <w:bCs/>
                <w:color w:val="000000"/>
                <w:sz w:val="18"/>
                <w:szCs w:val="18"/>
                <w:lang w:val="en-GB"/>
              </w:rPr>
              <w:t xml:space="preserve">Outcome indicator: </w:t>
            </w:r>
            <w:r w:rsidRPr="003D1342">
              <w:rPr>
                <w:color w:val="000000"/>
                <w:sz w:val="18"/>
                <w:szCs w:val="18"/>
                <w:lang w:val="en-GB"/>
              </w:rPr>
              <w:t xml:space="preserve">increase in HDI; % share GDP from non-oil sectors; % share GDP from knowledge sectors; % share GDP from private sector-led growth. </w:t>
            </w:r>
            <w:r w:rsidRPr="003D1342">
              <w:rPr>
                <w:b/>
                <w:bCs/>
                <w:color w:val="000000"/>
                <w:sz w:val="18"/>
                <w:szCs w:val="18"/>
                <w:lang w:val="en-GB"/>
              </w:rPr>
              <w:t xml:space="preserve">Related UNDP Global Strategic Plan focus areas: </w:t>
            </w:r>
            <w:r w:rsidRPr="003D1342">
              <w:rPr>
                <w:color w:val="000000"/>
                <w:sz w:val="18"/>
                <w:szCs w:val="18"/>
                <w:lang w:val="en-GB"/>
              </w:rPr>
              <w:t>Poverty Reduction and Achievement of MDGs. Democratic Governance</w:t>
            </w:r>
          </w:p>
        </w:tc>
      </w:tr>
      <w:tr w:rsidR="00DC680C" w:rsidRPr="003D1342" w14:paraId="0774EE2A" w14:textId="77777777" w:rsidTr="0073059E">
        <w:trPr>
          <w:trHeight w:val="790"/>
        </w:trPr>
        <w:tc>
          <w:tcPr>
            <w:tcW w:w="83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1BACFB" w14:textId="77777777" w:rsidR="00DC680C" w:rsidRPr="003D1342" w:rsidRDefault="00DC680C" w:rsidP="0073059E">
            <w:pPr>
              <w:jc w:val="center"/>
              <w:rPr>
                <w:color w:val="000000"/>
                <w:sz w:val="18"/>
                <w:szCs w:val="18"/>
              </w:rPr>
            </w:pPr>
            <w:r w:rsidRPr="003D1342">
              <w:rPr>
                <w:b/>
                <w:bCs/>
                <w:color w:val="000000"/>
                <w:sz w:val="18"/>
                <w:szCs w:val="18"/>
                <w:lang w:val="en-GB"/>
              </w:rPr>
              <w:t>NATIONAL PARTNER CONTRIBUTION</w:t>
            </w:r>
          </w:p>
        </w:tc>
        <w:tc>
          <w:tcPr>
            <w:tcW w:w="646" w:type="pct"/>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14:paraId="76C7E9CE" w14:textId="77777777" w:rsidR="00DC680C" w:rsidRPr="003D1342" w:rsidRDefault="00DC680C" w:rsidP="0073059E">
            <w:pPr>
              <w:jc w:val="center"/>
              <w:rPr>
                <w:color w:val="000000"/>
                <w:sz w:val="18"/>
                <w:szCs w:val="18"/>
              </w:rPr>
            </w:pPr>
            <w:r w:rsidRPr="003D1342">
              <w:rPr>
                <w:b/>
                <w:bCs/>
                <w:color w:val="000000"/>
                <w:sz w:val="18"/>
                <w:szCs w:val="18"/>
                <w:lang w:val="en-GB"/>
              </w:rPr>
              <w:t>UNDP CONTRIBUTION</w:t>
            </w:r>
          </w:p>
        </w:tc>
        <w:tc>
          <w:tcPr>
            <w:tcW w:w="708" w:type="pct"/>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14:paraId="6E616EC2" w14:textId="77777777" w:rsidR="00DC680C" w:rsidRPr="003D1342" w:rsidRDefault="00DC680C" w:rsidP="0073059E">
            <w:pPr>
              <w:jc w:val="center"/>
              <w:rPr>
                <w:color w:val="000000"/>
                <w:sz w:val="18"/>
                <w:szCs w:val="18"/>
              </w:rPr>
            </w:pPr>
            <w:r w:rsidRPr="003D1342">
              <w:rPr>
                <w:b/>
                <w:bCs/>
                <w:color w:val="000000"/>
                <w:sz w:val="18"/>
                <w:szCs w:val="18"/>
              </w:rPr>
              <w:t>OTHER PARTNER CONTRIBUTIONS</w:t>
            </w:r>
          </w:p>
        </w:tc>
        <w:tc>
          <w:tcPr>
            <w:tcW w:w="1451" w:type="pct"/>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14:paraId="2AE2EA1C" w14:textId="77777777" w:rsidR="00DC680C" w:rsidRPr="003D1342" w:rsidRDefault="00DC680C" w:rsidP="0073059E">
            <w:pPr>
              <w:jc w:val="center"/>
              <w:rPr>
                <w:color w:val="000000"/>
                <w:sz w:val="18"/>
                <w:szCs w:val="18"/>
              </w:rPr>
            </w:pPr>
            <w:r w:rsidRPr="003D1342">
              <w:rPr>
                <w:b/>
                <w:bCs/>
                <w:color w:val="000000"/>
                <w:sz w:val="18"/>
                <w:szCs w:val="18"/>
                <w:lang w:val="en-GB"/>
              </w:rPr>
              <w:t>INDICATOR(S), BASELINES AND TARGET(S) FOR UNDP CONTRIBUTIONS</w:t>
            </w:r>
          </w:p>
        </w:tc>
        <w:tc>
          <w:tcPr>
            <w:tcW w:w="678" w:type="pct"/>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14:paraId="5E3C01B9" w14:textId="77777777" w:rsidR="00DC680C" w:rsidRPr="003D1342" w:rsidRDefault="00DC680C" w:rsidP="0073059E">
            <w:pPr>
              <w:jc w:val="center"/>
              <w:rPr>
                <w:color w:val="000000"/>
                <w:sz w:val="18"/>
                <w:szCs w:val="18"/>
              </w:rPr>
            </w:pPr>
            <w:r w:rsidRPr="003D1342">
              <w:rPr>
                <w:b/>
                <w:bCs/>
                <w:color w:val="000000"/>
                <w:sz w:val="18"/>
                <w:szCs w:val="18"/>
                <w:lang w:val="en-GB"/>
              </w:rPr>
              <w:t>INDICATIVE COUNTRY PROGRAMME OUTPUTS</w:t>
            </w:r>
          </w:p>
        </w:tc>
        <w:tc>
          <w:tcPr>
            <w:tcW w:w="678" w:type="pct"/>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3F1AEFF9" w14:textId="77777777" w:rsidR="00DC680C" w:rsidRPr="003D1342" w:rsidRDefault="00DC680C" w:rsidP="0073059E">
            <w:pPr>
              <w:jc w:val="center"/>
              <w:rPr>
                <w:color w:val="000000"/>
                <w:sz w:val="18"/>
                <w:szCs w:val="18"/>
              </w:rPr>
            </w:pPr>
            <w:r w:rsidRPr="003D1342">
              <w:rPr>
                <w:b/>
                <w:bCs/>
                <w:color w:val="000000"/>
                <w:sz w:val="18"/>
                <w:szCs w:val="18"/>
                <w:lang w:val="en-GB"/>
              </w:rPr>
              <w:t>INDICATIVE RESOURCES BY OUTCOME (US$)</w:t>
            </w:r>
          </w:p>
        </w:tc>
      </w:tr>
      <w:tr w:rsidR="00DC680C" w:rsidRPr="003D1342" w14:paraId="7B95D038" w14:textId="77777777" w:rsidTr="0073059E">
        <w:trPr>
          <w:trHeight w:val="1725"/>
        </w:trPr>
        <w:tc>
          <w:tcPr>
            <w:tcW w:w="839" w:type="pct"/>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14:paraId="2BE17868" w14:textId="77777777" w:rsidR="00DC680C" w:rsidRPr="003D1342" w:rsidRDefault="00DC680C" w:rsidP="0073059E">
            <w:pPr>
              <w:rPr>
                <w:b/>
                <w:bCs/>
                <w:color w:val="000000"/>
                <w:sz w:val="18"/>
                <w:szCs w:val="18"/>
                <w:lang w:val="en-GB"/>
              </w:rPr>
            </w:pPr>
            <w:r w:rsidRPr="003D1342">
              <w:rPr>
                <w:color w:val="000000"/>
                <w:sz w:val="18"/>
                <w:szCs w:val="18"/>
                <w:lang w:val="en-GB"/>
              </w:rPr>
              <w:t>Ministry of Planning progress reports on NDP, consultations for NMDGR, NHDR. Ministry Municipality coordinates Spatial Strategy, observatory network, Rural Dev. Strategy. Tourism Agency sets policies for tourism development. Ministry Commerce policies for trade diversification. Investment Agency plans for economic cities. Government IT sector plans/policies.</w:t>
            </w:r>
          </w:p>
        </w:tc>
        <w:tc>
          <w:tcPr>
            <w:tcW w:w="646" w:type="pct"/>
            <w:vMerge w:val="restart"/>
            <w:tcBorders>
              <w:top w:val="single" w:sz="4" w:space="0" w:color="auto"/>
              <w:left w:val="single" w:sz="8" w:space="0" w:color="000000"/>
              <w:right w:val="single" w:sz="8" w:space="0" w:color="000000"/>
            </w:tcBorders>
            <w:tcMar>
              <w:top w:w="72" w:type="dxa"/>
              <w:left w:w="144" w:type="dxa"/>
              <w:bottom w:w="72" w:type="dxa"/>
              <w:right w:w="144" w:type="dxa"/>
            </w:tcMar>
          </w:tcPr>
          <w:p w14:paraId="03D4FBA3" w14:textId="77777777" w:rsidR="00DC680C" w:rsidRPr="003D1342" w:rsidRDefault="00DC680C" w:rsidP="0073059E">
            <w:pPr>
              <w:rPr>
                <w:b/>
                <w:bCs/>
                <w:color w:val="000000"/>
                <w:sz w:val="18"/>
                <w:szCs w:val="18"/>
                <w:lang w:val="en-GB"/>
              </w:rPr>
            </w:pPr>
            <w:r w:rsidRPr="003D1342">
              <w:rPr>
                <w:color w:val="000000"/>
                <w:sz w:val="18"/>
                <w:szCs w:val="18"/>
                <w:lang w:val="en-GB"/>
              </w:rPr>
              <w:t>UNDP advice for NHDR, NMDGR. UNDP capacity support for statistical systems and 9</w:t>
            </w:r>
            <w:r w:rsidRPr="003D1342">
              <w:rPr>
                <w:color w:val="000000"/>
                <w:sz w:val="18"/>
                <w:szCs w:val="18"/>
                <w:vertAlign w:val="superscript"/>
                <w:lang w:val="en-GB"/>
              </w:rPr>
              <w:t>th</w:t>
            </w:r>
            <w:r w:rsidRPr="003D1342">
              <w:rPr>
                <w:color w:val="000000"/>
                <w:sz w:val="18"/>
                <w:szCs w:val="18"/>
                <w:lang w:val="en-GB"/>
              </w:rPr>
              <w:t xml:space="preserve"> NDP M&amp;E. UNDP policy advice to 10</w:t>
            </w:r>
            <w:r w:rsidRPr="003D1342">
              <w:rPr>
                <w:color w:val="000000"/>
                <w:sz w:val="18"/>
                <w:szCs w:val="18"/>
                <w:vertAlign w:val="superscript"/>
                <w:lang w:val="en-GB"/>
              </w:rPr>
              <w:t>th</w:t>
            </w:r>
            <w:r w:rsidRPr="003D1342">
              <w:rPr>
                <w:color w:val="000000"/>
                <w:sz w:val="18"/>
                <w:szCs w:val="18"/>
                <w:lang w:val="en-GB"/>
              </w:rPr>
              <w:t xml:space="preserve"> NDP and related policies. UNDP advice for design of NSS, RDS, capacity development for cultural heritage, eco-tourism. UNDP advice for trade and investment. </w:t>
            </w:r>
          </w:p>
        </w:tc>
        <w:tc>
          <w:tcPr>
            <w:tcW w:w="708" w:type="pct"/>
            <w:vMerge w:val="restart"/>
            <w:tcBorders>
              <w:top w:val="single" w:sz="4" w:space="0" w:color="auto"/>
              <w:left w:val="single" w:sz="8" w:space="0" w:color="000000"/>
              <w:right w:val="single" w:sz="8" w:space="0" w:color="000000"/>
            </w:tcBorders>
            <w:tcMar>
              <w:top w:w="72" w:type="dxa"/>
              <w:left w:w="144" w:type="dxa"/>
              <w:bottom w:w="72" w:type="dxa"/>
              <w:right w:w="144" w:type="dxa"/>
            </w:tcMar>
          </w:tcPr>
          <w:p w14:paraId="1CC64521" w14:textId="77777777" w:rsidR="00DC680C" w:rsidRPr="003D1342" w:rsidRDefault="00DC680C" w:rsidP="0073059E">
            <w:pPr>
              <w:rPr>
                <w:b/>
                <w:bCs/>
                <w:color w:val="000000"/>
                <w:sz w:val="18"/>
                <w:szCs w:val="18"/>
              </w:rPr>
            </w:pPr>
            <w:r w:rsidRPr="003D1342">
              <w:rPr>
                <w:color w:val="000000"/>
                <w:sz w:val="18"/>
                <w:szCs w:val="18"/>
              </w:rPr>
              <w:t>Chambers of Commerce and industry support diversification policies. DESA, ESCWA, WTO, UNWTO for global expertise.</w:t>
            </w:r>
            <w:r>
              <w:rPr>
                <w:color w:val="000000"/>
                <w:sz w:val="18"/>
                <w:szCs w:val="18"/>
              </w:rPr>
              <w:t xml:space="preserve"> </w:t>
            </w:r>
            <w:r w:rsidRPr="003D1342">
              <w:rPr>
                <w:color w:val="000000"/>
                <w:sz w:val="18"/>
                <w:szCs w:val="18"/>
              </w:rPr>
              <w:t>KACST supports development of IT sector innovations like open source software capacities. Global partnerships will be engaged to share experiences among countries.</w:t>
            </w:r>
          </w:p>
        </w:tc>
        <w:tc>
          <w:tcPr>
            <w:tcW w:w="1451" w:type="pct"/>
            <w:vMerge w:val="restart"/>
            <w:tcBorders>
              <w:top w:val="single" w:sz="4" w:space="0" w:color="auto"/>
              <w:left w:val="single" w:sz="8" w:space="0" w:color="000000"/>
              <w:right w:val="single" w:sz="8" w:space="0" w:color="000000"/>
            </w:tcBorders>
            <w:tcMar>
              <w:top w:w="72" w:type="dxa"/>
              <w:left w:w="144" w:type="dxa"/>
              <w:bottom w:w="72" w:type="dxa"/>
              <w:right w:w="144" w:type="dxa"/>
            </w:tcMar>
          </w:tcPr>
          <w:p w14:paraId="7D56BD34" w14:textId="77777777" w:rsidR="00DC680C" w:rsidRDefault="00DC680C" w:rsidP="0073059E">
            <w:pPr>
              <w:rPr>
                <w:color w:val="000000"/>
                <w:sz w:val="18"/>
                <w:szCs w:val="18"/>
                <w:lang w:val="en-GB"/>
              </w:rPr>
            </w:pPr>
            <w:r w:rsidRPr="003D1342">
              <w:rPr>
                <w:b/>
                <w:color w:val="000000"/>
                <w:sz w:val="18"/>
                <w:szCs w:val="18"/>
                <w:lang w:val="en-GB"/>
              </w:rPr>
              <w:t>Indicator:</w:t>
            </w:r>
            <w:r>
              <w:rPr>
                <w:b/>
                <w:color w:val="000000"/>
                <w:sz w:val="18"/>
                <w:szCs w:val="18"/>
                <w:lang w:val="en-GB"/>
              </w:rPr>
              <w:t xml:space="preserve"> </w:t>
            </w:r>
            <w:r w:rsidRPr="003D1342">
              <w:rPr>
                <w:color w:val="000000"/>
                <w:sz w:val="18"/>
                <w:szCs w:val="18"/>
                <w:lang w:val="en-GB"/>
              </w:rPr>
              <w:t>HD approach integrated in development policies.</w:t>
            </w:r>
            <w:r>
              <w:rPr>
                <w:color w:val="000000"/>
                <w:sz w:val="18"/>
                <w:szCs w:val="18"/>
                <w:lang w:val="en-GB"/>
              </w:rPr>
              <w:t xml:space="preserve"> </w:t>
            </w:r>
          </w:p>
          <w:p w14:paraId="03A57944" w14:textId="77777777" w:rsidR="00DC680C" w:rsidRPr="003D1342" w:rsidRDefault="00DC680C" w:rsidP="0073059E">
            <w:pPr>
              <w:rPr>
                <w:color w:val="000000"/>
                <w:sz w:val="18"/>
                <w:szCs w:val="18"/>
                <w:lang w:val="en-GB"/>
              </w:rPr>
            </w:pPr>
            <w:r w:rsidRPr="003D1342">
              <w:rPr>
                <w:b/>
                <w:color w:val="000000"/>
                <w:sz w:val="18"/>
                <w:szCs w:val="18"/>
                <w:lang w:val="en-GB"/>
              </w:rPr>
              <w:t>Baseline:</w:t>
            </w:r>
            <w:r>
              <w:rPr>
                <w:b/>
                <w:color w:val="000000"/>
                <w:sz w:val="18"/>
                <w:szCs w:val="18"/>
                <w:lang w:val="en-GB"/>
              </w:rPr>
              <w:t xml:space="preserve"> </w:t>
            </w:r>
            <w:r w:rsidRPr="003D1342">
              <w:rPr>
                <w:color w:val="000000"/>
                <w:sz w:val="18"/>
                <w:szCs w:val="18"/>
                <w:lang w:val="en-GB"/>
              </w:rPr>
              <w:t>Trend towards making human development at centre of national development paradigm.</w:t>
            </w:r>
            <w:r>
              <w:rPr>
                <w:color w:val="000000"/>
                <w:sz w:val="18"/>
                <w:szCs w:val="18"/>
                <w:lang w:val="en-GB"/>
              </w:rPr>
              <w:t xml:space="preserve"> </w:t>
            </w:r>
            <w:r w:rsidRPr="003D1342">
              <w:rPr>
                <w:b/>
                <w:color w:val="000000"/>
                <w:sz w:val="18"/>
                <w:szCs w:val="18"/>
                <w:lang w:val="en-GB"/>
              </w:rPr>
              <w:t>Target:</w:t>
            </w:r>
            <w:r>
              <w:rPr>
                <w:b/>
                <w:color w:val="000000"/>
                <w:sz w:val="18"/>
                <w:szCs w:val="18"/>
                <w:lang w:val="en-GB"/>
              </w:rPr>
              <w:t xml:space="preserve"> </w:t>
            </w:r>
            <w:r w:rsidRPr="003D1342">
              <w:rPr>
                <w:color w:val="000000"/>
                <w:sz w:val="18"/>
                <w:szCs w:val="18"/>
                <w:lang w:val="en-GB"/>
              </w:rPr>
              <w:t>Clear HD oriented approach to development policy by 2015 with view to sustainability of development results.</w:t>
            </w:r>
          </w:p>
          <w:p w14:paraId="7E29E577" w14:textId="77777777" w:rsidR="00DC680C" w:rsidRDefault="00DC680C" w:rsidP="0073059E">
            <w:pPr>
              <w:rPr>
                <w:b/>
                <w:bCs/>
                <w:color w:val="000000"/>
                <w:sz w:val="18"/>
                <w:szCs w:val="18"/>
                <w:lang w:val="en-GB"/>
              </w:rPr>
            </w:pPr>
          </w:p>
          <w:p w14:paraId="2854F62D" w14:textId="77777777" w:rsidR="00DC680C" w:rsidRDefault="00DC680C" w:rsidP="0073059E">
            <w:pPr>
              <w:rPr>
                <w:color w:val="000000"/>
                <w:sz w:val="18"/>
                <w:szCs w:val="18"/>
                <w:lang w:val="en-GB"/>
              </w:rPr>
            </w:pPr>
            <w:r w:rsidRPr="003D1342">
              <w:rPr>
                <w:b/>
                <w:bCs/>
                <w:color w:val="000000"/>
                <w:sz w:val="18"/>
                <w:szCs w:val="18"/>
                <w:lang w:val="en-GB"/>
              </w:rPr>
              <w:t xml:space="preserve">Indicator:  </w:t>
            </w:r>
            <w:r w:rsidRPr="003D1342">
              <w:rPr>
                <w:color w:val="000000"/>
                <w:sz w:val="18"/>
                <w:szCs w:val="18"/>
                <w:lang w:val="en-GB"/>
              </w:rPr>
              <w:t xml:space="preserve">Global best practices integrated into new Spatial Strategy, Rural Strategy, Urban Observatory policies. </w:t>
            </w:r>
          </w:p>
          <w:p w14:paraId="5E74DE35" w14:textId="77777777" w:rsidR="00DC680C" w:rsidRDefault="00DC680C" w:rsidP="0073059E">
            <w:pPr>
              <w:rPr>
                <w:b/>
                <w:color w:val="000000"/>
                <w:sz w:val="18"/>
                <w:szCs w:val="18"/>
                <w:lang w:val="en-GB"/>
              </w:rPr>
            </w:pPr>
            <w:r w:rsidRPr="003D1342">
              <w:rPr>
                <w:b/>
                <w:color w:val="000000"/>
                <w:sz w:val="18"/>
                <w:szCs w:val="18"/>
                <w:lang w:val="en-GB"/>
              </w:rPr>
              <w:t>Baseline:</w:t>
            </w:r>
            <w:r w:rsidRPr="003D1342">
              <w:rPr>
                <w:color w:val="000000"/>
                <w:sz w:val="18"/>
                <w:szCs w:val="18"/>
              </w:rPr>
              <w:t xml:space="preserve"> Modest ability of previous strategies to achieve results in geographic balance of development.</w:t>
            </w:r>
            <w:r w:rsidRPr="003D1342">
              <w:rPr>
                <w:b/>
                <w:color w:val="000000"/>
                <w:sz w:val="18"/>
                <w:szCs w:val="18"/>
                <w:lang w:val="en-GB"/>
              </w:rPr>
              <w:t xml:space="preserve"> </w:t>
            </w:r>
          </w:p>
          <w:p w14:paraId="447D8A7E" w14:textId="77777777" w:rsidR="00DC680C" w:rsidRPr="003D1342" w:rsidRDefault="00DC680C" w:rsidP="0073059E">
            <w:pPr>
              <w:rPr>
                <w:color w:val="000000"/>
                <w:sz w:val="18"/>
                <w:szCs w:val="18"/>
                <w:lang w:val="en-GB"/>
              </w:rPr>
            </w:pPr>
            <w:r w:rsidRPr="003D1342">
              <w:rPr>
                <w:b/>
                <w:color w:val="000000"/>
                <w:sz w:val="18"/>
                <w:szCs w:val="18"/>
                <w:lang w:val="en-GB"/>
              </w:rPr>
              <w:t>Target:</w:t>
            </w:r>
            <w:r w:rsidRPr="003D1342">
              <w:rPr>
                <w:color w:val="000000"/>
                <w:sz w:val="18"/>
                <w:szCs w:val="18"/>
                <w:lang w:val="en-GB"/>
              </w:rPr>
              <w:t xml:space="preserve"> Strategies serve as effective frameworks for balanced development</w:t>
            </w:r>
          </w:p>
          <w:p w14:paraId="1F36EB8D" w14:textId="77777777" w:rsidR="00DC680C" w:rsidRDefault="00DC680C" w:rsidP="0073059E">
            <w:pPr>
              <w:rPr>
                <w:b/>
                <w:color w:val="000000"/>
                <w:sz w:val="18"/>
                <w:szCs w:val="18"/>
                <w:lang w:val="en-GB"/>
              </w:rPr>
            </w:pPr>
          </w:p>
          <w:p w14:paraId="18F749A8" w14:textId="77777777" w:rsidR="00DC680C" w:rsidRDefault="00DC680C" w:rsidP="0073059E">
            <w:pPr>
              <w:rPr>
                <w:b/>
                <w:bCs/>
                <w:color w:val="000000"/>
                <w:sz w:val="18"/>
                <w:szCs w:val="18"/>
              </w:rPr>
            </w:pPr>
            <w:r w:rsidRPr="003D1342">
              <w:rPr>
                <w:b/>
                <w:color w:val="000000"/>
                <w:sz w:val="18"/>
                <w:szCs w:val="18"/>
                <w:lang w:val="en-GB"/>
              </w:rPr>
              <w:t>Indicator:</w:t>
            </w:r>
            <w:r w:rsidRPr="003D1342">
              <w:rPr>
                <w:color w:val="000000"/>
                <w:sz w:val="18"/>
                <w:szCs w:val="18"/>
                <w:lang w:val="en-GB"/>
              </w:rPr>
              <w:t xml:space="preserve"> Sustainability integrated in trade, investment, tourism policies.</w:t>
            </w:r>
            <w:r w:rsidRPr="003D1342">
              <w:rPr>
                <w:b/>
                <w:bCs/>
                <w:color w:val="000000"/>
                <w:sz w:val="18"/>
                <w:szCs w:val="18"/>
              </w:rPr>
              <w:t xml:space="preserve"> </w:t>
            </w:r>
          </w:p>
          <w:p w14:paraId="61D165CE" w14:textId="77777777" w:rsidR="00DC680C" w:rsidRDefault="00DC680C" w:rsidP="0073059E">
            <w:pPr>
              <w:rPr>
                <w:color w:val="000000"/>
                <w:sz w:val="18"/>
                <w:szCs w:val="18"/>
                <w:lang w:val="en-GB"/>
              </w:rPr>
            </w:pPr>
            <w:r w:rsidRPr="003D1342">
              <w:rPr>
                <w:b/>
                <w:bCs/>
                <w:color w:val="000000"/>
                <w:sz w:val="18"/>
                <w:szCs w:val="18"/>
              </w:rPr>
              <w:t>Baseline</w:t>
            </w:r>
            <w:r w:rsidRPr="003D1342">
              <w:rPr>
                <w:b/>
                <w:color w:val="000000"/>
                <w:sz w:val="18"/>
                <w:szCs w:val="18"/>
                <w:lang w:val="en-GB"/>
              </w:rPr>
              <w:t>:</w:t>
            </w:r>
            <w:r w:rsidRPr="003D1342">
              <w:rPr>
                <w:color w:val="000000"/>
                <w:sz w:val="18"/>
                <w:szCs w:val="18"/>
                <w:lang w:val="en-GB"/>
              </w:rPr>
              <w:t xml:space="preserve"> Modest trend towards economic diversification beyond oil.</w:t>
            </w:r>
            <w:r>
              <w:rPr>
                <w:color w:val="000000"/>
                <w:sz w:val="18"/>
                <w:szCs w:val="18"/>
                <w:lang w:val="en-GB"/>
              </w:rPr>
              <w:t xml:space="preserve"> </w:t>
            </w:r>
          </w:p>
          <w:p w14:paraId="393B7D62" w14:textId="77777777" w:rsidR="00DC680C" w:rsidRDefault="00DC680C" w:rsidP="0073059E">
            <w:pPr>
              <w:rPr>
                <w:b/>
                <w:color w:val="000000"/>
                <w:sz w:val="18"/>
                <w:szCs w:val="18"/>
                <w:lang w:val="en-GB"/>
              </w:rPr>
            </w:pPr>
            <w:r w:rsidRPr="003D1342">
              <w:rPr>
                <w:b/>
                <w:color w:val="000000"/>
                <w:sz w:val="18"/>
                <w:szCs w:val="18"/>
                <w:lang w:val="en-GB"/>
              </w:rPr>
              <w:t>Target:</w:t>
            </w:r>
          </w:p>
          <w:p w14:paraId="3A45E182" w14:textId="77777777" w:rsidR="00DC680C" w:rsidRPr="003D1342" w:rsidRDefault="00DC680C" w:rsidP="0073059E">
            <w:pPr>
              <w:rPr>
                <w:bCs/>
                <w:color w:val="000000"/>
                <w:sz w:val="18"/>
                <w:szCs w:val="18"/>
                <w:lang w:val="en-GB"/>
              </w:rPr>
            </w:pPr>
            <w:r w:rsidRPr="003D1342">
              <w:rPr>
                <w:bCs/>
                <w:color w:val="000000"/>
                <w:sz w:val="18"/>
                <w:szCs w:val="18"/>
                <w:lang w:val="en-GB"/>
              </w:rPr>
              <w:t xml:space="preserve">New strategies and capacities accelerate diversification beyond oil export economy. </w:t>
            </w:r>
          </w:p>
        </w:tc>
        <w:tc>
          <w:tcPr>
            <w:tcW w:w="678" w:type="pct"/>
            <w:vMerge w:val="restart"/>
            <w:tcBorders>
              <w:top w:val="single" w:sz="4" w:space="0" w:color="auto"/>
              <w:left w:val="single" w:sz="8" w:space="0" w:color="000000"/>
              <w:right w:val="single" w:sz="8" w:space="0" w:color="000000"/>
            </w:tcBorders>
            <w:tcMar>
              <w:top w:w="72" w:type="dxa"/>
              <w:left w:w="144" w:type="dxa"/>
              <w:bottom w:w="72" w:type="dxa"/>
              <w:right w:w="144" w:type="dxa"/>
            </w:tcMar>
          </w:tcPr>
          <w:p w14:paraId="25E907F4" w14:textId="77777777" w:rsidR="00DC680C" w:rsidRPr="003D1342" w:rsidRDefault="00DC680C" w:rsidP="0073059E">
            <w:pPr>
              <w:rPr>
                <w:color w:val="000000"/>
                <w:sz w:val="18"/>
                <w:szCs w:val="18"/>
                <w:lang w:val="en-GB"/>
              </w:rPr>
            </w:pPr>
            <w:r w:rsidRPr="003D1342">
              <w:rPr>
                <w:color w:val="000000"/>
                <w:sz w:val="18"/>
                <w:szCs w:val="18"/>
                <w:lang w:val="en-GB"/>
              </w:rPr>
              <w:t>9</w:t>
            </w:r>
            <w:r w:rsidRPr="003D1342">
              <w:rPr>
                <w:color w:val="000000"/>
                <w:sz w:val="18"/>
                <w:szCs w:val="18"/>
                <w:vertAlign w:val="superscript"/>
                <w:lang w:val="en-GB"/>
              </w:rPr>
              <w:t>th</w:t>
            </w:r>
            <w:r w:rsidRPr="003D1342">
              <w:rPr>
                <w:color w:val="000000"/>
                <w:sz w:val="18"/>
                <w:szCs w:val="18"/>
                <w:lang w:val="en-GB"/>
              </w:rPr>
              <w:t xml:space="preserve"> NDP annual reports. NHDR. NMDGR. 10</w:t>
            </w:r>
            <w:r w:rsidRPr="003D1342">
              <w:rPr>
                <w:color w:val="000000"/>
                <w:sz w:val="18"/>
                <w:szCs w:val="18"/>
                <w:vertAlign w:val="superscript"/>
                <w:lang w:val="en-GB"/>
              </w:rPr>
              <w:t>th</w:t>
            </w:r>
            <w:r w:rsidRPr="003D1342">
              <w:rPr>
                <w:color w:val="000000"/>
                <w:sz w:val="18"/>
                <w:szCs w:val="18"/>
                <w:lang w:val="en-GB"/>
              </w:rPr>
              <w:t xml:space="preserve"> NDP</w:t>
            </w:r>
          </w:p>
          <w:p w14:paraId="77E2D94E" w14:textId="77777777" w:rsidR="00DC680C" w:rsidRPr="003D1342" w:rsidRDefault="00DC680C" w:rsidP="0073059E">
            <w:pPr>
              <w:rPr>
                <w:color w:val="000000"/>
                <w:sz w:val="18"/>
                <w:szCs w:val="18"/>
                <w:lang w:val="en-GB"/>
              </w:rPr>
            </w:pPr>
          </w:p>
          <w:p w14:paraId="54B771FB" w14:textId="77777777" w:rsidR="00DC680C" w:rsidRPr="003D1342" w:rsidRDefault="00DC680C" w:rsidP="0073059E">
            <w:pPr>
              <w:rPr>
                <w:color w:val="000000"/>
                <w:sz w:val="18"/>
                <w:szCs w:val="18"/>
                <w:lang w:val="en-GB"/>
              </w:rPr>
            </w:pPr>
            <w:r w:rsidRPr="003D1342">
              <w:rPr>
                <w:color w:val="000000"/>
                <w:sz w:val="18"/>
                <w:szCs w:val="18"/>
                <w:lang w:val="en-GB"/>
              </w:rPr>
              <w:t>Spatial Strategy. Rural Strategy.  Urban Observ</w:t>
            </w:r>
            <w:r>
              <w:rPr>
                <w:color w:val="000000"/>
                <w:sz w:val="18"/>
                <w:szCs w:val="18"/>
                <w:lang w:val="en-GB"/>
              </w:rPr>
              <w:t>atory</w:t>
            </w:r>
            <w:r w:rsidRPr="003D1342">
              <w:rPr>
                <w:color w:val="000000"/>
                <w:sz w:val="18"/>
                <w:szCs w:val="18"/>
                <w:lang w:val="en-GB"/>
              </w:rPr>
              <w:t xml:space="preserve">. Network. </w:t>
            </w:r>
          </w:p>
          <w:p w14:paraId="1C9C92B6" w14:textId="77777777" w:rsidR="00DC680C" w:rsidRPr="003D1342" w:rsidRDefault="00DC680C" w:rsidP="0073059E">
            <w:pPr>
              <w:rPr>
                <w:color w:val="000000"/>
                <w:sz w:val="18"/>
                <w:szCs w:val="18"/>
                <w:lang w:val="en-GB"/>
              </w:rPr>
            </w:pPr>
          </w:p>
          <w:p w14:paraId="3DB51281" w14:textId="77777777" w:rsidR="00DC680C" w:rsidRPr="003D1342" w:rsidRDefault="00DC680C" w:rsidP="0073059E">
            <w:pPr>
              <w:rPr>
                <w:color w:val="000000"/>
                <w:sz w:val="18"/>
                <w:szCs w:val="18"/>
                <w:lang w:val="en-GB"/>
              </w:rPr>
            </w:pPr>
            <w:r w:rsidRPr="003D1342">
              <w:rPr>
                <w:color w:val="000000"/>
                <w:sz w:val="18"/>
                <w:szCs w:val="18"/>
                <w:lang w:val="en-GB"/>
              </w:rPr>
              <w:t xml:space="preserve">Policies, institution capacities for eco-tourism, cultural heritage. </w:t>
            </w:r>
          </w:p>
          <w:p w14:paraId="6693B627" w14:textId="77777777" w:rsidR="00DC680C" w:rsidRPr="003D1342" w:rsidRDefault="00DC680C" w:rsidP="0073059E">
            <w:pPr>
              <w:rPr>
                <w:color w:val="000000"/>
                <w:sz w:val="18"/>
                <w:szCs w:val="18"/>
                <w:lang w:val="en-GB"/>
              </w:rPr>
            </w:pPr>
          </w:p>
          <w:p w14:paraId="4BBFE776" w14:textId="77777777" w:rsidR="00DC680C" w:rsidRPr="003D1342" w:rsidRDefault="00DC680C" w:rsidP="0073059E">
            <w:pPr>
              <w:rPr>
                <w:color w:val="000000"/>
                <w:sz w:val="18"/>
                <w:szCs w:val="18"/>
                <w:lang w:val="en-GB"/>
              </w:rPr>
            </w:pPr>
            <w:r w:rsidRPr="003D1342">
              <w:rPr>
                <w:color w:val="000000"/>
                <w:sz w:val="18"/>
                <w:szCs w:val="18"/>
                <w:lang w:val="en-GB"/>
              </w:rPr>
              <w:t>World Trade Service Center. New CSR and investment policies.</w:t>
            </w:r>
          </w:p>
        </w:tc>
        <w:tc>
          <w:tcPr>
            <w:tcW w:w="678" w:type="pct"/>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tcPr>
          <w:p w14:paraId="1C1F65EC" w14:textId="77777777" w:rsidR="00DC680C" w:rsidRPr="003D1342" w:rsidRDefault="00DC680C" w:rsidP="0073059E">
            <w:pPr>
              <w:rPr>
                <w:b/>
                <w:color w:val="000000"/>
                <w:sz w:val="18"/>
                <w:szCs w:val="18"/>
              </w:rPr>
            </w:pPr>
            <w:r w:rsidRPr="003D1342">
              <w:rPr>
                <w:b/>
                <w:color w:val="000000"/>
                <w:sz w:val="18"/>
                <w:szCs w:val="18"/>
              </w:rPr>
              <w:t xml:space="preserve">Regular: </w:t>
            </w:r>
            <w:r w:rsidRPr="003D1342">
              <w:rPr>
                <w:bCs/>
                <w:color w:val="000000"/>
                <w:sz w:val="18"/>
                <w:szCs w:val="18"/>
              </w:rPr>
              <w:t>Nil</w:t>
            </w:r>
          </w:p>
        </w:tc>
      </w:tr>
      <w:tr w:rsidR="00DC680C" w:rsidRPr="003D1342" w14:paraId="1207191B" w14:textId="77777777" w:rsidTr="0073059E">
        <w:trPr>
          <w:trHeight w:val="1725"/>
        </w:trPr>
        <w:tc>
          <w:tcPr>
            <w:tcW w:w="839" w:type="pct"/>
            <w:vMerge/>
            <w:tcBorders>
              <w:left w:val="single" w:sz="8" w:space="0" w:color="000000"/>
              <w:bottom w:val="single" w:sz="8" w:space="0" w:color="000000"/>
              <w:right w:val="single" w:sz="8" w:space="0" w:color="000000"/>
            </w:tcBorders>
            <w:tcMar>
              <w:top w:w="72" w:type="dxa"/>
              <w:left w:w="144" w:type="dxa"/>
              <w:bottom w:w="72" w:type="dxa"/>
              <w:right w:w="144" w:type="dxa"/>
            </w:tcMar>
          </w:tcPr>
          <w:p w14:paraId="3D61EB1B" w14:textId="77777777" w:rsidR="00DC680C" w:rsidRPr="003D1342" w:rsidRDefault="00DC680C" w:rsidP="0073059E">
            <w:pPr>
              <w:rPr>
                <w:i/>
                <w:iCs/>
                <w:color w:val="000000"/>
                <w:sz w:val="20"/>
                <w:szCs w:val="20"/>
                <w:lang w:val="en-GB"/>
              </w:rPr>
            </w:pPr>
          </w:p>
        </w:tc>
        <w:tc>
          <w:tcPr>
            <w:tcW w:w="646" w:type="pct"/>
            <w:vMerge/>
            <w:tcBorders>
              <w:left w:val="single" w:sz="8" w:space="0" w:color="000000"/>
              <w:bottom w:val="single" w:sz="4" w:space="0" w:color="auto"/>
              <w:right w:val="single" w:sz="8" w:space="0" w:color="000000"/>
            </w:tcBorders>
            <w:tcMar>
              <w:top w:w="72" w:type="dxa"/>
              <w:left w:w="144" w:type="dxa"/>
              <w:bottom w:w="72" w:type="dxa"/>
              <w:right w:w="144" w:type="dxa"/>
            </w:tcMar>
          </w:tcPr>
          <w:p w14:paraId="708540E6" w14:textId="77777777" w:rsidR="00DC680C" w:rsidRPr="003D1342" w:rsidRDefault="00DC680C" w:rsidP="0073059E">
            <w:pPr>
              <w:rPr>
                <w:i/>
                <w:iCs/>
                <w:color w:val="000000"/>
                <w:sz w:val="20"/>
                <w:szCs w:val="20"/>
                <w:lang w:val="en-GB"/>
              </w:rPr>
            </w:pPr>
          </w:p>
        </w:tc>
        <w:tc>
          <w:tcPr>
            <w:tcW w:w="708" w:type="pct"/>
            <w:vMerge/>
            <w:tcBorders>
              <w:left w:val="single" w:sz="8" w:space="0" w:color="000000"/>
              <w:bottom w:val="single" w:sz="4" w:space="0" w:color="auto"/>
              <w:right w:val="single" w:sz="8" w:space="0" w:color="000000"/>
            </w:tcBorders>
            <w:tcMar>
              <w:top w:w="72" w:type="dxa"/>
              <w:left w:w="144" w:type="dxa"/>
              <w:bottom w:w="72" w:type="dxa"/>
              <w:right w:w="144" w:type="dxa"/>
            </w:tcMar>
          </w:tcPr>
          <w:p w14:paraId="4317AC71" w14:textId="77777777" w:rsidR="00DC680C" w:rsidRPr="003D1342" w:rsidRDefault="00DC680C" w:rsidP="0073059E">
            <w:pPr>
              <w:rPr>
                <w:i/>
                <w:iCs/>
                <w:color w:val="000000"/>
                <w:sz w:val="20"/>
                <w:szCs w:val="20"/>
              </w:rPr>
            </w:pPr>
          </w:p>
        </w:tc>
        <w:tc>
          <w:tcPr>
            <w:tcW w:w="1451" w:type="pct"/>
            <w:vMerge/>
            <w:tcBorders>
              <w:left w:val="single" w:sz="8" w:space="0" w:color="000000"/>
              <w:bottom w:val="single" w:sz="4" w:space="0" w:color="auto"/>
              <w:right w:val="single" w:sz="8" w:space="0" w:color="000000"/>
            </w:tcBorders>
            <w:tcMar>
              <w:top w:w="72" w:type="dxa"/>
              <w:left w:w="144" w:type="dxa"/>
              <w:bottom w:w="72" w:type="dxa"/>
              <w:right w:w="144" w:type="dxa"/>
            </w:tcMar>
          </w:tcPr>
          <w:p w14:paraId="7E3F52AC" w14:textId="77777777" w:rsidR="00DC680C" w:rsidRPr="003D1342" w:rsidRDefault="00DC680C" w:rsidP="0073059E">
            <w:pPr>
              <w:rPr>
                <w:i/>
                <w:iCs/>
                <w:color w:val="000000"/>
                <w:sz w:val="20"/>
                <w:szCs w:val="20"/>
                <w:lang w:val="en-GB"/>
              </w:rPr>
            </w:pPr>
          </w:p>
        </w:tc>
        <w:tc>
          <w:tcPr>
            <w:tcW w:w="678" w:type="pct"/>
            <w:vMerge/>
            <w:tcBorders>
              <w:left w:val="single" w:sz="8" w:space="0" w:color="000000"/>
              <w:bottom w:val="single" w:sz="4" w:space="0" w:color="auto"/>
              <w:right w:val="single" w:sz="8" w:space="0" w:color="000000"/>
            </w:tcBorders>
            <w:tcMar>
              <w:top w:w="72" w:type="dxa"/>
              <w:left w:w="144" w:type="dxa"/>
              <w:bottom w:w="72" w:type="dxa"/>
              <w:right w:w="144" w:type="dxa"/>
            </w:tcMar>
          </w:tcPr>
          <w:p w14:paraId="5E5398B4" w14:textId="77777777" w:rsidR="00DC680C" w:rsidRPr="003D1342" w:rsidRDefault="00DC680C" w:rsidP="0073059E">
            <w:pPr>
              <w:rPr>
                <w:i/>
                <w:iCs/>
                <w:color w:val="000000"/>
                <w:sz w:val="20"/>
                <w:szCs w:val="20"/>
                <w:lang w:val="en-GB"/>
              </w:rPr>
            </w:pPr>
          </w:p>
        </w:tc>
        <w:tc>
          <w:tcPr>
            <w:tcW w:w="678" w:type="pct"/>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tcPr>
          <w:p w14:paraId="481613EC" w14:textId="77777777" w:rsidR="00DC680C" w:rsidRPr="003D1342" w:rsidRDefault="00DC680C" w:rsidP="0073059E">
            <w:pPr>
              <w:rPr>
                <w:b/>
                <w:color w:val="000000"/>
                <w:sz w:val="20"/>
                <w:szCs w:val="20"/>
              </w:rPr>
            </w:pPr>
            <w:r w:rsidRPr="003D1342">
              <w:rPr>
                <w:b/>
                <w:color w:val="000000"/>
                <w:sz w:val="20"/>
                <w:szCs w:val="20"/>
              </w:rPr>
              <w:t xml:space="preserve">Other: </w:t>
            </w:r>
            <w:r w:rsidRPr="003D1342">
              <w:rPr>
                <w:bCs/>
                <w:color w:val="000000"/>
                <w:sz w:val="20"/>
                <w:szCs w:val="20"/>
              </w:rPr>
              <w:t>$20m</w:t>
            </w:r>
          </w:p>
        </w:tc>
      </w:tr>
    </w:tbl>
    <w:p w14:paraId="355AE884" w14:textId="77777777" w:rsidR="00DC680C" w:rsidRPr="00EE76FA" w:rsidRDefault="00DC680C" w:rsidP="00DC680C">
      <w:pPr>
        <w:pStyle w:val="CP-Normal"/>
      </w:pPr>
    </w:p>
    <w:p w14:paraId="7B96E345" w14:textId="77777777" w:rsidR="00DC680C" w:rsidRPr="00EE76FA" w:rsidRDefault="00DC680C" w:rsidP="00DC680C">
      <w:pPr>
        <w:pStyle w:val="CP-Normal"/>
      </w:pPr>
      <w:r>
        <w:t>The following projects (See Table 2</w:t>
      </w:r>
      <w:r w:rsidRPr="00EE76FA">
        <w:t>) have been implemented in the period between late 20</w:t>
      </w:r>
      <w:r>
        <w:t>12</w:t>
      </w:r>
      <w:r w:rsidRPr="00EE76FA">
        <w:t xml:space="preserve"> and </w:t>
      </w:r>
      <w:r>
        <w:t>2016</w:t>
      </w:r>
      <w:r w:rsidRPr="00EE76FA">
        <w:t xml:space="preserve"> within </w:t>
      </w:r>
      <w:r w:rsidRPr="00B43630">
        <w:t>Sustainable Development Mainstreamed across the Economy</w:t>
      </w:r>
      <w:r w:rsidRPr="00EE76FA">
        <w:t xml:space="preserve"> outcome by UNDP CO in </w:t>
      </w:r>
      <w:r>
        <w:t>Saudi Arabia</w:t>
      </w:r>
      <w:r w:rsidRPr="00EE76FA">
        <w:t>.</w:t>
      </w:r>
    </w:p>
    <w:p w14:paraId="6699CDAB" w14:textId="77777777" w:rsidR="00DC680C" w:rsidRPr="00EE76FA" w:rsidRDefault="00DC680C" w:rsidP="00DC680C">
      <w:pPr>
        <w:pStyle w:val="CP-Normal"/>
      </w:pPr>
    </w:p>
    <w:p w14:paraId="3573FFD9" w14:textId="77777777" w:rsidR="00DC680C" w:rsidRPr="00EE76FA" w:rsidRDefault="00DC680C" w:rsidP="00DC680C">
      <w:pPr>
        <w:pStyle w:val="CP-Normal"/>
        <w:rPr>
          <w:rFonts w:cs="PIJALN+ArialNarrow"/>
          <w:i/>
          <w:color w:val="000000"/>
        </w:rPr>
      </w:pPr>
      <w:r>
        <w:rPr>
          <w:rFonts w:cs="PIJALN+ArialNarrow"/>
          <w:i/>
          <w:color w:val="000000"/>
        </w:rPr>
        <w:t>Table 2</w:t>
      </w:r>
      <w:r w:rsidRPr="00EE76FA">
        <w:rPr>
          <w:rFonts w:cs="PIJALN+ArialNarrow"/>
          <w:i/>
          <w:color w:val="000000"/>
        </w:rPr>
        <w:t>: Projects implemented during the period 201</w:t>
      </w:r>
      <w:r>
        <w:rPr>
          <w:rFonts w:cs="PIJALN+ArialNarrow"/>
          <w:i/>
          <w:color w:val="000000"/>
        </w:rPr>
        <w:t>2–2</w:t>
      </w:r>
      <w:r w:rsidRPr="00EE76FA">
        <w:rPr>
          <w:rFonts w:cs="PIJALN+ArialNarrow"/>
          <w:i/>
          <w:color w:val="000000"/>
        </w:rPr>
        <w:t>01</w:t>
      </w:r>
      <w:r>
        <w:rPr>
          <w:rFonts w:cs="PIJALN+ArialNarrow"/>
          <w:i/>
          <w:color w:val="000000"/>
        </w:rPr>
        <w:t>6</w:t>
      </w:r>
      <w:r w:rsidRPr="00EE76FA">
        <w:rPr>
          <w:rFonts w:cs="PIJALN+ArialNarrow"/>
          <w:i/>
          <w:color w:val="000000"/>
        </w:rPr>
        <w:t xml:space="preserve">: </w:t>
      </w:r>
      <w:r>
        <w:rPr>
          <w:rFonts w:cs="PIJALN+ArialNarrow"/>
          <w:i/>
          <w:color w:val="000000"/>
        </w:rPr>
        <w:t xml:space="preserve">Outcome 3: </w:t>
      </w:r>
      <w:r w:rsidRPr="00044ABC">
        <w:rPr>
          <w:rFonts w:cs="PIJALN+ArialNarrow"/>
          <w:i/>
          <w:color w:val="000000"/>
        </w:rPr>
        <w:t>Sustainable Development Mainstreamed across the Economy</w:t>
      </w:r>
    </w:p>
    <w:p w14:paraId="3E2B02CC" w14:textId="77777777" w:rsidR="00DC680C" w:rsidRPr="00EE76FA" w:rsidRDefault="00DC680C" w:rsidP="00DC680C">
      <w:pPr>
        <w:pStyle w:val="CP-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047"/>
        <w:gridCol w:w="1120"/>
      </w:tblGrid>
      <w:tr w:rsidR="00DC680C" w:rsidRPr="00EE76FA" w14:paraId="3E097EBB" w14:textId="77777777" w:rsidTr="0073059E">
        <w:tc>
          <w:tcPr>
            <w:tcW w:w="0" w:type="auto"/>
            <w:shd w:val="clear" w:color="auto" w:fill="auto"/>
          </w:tcPr>
          <w:p w14:paraId="13171338" w14:textId="77777777" w:rsidR="00DC680C" w:rsidRPr="00EE76FA" w:rsidRDefault="00DC680C" w:rsidP="0073059E">
            <w:pPr>
              <w:pStyle w:val="CP-Normal"/>
              <w:rPr>
                <w:rFonts w:eastAsia="MS Mincho"/>
                <w:sz w:val="20"/>
              </w:rPr>
            </w:pPr>
            <w:r w:rsidRPr="00FC3FE7">
              <w:t>#</w:t>
            </w:r>
          </w:p>
        </w:tc>
        <w:tc>
          <w:tcPr>
            <w:tcW w:w="8068" w:type="dxa"/>
            <w:shd w:val="clear" w:color="auto" w:fill="auto"/>
          </w:tcPr>
          <w:p w14:paraId="77490D47" w14:textId="77777777" w:rsidR="00DC680C" w:rsidRPr="00EE76FA" w:rsidRDefault="00DC680C" w:rsidP="0073059E">
            <w:pPr>
              <w:pStyle w:val="CP-Normal"/>
              <w:rPr>
                <w:rFonts w:eastAsia="MS Mincho"/>
                <w:sz w:val="20"/>
              </w:rPr>
            </w:pPr>
            <w:r w:rsidRPr="00FC3FE7">
              <w:t>Title</w:t>
            </w:r>
          </w:p>
        </w:tc>
        <w:tc>
          <w:tcPr>
            <w:tcW w:w="1121" w:type="dxa"/>
            <w:shd w:val="clear" w:color="auto" w:fill="auto"/>
          </w:tcPr>
          <w:p w14:paraId="488F5700" w14:textId="77777777" w:rsidR="00DC680C" w:rsidRPr="00EE76FA" w:rsidRDefault="00DC680C" w:rsidP="0073059E">
            <w:pPr>
              <w:pStyle w:val="CP-Normal"/>
              <w:rPr>
                <w:rFonts w:eastAsia="MS Mincho"/>
                <w:sz w:val="20"/>
              </w:rPr>
            </w:pPr>
            <w:r w:rsidRPr="00FC3FE7">
              <w:t>Period</w:t>
            </w:r>
          </w:p>
        </w:tc>
      </w:tr>
      <w:tr w:rsidR="00DC680C" w:rsidRPr="00EE76FA" w14:paraId="2D5E3FEF" w14:textId="77777777" w:rsidTr="0073059E">
        <w:tc>
          <w:tcPr>
            <w:tcW w:w="0" w:type="auto"/>
            <w:shd w:val="clear" w:color="auto" w:fill="auto"/>
          </w:tcPr>
          <w:p w14:paraId="0D4F9CB6" w14:textId="77777777" w:rsidR="00DC680C" w:rsidRPr="00EE76FA" w:rsidRDefault="00DC680C" w:rsidP="0073059E">
            <w:pPr>
              <w:pStyle w:val="CP-Normal"/>
              <w:rPr>
                <w:rFonts w:eastAsia="MS Mincho"/>
                <w:sz w:val="20"/>
              </w:rPr>
            </w:pPr>
            <w:r w:rsidRPr="00FC3FE7">
              <w:t>1</w:t>
            </w:r>
          </w:p>
        </w:tc>
        <w:tc>
          <w:tcPr>
            <w:tcW w:w="8068" w:type="dxa"/>
            <w:shd w:val="clear" w:color="auto" w:fill="auto"/>
          </w:tcPr>
          <w:p w14:paraId="423B9E40" w14:textId="77777777" w:rsidR="00DC680C" w:rsidRPr="00D95741" w:rsidRDefault="00DC680C" w:rsidP="0073059E">
            <w:pPr>
              <w:pStyle w:val="CP-Normal"/>
            </w:pPr>
            <w:r w:rsidRPr="00FC3FE7">
              <w:t>Advisory Services to Ministry of Foreign Affairs</w:t>
            </w:r>
          </w:p>
        </w:tc>
        <w:tc>
          <w:tcPr>
            <w:tcW w:w="1121" w:type="dxa"/>
            <w:shd w:val="clear" w:color="auto" w:fill="auto"/>
          </w:tcPr>
          <w:p w14:paraId="0432D692" w14:textId="77777777" w:rsidR="00DC680C" w:rsidRPr="00D95741" w:rsidRDefault="00DC680C" w:rsidP="0073059E">
            <w:pPr>
              <w:pStyle w:val="CP-Normal"/>
            </w:pPr>
            <w:r w:rsidRPr="00FC3FE7">
              <w:t>2010-2017</w:t>
            </w:r>
          </w:p>
        </w:tc>
      </w:tr>
      <w:tr w:rsidR="00DC680C" w:rsidRPr="00EE76FA" w14:paraId="243824F4" w14:textId="77777777" w:rsidTr="0073059E">
        <w:tc>
          <w:tcPr>
            <w:tcW w:w="0" w:type="auto"/>
            <w:shd w:val="clear" w:color="auto" w:fill="auto"/>
          </w:tcPr>
          <w:p w14:paraId="13C783B3" w14:textId="77777777" w:rsidR="00DC680C" w:rsidRPr="00EE76FA" w:rsidRDefault="00DC680C" w:rsidP="0073059E">
            <w:pPr>
              <w:pStyle w:val="CP-Normal"/>
              <w:rPr>
                <w:rFonts w:eastAsia="MS Mincho"/>
                <w:sz w:val="20"/>
              </w:rPr>
            </w:pPr>
            <w:r w:rsidRPr="00FC3FE7">
              <w:t>2</w:t>
            </w:r>
          </w:p>
        </w:tc>
        <w:tc>
          <w:tcPr>
            <w:tcW w:w="8068" w:type="dxa"/>
            <w:shd w:val="clear" w:color="auto" w:fill="auto"/>
          </w:tcPr>
          <w:p w14:paraId="681435A1" w14:textId="77777777" w:rsidR="00DC680C" w:rsidRPr="00D95741" w:rsidRDefault="00DC680C" w:rsidP="0073059E">
            <w:pPr>
              <w:pStyle w:val="CP-Normal"/>
            </w:pPr>
            <w:r w:rsidRPr="00FC3FE7">
              <w:t>Support to Municipal Elections and Post Elections</w:t>
            </w:r>
          </w:p>
        </w:tc>
        <w:tc>
          <w:tcPr>
            <w:tcW w:w="1121" w:type="dxa"/>
            <w:shd w:val="clear" w:color="auto" w:fill="auto"/>
          </w:tcPr>
          <w:p w14:paraId="6A5A45E4" w14:textId="77777777" w:rsidR="00DC680C" w:rsidRPr="00D95741" w:rsidRDefault="00DC680C" w:rsidP="0073059E">
            <w:pPr>
              <w:pStyle w:val="CP-Normal"/>
            </w:pPr>
            <w:r w:rsidRPr="00FC3FE7">
              <w:t>2004-2016</w:t>
            </w:r>
          </w:p>
        </w:tc>
      </w:tr>
      <w:tr w:rsidR="00DC680C" w:rsidRPr="00EE76FA" w14:paraId="1DE16B95" w14:textId="77777777" w:rsidTr="0073059E">
        <w:tc>
          <w:tcPr>
            <w:tcW w:w="0" w:type="auto"/>
            <w:shd w:val="clear" w:color="auto" w:fill="auto"/>
          </w:tcPr>
          <w:p w14:paraId="18EE786A" w14:textId="77777777" w:rsidR="00DC680C" w:rsidRPr="00EE76FA" w:rsidRDefault="00DC680C" w:rsidP="0073059E">
            <w:pPr>
              <w:pStyle w:val="CP-Normal"/>
              <w:rPr>
                <w:rFonts w:eastAsia="MS Mincho"/>
                <w:sz w:val="20"/>
              </w:rPr>
            </w:pPr>
            <w:r w:rsidRPr="00FC3FE7">
              <w:t>3</w:t>
            </w:r>
          </w:p>
        </w:tc>
        <w:tc>
          <w:tcPr>
            <w:tcW w:w="8068" w:type="dxa"/>
            <w:shd w:val="clear" w:color="auto" w:fill="auto"/>
          </w:tcPr>
          <w:p w14:paraId="0F8E30D6" w14:textId="77777777" w:rsidR="00DC680C" w:rsidRPr="00D95741" w:rsidRDefault="00DC680C" w:rsidP="0073059E">
            <w:pPr>
              <w:pStyle w:val="CP-Normal"/>
            </w:pPr>
            <w:r w:rsidRPr="00FC3FE7">
              <w:t>Umbrella Programme for Tourism</w:t>
            </w:r>
          </w:p>
        </w:tc>
        <w:tc>
          <w:tcPr>
            <w:tcW w:w="1121" w:type="dxa"/>
            <w:shd w:val="clear" w:color="auto" w:fill="auto"/>
          </w:tcPr>
          <w:p w14:paraId="5CF4294E" w14:textId="77777777" w:rsidR="00DC680C" w:rsidRPr="00D95741" w:rsidRDefault="00DC680C" w:rsidP="0073059E">
            <w:pPr>
              <w:pStyle w:val="CP-Normal"/>
            </w:pPr>
            <w:r w:rsidRPr="00FC3FE7">
              <w:t>2012-2017</w:t>
            </w:r>
          </w:p>
        </w:tc>
      </w:tr>
      <w:tr w:rsidR="00DC680C" w:rsidRPr="00EE76FA" w14:paraId="2F15AB99" w14:textId="77777777" w:rsidTr="0073059E">
        <w:tc>
          <w:tcPr>
            <w:tcW w:w="0" w:type="auto"/>
            <w:shd w:val="clear" w:color="auto" w:fill="auto"/>
          </w:tcPr>
          <w:p w14:paraId="6BE8E93A" w14:textId="77777777" w:rsidR="00DC680C" w:rsidRPr="00EE76FA" w:rsidRDefault="00DC680C" w:rsidP="0073059E">
            <w:pPr>
              <w:pStyle w:val="CP-Normal"/>
              <w:rPr>
                <w:rFonts w:eastAsia="MS Mincho"/>
                <w:sz w:val="20"/>
              </w:rPr>
            </w:pPr>
            <w:r w:rsidRPr="00FC3FE7">
              <w:t>4</w:t>
            </w:r>
          </w:p>
        </w:tc>
        <w:tc>
          <w:tcPr>
            <w:tcW w:w="8068" w:type="dxa"/>
            <w:shd w:val="clear" w:color="auto" w:fill="auto"/>
          </w:tcPr>
          <w:p w14:paraId="61483574" w14:textId="77777777" w:rsidR="00DC680C" w:rsidRPr="00D95741" w:rsidRDefault="00DC680C" w:rsidP="0073059E">
            <w:pPr>
              <w:pStyle w:val="CP-Normal"/>
            </w:pPr>
            <w:r w:rsidRPr="00FC3FE7">
              <w:t>Sustainable Road and Transport Management</w:t>
            </w:r>
          </w:p>
        </w:tc>
        <w:tc>
          <w:tcPr>
            <w:tcW w:w="1121" w:type="dxa"/>
            <w:shd w:val="clear" w:color="auto" w:fill="auto"/>
          </w:tcPr>
          <w:p w14:paraId="2A3785D3" w14:textId="77777777" w:rsidR="00DC680C" w:rsidRPr="00D95741" w:rsidRDefault="00DC680C" w:rsidP="0073059E">
            <w:pPr>
              <w:pStyle w:val="CP-Normal"/>
            </w:pPr>
            <w:r w:rsidRPr="00FC3FE7">
              <w:t>2012-2016</w:t>
            </w:r>
          </w:p>
        </w:tc>
      </w:tr>
      <w:tr w:rsidR="00DC680C" w:rsidRPr="00EE76FA" w14:paraId="3F459414" w14:textId="77777777" w:rsidTr="0073059E">
        <w:tc>
          <w:tcPr>
            <w:tcW w:w="0" w:type="auto"/>
            <w:shd w:val="clear" w:color="auto" w:fill="auto"/>
          </w:tcPr>
          <w:p w14:paraId="6D64CC0B" w14:textId="77777777" w:rsidR="00DC680C" w:rsidRPr="00EE76FA" w:rsidRDefault="00DC680C" w:rsidP="0073059E">
            <w:pPr>
              <w:pStyle w:val="CP-Normal"/>
              <w:rPr>
                <w:rFonts w:eastAsia="MS Mincho"/>
                <w:sz w:val="20"/>
              </w:rPr>
            </w:pPr>
            <w:r w:rsidRPr="00FC3FE7">
              <w:t>5</w:t>
            </w:r>
          </w:p>
        </w:tc>
        <w:tc>
          <w:tcPr>
            <w:tcW w:w="8068" w:type="dxa"/>
            <w:shd w:val="clear" w:color="auto" w:fill="auto"/>
          </w:tcPr>
          <w:p w14:paraId="4EF4BC6E" w14:textId="77777777" w:rsidR="00DC680C" w:rsidRPr="00D95741" w:rsidRDefault="00DC680C" w:rsidP="0073059E">
            <w:pPr>
              <w:pStyle w:val="CP-Normal"/>
            </w:pPr>
            <w:r w:rsidRPr="00FC3FE7">
              <w:t>Sustainable Development Policy and Planning</w:t>
            </w:r>
          </w:p>
        </w:tc>
        <w:tc>
          <w:tcPr>
            <w:tcW w:w="1121" w:type="dxa"/>
            <w:shd w:val="clear" w:color="auto" w:fill="auto"/>
          </w:tcPr>
          <w:p w14:paraId="1DED9A4F" w14:textId="77777777" w:rsidR="00DC680C" w:rsidRPr="00D95741" w:rsidRDefault="00DC680C" w:rsidP="0073059E">
            <w:pPr>
              <w:pStyle w:val="CP-Normal"/>
            </w:pPr>
            <w:r w:rsidRPr="00FC3FE7">
              <w:t>2015-2017</w:t>
            </w:r>
          </w:p>
        </w:tc>
      </w:tr>
      <w:tr w:rsidR="00DC680C" w:rsidRPr="00EE76FA" w14:paraId="53912925" w14:textId="77777777" w:rsidTr="0073059E">
        <w:tc>
          <w:tcPr>
            <w:tcW w:w="0" w:type="auto"/>
            <w:shd w:val="clear" w:color="auto" w:fill="auto"/>
          </w:tcPr>
          <w:p w14:paraId="6B4E92C3" w14:textId="77777777" w:rsidR="00DC680C" w:rsidRPr="00EE76FA" w:rsidRDefault="00DC680C" w:rsidP="0073059E">
            <w:pPr>
              <w:pStyle w:val="CP-Normal"/>
              <w:rPr>
                <w:rFonts w:eastAsia="MS Mincho"/>
                <w:sz w:val="20"/>
              </w:rPr>
            </w:pPr>
            <w:r w:rsidRPr="00FC3FE7">
              <w:t>6</w:t>
            </w:r>
          </w:p>
        </w:tc>
        <w:tc>
          <w:tcPr>
            <w:tcW w:w="8068" w:type="dxa"/>
            <w:shd w:val="clear" w:color="auto" w:fill="auto"/>
          </w:tcPr>
          <w:p w14:paraId="40613854" w14:textId="77777777" w:rsidR="00DC680C" w:rsidRPr="00D95741" w:rsidRDefault="00DC680C" w:rsidP="0073059E">
            <w:pPr>
              <w:pStyle w:val="CP-Normal"/>
            </w:pPr>
            <w:r w:rsidRPr="00FC3FE7">
              <w:t>Riyadh Urban Observatory</w:t>
            </w:r>
          </w:p>
        </w:tc>
        <w:tc>
          <w:tcPr>
            <w:tcW w:w="1121" w:type="dxa"/>
            <w:shd w:val="clear" w:color="auto" w:fill="auto"/>
          </w:tcPr>
          <w:p w14:paraId="6CBAC129" w14:textId="77777777" w:rsidR="00DC680C" w:rsidRPr="00D95741" w:rsidRDefault="00DC680C" w:rsidP="0073059E">
            <w:pPr>
              <w:pStyle w:val="CP-Normal"/>
            </w:pPr>
            <w:r w:rsidRPr="00FC3FE7">
              <w:t>2015-2017</w:t>
            </w:r>
          </w:p>
        </w:tc>
      </w:tr>
      <w:tr w:rsidR="00DC680C" w:rsidRPr="00EE76FA" w14:paraId="5A83E5A1" w14:textId="77777777" w:rsidTr="0073059E">
        <w:tc>
          <w:tcPr>
            <w:tcW w:w="0" w:type="auto"/>
            <w:shd w:val="clear" w:color="auto" w:fill="auto"/>
          </w:tcPr>
          <w:p w14:paraId="02E455F9" w14:textId="77777777" w:rsidR="00DC680C" w:rsidRPr="00EE76FA" w:rsidRDefault="00DC680C" w:rsidP="0073059E">
            <w:pPr>
              <w:pStyle w:val="CP-Normal"/>
              <w:rPr>
                <w:rFonts w:eastAsia="MS Mincho"/>
                <w:sz w:val="20"/>
              </w:rPr>
            </w:pPr>
            <w:r w:rsidRPr="00FC3FE7">
              <w:t>7</w:t>
            </w:r>
          </w:p>
        </w:tc>
        <w:tc>
          <w:tcPr>
            <w:tcW w:w="8068" w:type="dxa"/>
            <w:shd w:val="clear" w:color="auto" w:fill="auto"/>
          </w:tcPr>
          <w:p w14:paraId="0CC2E9A8" w14:textId="77777777" w:rsidR="00DC680C" w:rsidRPr="00D95741" w:rsidRDefault="00DC680C" w:rsidP="0073059E">
            <w:pPr>
              <w:pStyle w:val="CP-Normal"/>
            </w:pPr>
            <w:r w:rsidRPr="00FC3FE7">
              <w:t>Support SFDA second strategic plan implementation</w:t>
            </w:r>
          </w:p>
        </w:tc>
        <w:tc>
          <w:tcPr>
            <w:tcW w:w="1121" w:type="dxa"/>
            <w:shd w:val="clear" w:color="auto" w:fill="auto"/>
          </w:tcPr>
          <w:p w14:paraId="2C8A8E5A" w14:textId="77777777" w:rsidR="00DC680C" w:rsidRPr="00D95741" w:rsidRDefault="00DC680C" w:rsidP="0073059E">
            <w:pPr>
              <w:pStyle w:val="CP-Normal"/>
            </w:pPr>
            <w:r w:rsidRPr="00FC3FE7">
              <w:t>2013-2014</w:t>
            </w:r>
          </w:p>
        </w:tc>
      </w:tr>
      <w:tr w:rsidR="00DC680C" w:rsidRPr="00EE76FA" w14:paraId="0CBEC7A7" w14:textId="77777777" w:rsidTr="0073059E">
        <w:tc>
          <w:tcPr>
            <w:tcW w:w="0" w:type="auto"/>
            <w:shd w:val="clear" w:color="auto" w:fill="auto"/>
          </w:tcPr>
          <w:p w14:paraId="110D455E" w14:textId="77777777" w:rsidR="00DC680C" w:rsidRPr="00EE76FA" w:rsidRDefault="00DC680C" w:rsidP="0073059E">
            <w:pPr>
              <w:pStyle w:val="CP-Normal"/>
              <w:rPr>
                <w:rFonts w:eastAsia="MS Mincho"/>
                <w:sz w:val="20"/>
              </w:rPr>
            </w:pPr>
            <w:r w:rsidRPr="00FC3FE7">
              <w:t>8</w:t>
            </w:r>
          </w:p>
        </w:tc>
        <w:tc>
          <w:tcPr>
            <w:tcW w:w="8068" w:type="dxa"/>
            <w:shd w:val="clear" w:color="auto" w:fill="auto"/>
          </w:tcPr>
          <w:p w14:paraId="452AEA49" w14:textId="77777777" w:rsidR="00DC680C" w:rsidRPr="00D95741" w:rsidRDefault="00DC680C" w:rsidP="0073059E">
            <w:pPr>
              <w:pStyle w:val="CP-Normal"/>
            </w:pPr>
            <w:r w:rsidRPr="00FC3FE7">
              <w:t>Socio-Economically Effective Human Development Planning</w:t>
            </w:r>
          </w:p>
        </w:tc>
        <w:tc>
          <w:tcPr>
            <w:tcW w:w="1121" w:type="dxa"/>
            <w:shd w:val="clear" w:color="auto" w:fill="auto"/>
          </w:tcPr>
          <w:p w14:paraId="1A6AC2C5" w14:textId="77777777" w:rsidR="00DC680C" w:rsidRPr="00D95741" w:rsidRDefault="00DC680C" w:rsidP="0073059E">
            <w:pPr>
              <w:pStyle w:val="CP-Normal"/>
            </w:pPr>
            <w:r w:rsidRPr="00FC3FE7">
              <w:t>2013-2016</w:t>
            </w:r>
          </w:p>
        </w:tc>
      </w:tr>
      <w:tr w:rsidR="00DC680C" w:rsidRPr="00EE76FA" w14:paraId="4FB54227" w14:textId="77777777" w:rsidTr="0073059E">
        <w:tc>
          <w:tcPr>
            <w:tcW w:w="0" w:type="auto"/>
            <w:shd w:val="clear" w:color="auto" w:fill="auto"/>
          </w:tcPr>
          <w:p w14:paraId="0DFDFB1B" w14:textId="77777777" w:rsidR="00DC680C" w:rsidRPr="00EE76FA" w:rsidRDefault="00DC680C" w:rsidP="0073059E">
            <w:pPr>
              <w:pStyle w:val="CP-Normal"/>
              <w:rPr>
                <w:rFonts w:eastAsia="MS Mincho"/>
                <w:color w:val="000000"/>
                <w:sz w:val="20"/>
              </w:rPr>
            </w:pPr>
            <w:r w:rsidRPr="00FC3FE7">
              <w:t>9</w:t>
            </w:r>
          </w:p>
        </w:tc>
        <w:tc>
          <w:tcPr>
            <w:tcW w:w="8068" w:type="dxa"/>
            <w:shd w:val="clear" w:color="auto" w:fill="auto"/>
          </w:tcPr>
          <w:p w14:paraId="6396FF71" w14:textId="77777777" w:rsidR="00DC680C" w:rsidRPr="00D95741" w:rsidRDefault="00DC680C" w:rsidP="0073059E">
            <w:pPr>
              <w:pStyle w:val="CP-Normal"/>
            </w:pPr>
            <w:r w:rsidRPr="00FC3FE7">
              <w:t>Advisory Services to Saudi CITC</w:t>
            </w:r>
          </w:p>
        </w:tc>
        <w:tc>
          <w:tcPr>
            <w:tcW w:w="1121" w:type="dxa"/>
            <w:shd w:val="clear" w:color="auto" w:fill="auto"/>
          </w:tcPr>
          <w:p w14:paraId="32D27A94" w14:textId="77777777" w:rsidR="00DC680C" w:rsidRPr="00D95741" w:rsidRDefault="00DC680C" w:rsidP="0073059E">
            <w:pPr>
              <w:pStyle w:val="CP-Normal"/>
            </w:pPr>
            <w:r w:rsidRPr="00FC3FE7">
              <w:t>2014-2016</w:t>
            </w:r>
          </w:p>
        </w:tc>
      </w:tr>
      <w:tr w:rsidR="00DC680C" w:rsidRPr="00EE76FA" w14:paraId="18A880BF" w14:textId="77777777" w:rsidTr="0073059E">
        <w:tc>
          <w:tcPr>
            <w:tcW w:w="0" w:type="auto"/>
            <w:shd w:val="clear" w:color="auto" w:fill="auto"/>
          </w:tcPr>
          <w:p w14:paraId="77B7A975" w14:textId="77777777" w:rsidR="00DC680C" w:rsidRPr="00EE76FA" w:rsidRDefault="00DC680C" w:rsidP="0073059E">
            <w:pPr>
              <w:pStyle w:val="CP-Normal"/>
              <w:rPr>
                <w:rFonts w:eastAsia="MS Mincho"/>
                <w:color w:val="000000"/>
                <w:sz w:val="20"/>
              </w:rPr>
            </w:pPr>
            <w:r w:rsidRPr="00FC3FE7">
              <w:t>10</w:t>
            </w:r>
          </w:p>
        </w:tc>
        <w:tc>
          <w:tcPr>
            <w:tcW w:w="8068" w:type="dxa"/>
            <w:shd w:val="clear" w:color="auto" w:fill="auto"/>
          </w:tcPr>
          <w:p w14:paraId="5BECDECB" w14:textId="77777777" w:rsidR="00DC680C" w:rsidRPr="00D95741" w:rsidRDefault="00DC680C" w:rsidP="0073059E">
            <w:pPr>
              <w:pStyle w:val="CP-Normal"/>
            </w:pPr>
            <w:r w:rsidRPr="00FC3FE7">
              <w:t>Capacity Development for Gen. Commission for Survey</w:t>
            </w:r>
          </w:p>
        </w:tc>
        <w:tc>
          <w:tcPr>
            <w:tcW w:w="1121" w:type="dxa"/>
            <w:shd w:val="clear" w:color="auto" w:fill="auto"/>
          </w:tcPr>
          <w:p w14:paraId="292C042A" w14:textId="77777777" w:rsidR="00DC680C" w:rsidRPr="00D95741" w:rsidRDefault="00DC680C" w:rsidP="0073059E">
            <w:pPr>
              <w:pStyle w:val="CP-Normal"/>
            </w:pPr>
            <w:r w:rsidRPr="00FC3FE7">
              <w:t>2014-2017</w:t>
            </w:r>
          </w:p>
        </w:tc>
      </w:tr>
      <w:tr w:rsidR="00DC680C" w:rsidRPr="00EE76FA" w14:paraId="3500F02F" w14:textId="77777777" w:rsidTr="0073059E">
        <w:tc>
          <w:tcPr>
            <w:tcW w:w="0" w:type="auto"/>
            <w:shd w:val="clear" w:color="auto" w:fill="auto"/>
          </w:tcPr>
          <w:p w14:paraId="135FEFCA" w14:textId="77777777" w:rsidR="00DC680C" w:rsidRPr="00EE76FA" w:rsidRDefault="00DC680C" w:rsidP="0073059E">
            <w:pPr>
              <w:pStyle w:val="CP-Normal"/>
              <w:rPr>
                <w:rFonts w:eastAsia="MS Mincho"/>
                <w:color w:val="000000"/>
                <w:sz w:val="20"/>
              </w:rPr>
            </w:pPr>
            <w:r w:rsidRPr="00FC3FE7">
              <w:t>11</w:t>
            </w:r>
          </w:p>
        </w:tc>
        <w:tc>
          <w:tcPr>
            <w:tcW w:w="8068" w:type="dxa"/>
            <w:shd w:val="clear" w:color="auto" w:fill="auto"/>
          </w:tcPr>
          <w:p w14:paraId="627EC809" w14:textId="77777777" w:rsidR="00DC680C" w:rsidRPr="00D95741" w:rsidRDefault="00DC680C" w:rsidP="0073059E">
            <w:pPr>
              <w:pStyle w:val="CP-Normal"/>
            </w:pPr>
            <w:r w:rsidRPr="00D95741">
              <w:t>Public Education Evaluation</w:t>
            </w:r>
          </w:p>
        </w:tc>
        <w:tc>
          <w:tcPr>
            <w:tcW w:w="1121" w:type="dxa"/>
            <w:shd w:val="clear" w:color="auto" w:fill="auto"/>
          </w:tcPr>
          <w:p w14:paraId="34CCEF31" w14:textId="77777777" w:rsidR="00DC680C" w:rsidRPr="00D95741" w:rsidRDefault="00DC680C" w:rsidP="0073059E">
            <w:pPr>
              <w:pStyle w:val="CP-Normal"/>
            </w:pPr>
            <w:r w:rsidRPr="00D95741">
              <w:t>2014-2016</w:t>
            </w:r>
          </w:p>
        </w:tc>
      </w:tr>
      <w:tr w:rsidR="00DC680C" w:rsidRPr="00EE76FA" w14:paraId="0401767E" w14:textId="77777777" w:rsidTr="0073059E">
        <w:tc>
          <w:tcPr>
            <w:tcW w:w="0" w:type="auto"/>
            <w:shd w:val="clear" w:color="auto" w:fill="auto"/>
          </w:tcPr>
          <w:p w14:paraId="000B1C8F" w14:textId="77777777" w:rsidR="00DC680C" w:rsidRPr="00EE76FA" w:rsidRDefault="00DC680C" w:rsidP="0073059E">
            <w:pPr>
              <w:pStyle w:val="CP-Normal"/>
              <w:rPr>
                <w:rFonts w:eastAsia="MS Mincho"/>
                <w:color w:val="000000"/>
                <w:sz w:val="20"/>
              </w:rPr>
            </w:pPr>
            <w:r w:rsidRPr="00FC3FE7">
              <w:t>12</w:t>
            </w:r>
          </w:p>
        </w:tc>
        <w:tc>
          <w:tcPr>
            <w:tcW w:w="8068" w:type="dxa"/>
            <w:shd w:val="clear" w:color="auto" w:fill="auto"/>
          </w:tcPr>
          <w:p w14:paraId="4553597D" w14:textId="77777777" w:rsidR="00DC680C" w:rsidRPr="00D95741" w:rsidRDefault="00DC680C" w:rsidP="0073059E">
            <w:pPr>
              <w:pStyle w:val="CP-Normal"/>
            </w:pPr>
            <w:r w:rsidRPr="00FC3FE7">
              <w:t>Urban Planning and Management</w:t>
            </w:r>
          </w:p>
        </w:tc>
        <w:tc>
          <w:tcPr>
            <w:tcW w:w="1121" w:type="dxa"/>
            <w:shd w:val="clear" w:color="auto" w:fill="auto"/>
          </w:tcPr>
          <w:p w14:paraId="299CEB73" w14:textId="77777777" w:rsidR="00DC680C" w:rsidRPr="00D95741" w:rsidRDefault="00DC680C" w:rsidP="0073059E">
            <w:pPr>
              <w:pStyle w:val="CP-Normal"/>
            </w:pPr>
            <w:r w:rsidRPr="00FC3FE7">
              <w:t>2015-2017</w:t>
            </w:r>
          </w:p>
        </w:tc>
      </w:tr>
      <w:tr w:rsidR="00DC680C" w:rsidRPr="00EE76FA" w14:paraId="53E51DFD" w14:textId="77777777" w:rsidTr="0073059E">
        <w:tc>
          <w:tcPr>
            <w:tcW w:w="0" w:type="auto"/>
            <w:shd w:val="clear" w:color="auto" w:fill="auto"/>
          </w:tcPr>
          <w:p w14:paraId="472B7FD6" w14:textId="77777777" w:rsidR="00DC680C" w:rsidRPr="00EE76FA" w:rsidRDefault="00DC680C" w:rsidP="0073059E">
            <w:pPr>
              <w:pStyle w:val="CP-Normal"/>
              <w:rPr>
                <w:rFonts w:eastAsia="MS Mincho"/>
                <w:color w:val="000000"/>
                <w:sz w:val="20"/>
              </w:rPr>
            </w:pPr>
            <w:r w:rsidRPr="00FC3FE7">
              <w:t>13</w:t>
            </w:r>
          </w:p>
        </w:tc>
        <w:tc>
          <w:tcPr>
            <w:tcW w:w="8068" w:type="dxa"/>
            <w:shd w:val="clear" w:color="auto" w:fill="auto"/>
          </w:tcPr>
          <w:p w14:paraId="6AD41A31" w14:textId="77777777" w:rsidR="00DC680C" w:rsidRPr="00D95741" w:rsidRDefault="00DC680C" w:rsidP="0073059E">
            <w:pPr>
              <w:pStyle w:val="CP-Normal"/>
            </w:pPr>
            <w:r w:rsidRPr="00FC3FE7">
              <w:t>National Open Source Software Resources Center - KACST</w:t>
            </w:r>
          </w:p>
        </w:tc>
        <w:tc>
          <w:tcPr>
            <w:tcW w:w="1121" w:type="dxa"/>
            <w:shd w:val="clear" w:color="auto" w:fill="auto"/>
          </w:tcPr>
          <w:p w14:paraId="65FDC7C1" w14:textId="77777777" w:rsidR="00DC680C" w:rsidRPr="00D95741" w:rsidRDefault="00DC680C" w:rsidP="0073059E">
            <w:pPr>
              <w:pStyle w:val="CP-Normal"/>
            </w:pPr>
            <w:r w:rsidRPr="00FC3FE7">
              <w:t>2011-2015</w:t>
            </w:r>
          </w:p>
        </w:tc>
      </w:tr>
    </w:tbl>
    <w:p w14:paraId="17BC5BD0" w14:textId="77777777" w:rsidR="00DC680C" w:rsidRPr="00EE76FA" w:rsidRDefault="00DC680C" w:rsidP="00DC680C">
      <w:pPr>
        <w:pStyle w:val="CP-Normal"/>
      </w:pPr>
      <w:r w:rsidRPr="00EE76FA">
        <w:t xml:space="preserve"> </w:t>
      </w:r>
    </w:p>
    <w:p w14:paraId="301AF96E" w14:textId="77777777" w:rsidR="00DC680C" w:rsidRPr="00EE76FA" w:rsidRDefault="00DC680C" w:rsidP="00DC680C">
      <w:pPr>
        <w:pStyle w:val="CP-Normal"/>
      </w:pPr>
      <w:r w:rsidRPr="00EE76FA">
        <w:t>Outcome status</w:t>
      </w:r>
      <w:r w:rsidRPr="00EE76FA">
        <w:rPr>
          <w:i/>
        </w:rPr>
        <w:t>:</w:t>
      </w:r>
      <w:r w:rsidRPr="00EE76FA">
        <w:t xml:space="preserve"> Determine whether there has been progress made towards the Outcome</w:t>
      </w:r>
      <w:r>
        <w:t xml:space="preserve"> 3</w:t>
      </w:r>
      <w:r w:rsidRPr="00EE76FA">
        <w:t xml:space="preserve"> achievement, and also identify the challenges to attainment of the outcome. Identify innovative approaches and capacities developed through UNDP assistance. Assess the relevance of UNDP outputs to the outcome. </w:t>
      </w:r>
    </w:p>
    <w:p w14:paraId="15DFB3A6" w14:textId="77777777" w:rsidR="00DC680C" w:rsidRPr="00EE76FA" w:rsidRDefault="00DC680C" w:rsidP="00DC680C">
      <w:pPr>
        <w:pStyle w:val="CP-Normal"/>
      </w:pPr>
    </w:p>
    <w:p w14:paraId="41FBB41B" w14:textId="77777777" w:rsidR="00DC680C" w:rsidRPr="00EE76FA" w:rsidRDefault="00DC680C" w:rsidP="00DC680C">
      <w:pPr>
        <w:pStyle w:val="CP-Normal"/>
      </w:pPr>
      <w:r w:rsidRPr="00EE76FA">
        <w:t>Underlying factors</w:t>
      </w:r>
      <w:r w:rsidRPr="00EE76FA">
        <w:rPr>
          <w:i/>
        </w:rPr>
        <w:t>:</w:t>
      </w:r>
      <w:r w:rsidRPr="00EE76FA">
        <w:t xml:space="preserve"> Analyze the underlying factors beyond UNDP’s cont</w:t>
      </w:r>
      <w:r>
        <w:t>rol that influenced the outcome</w:t>
      </w:r>
      <w:r w:rsidRPr="00EE76FA">
        <w:t xml:space="preserve">. Distinguish the substantive design issues from the key implementation and/or management capacities and issues including the timeliness of outputs, the degree of stakeholders and partners’ involvement in the completion of outputs, and how processes were managed/carried out. </w:t>
      </w:r>
    </w:p>
    <w:p w14:paraId="7039509D" w14:textId="77777777" w:rsidR="00DC680C" w:rsidRPr="00EE76FA" w:rsidRDefault="00DC680C" w:rsidP="00DC680C">
      <w:pPr>
        <w:pStyle w:val="CP-Normal"/>
      </w:pPr>
    </w:p>
    <w:p w14:paraId="61D68AF3" w14:textId="77777777" w:rsidR="00DC680C" w:rsidRPr="00EE76FA" w:rsidRDefault="00DC680C" w:rsidP="00DC680C">
      <w:pPr>
        <w:pStyle w:val="CP-Normal"/>
      </w:pPr>
      <w:r w:rsidRPr="00EE76FA">
        <w:t>Strategic Positioning of UNDP: Examine the distinctive characteristics and features of UNDP’s inclusive development programme and how it has shaped UNDP's relevance as a current and potential partner. The Country Office (CO) position will be analyzed in terms of communication that goes into articulating UNDP's relevance, or how the CO is positioned to meet partner needs by offering specific, tailored services to these partners, creating value by</w:t>
      </w:r>
      <w:r>
        <w:t xml:space="preserve"> responding to partners' needs.</w:t>
      </w:r>
    </w:p>
    <w:p w14:paraId="7E9D661D" w14:textId="77777777" w:rsidR="00DC680C" w:rsidRPr="00EE76FA" w:rsidRDefault="00DC680C" w:rsidP="00DC680C">
      <w:pPr>
        <w:pStyle w:val="CP-Normal"/>
      </w:pPr>
    </w:p>
    <w:p w14:paraId="77635E91" w14:textId="77777777" w:rsidR="00DC680C" w:rsidRPr="00EE76FA" w:rsidRDefault="00DC680C" w:rsidP="00DC680C">
      <w:pPr>
        <w:pStyle w:val="CP-Normal"/>
      </w:pPr>
      <w:r w:rsidRPr="00EE76FA">
        <w:t>Partnership strategy</w:t>
      </w:r>
      <w:r w:rsidRPr="00EE76FA">
        <w:rPr>
          <w:i/>
        </w:rPr>
        <w:t>:</w:t>
      </w:r>
      <w:r w:rsidRPr="00EE76FA">
        <w:t xml:space="preserve"> Ascertain whether UNDP’s partnership </w:t>
      </w:r>
      <w:r>
        <w:t>building efforts</w:t>
      </w:r>
      <w:r w:rsidRPr="00EE76FA">
        <w:t xml:space="preserve"> has been appropriate and effective. What were the partnerships formed? What was the role of UNDP? How did the partnership contribute to the achievement of the outcome? What was the level of stakeholders’ participation? Examine the partnership among UN Agencies in the relevant field.</w:t>
      </w:r>
      <w:r w:rsidRPr="00EE76FA">
        <w:rPr>
          <w:rFonts w:cs="PIJBGB+ArialNarrow"/>
          <w:bCs/>
          <w:color w:val="000000"/>
        </w:rPr>
        <w:t xml:space="preserve"> This will also aim at validating the </w:t>
      </w:r>
      <w:r w:rsidRPr="00EE76FA">
        <w:rPr>
          <w:rFonts w:cs="PIJALN+ArialNarrow"/>
          <w:color w:val="000000"/>
        </w:rPr>
        <w:t xml:space="preserve">appropriateness and relevance of the outcome to the country’s needs and the partnership strategy and hence </w:t>
      </w:r>
      <w:r w:rsidRPr="00EE76FA">
        <w:t>enhancing development effectiveness and/or decision making on UNDP future role in development.</w:t>
      </w:r>
    </w:p>
    <w:p w14:paraId="3A2FE094" w14:textId="77777777" w:rsidR="00DC680C" w:rsidRPr="00EE76FA" w:rsidRDefault="00DC680C" w:rsidP="00DC680C">
      <w:pPr>
        <w:pStyle w:val="CP-Normal"/>
        <w:rPr>
          <w:rFonts w:cs="PIJBGB+ArialNarrow"/>
          <w:bCs/>
          <w:color w:val="000000"/>
        </w:rPr>
      </w:pPr>
    </w:p>
    <w:p w14:paraId="59C76A00" w14:textId="77777777" w:rsidR="00DC680C" w:rsidRPr="00EE76FA" w:rsidRDefault="00DC680C" w:rsidP="00DC680C">
      <w:pPr>
        <w:pStyle w:val="CP-Normal"/>
        <w:rPr>
          <w:rFonts w:cs="PIJALN+ArialNarrow"/>
          <w:color w:val="000000"/>
        </w:rPr>
      </w:pPr>
      <w:r w:rsidRPr="00EE76FA">
        <w:rPr>
          <w:rFonts w:cs="PIJBGB+ArialNarrow"/>
          <w:bCs/>
          <w:color w:val="000000"/>
        </w:rPr>
        <w:t>Lessons learn</w:t>
      </w:r>
      <w:r>
        <w:rPr>
          <w:rFonts w:cs="PIJBGB+ArialNarrow"/>
          <w:bCs/>
          <w:color w:val="000000"/>
        </w:rPr>
        <w:t>ed</w:t>
      </w:r>
      <w:r w:rsidRPr="00EE76FA">
        <w:rPr>
          <w:rFonts w:cs="PIJBGB+ArialNarrow"/>
          <w:bCs/>
          <w:color w:val="000000"/>
        </w:rPr>
        <w:t xml:space="preserve">: </w:t>
      </w:r>
      <w:r w:rsidRPr="00EE76FA">
        <w:t xml:space="preserve">Identify lessons learnt and best practices and related innovative ideas and approaches in incubation, and in relation to management and implementation of activities to achieve </w:t>
      </w:r>
      <w:r>
        <w:t xml:space="preserve">the </w:t>
      </w:r>
      <w:r w:rsidRPr="00EE76FA">
        <w:t>related outcome.</w:t>
      </w:r>
      <w:r w:rsidRPr="00EE76FA">
        <w:rPr>
          <w:rFonts w:cs="PIJALN+ArialNarrow"/>
          <w:color w:val="000000"/>
        </w:rPr>
        <w:t xml:space="preserve"> This will support learning</w:t>
      </w:r>
      <w:r w:rsidRPr="00EE76FA">
        <w:rPr>
          <w:rFonts w:cs="PIJBGB+ArialNarrow"/>
          <w:bCs/>
          <w:color w:val="000000"/>
        </w:rPr>
        <w:t xml:space="preserve"> lessons </w:t>
      </w:r>
      <w:r w:rsidRPr="00EE76FA">
        <w:rPr>
          <w:rFonts w:cs="PIJALN+ArialNarrow"/>
          <w:color w:val="000000"/>
        </w:rPr>
        <w:t xml:space="preserve">about UNDP’s contribution to the outcomes over the </w:t>
      </w:r>
      <w:r>
        <w:rPr>
          <w:rFonts w:cs="PIJALN+ArialNarrow"/>
          <w:color w:val="000000"/>
        </w:rPr>
        <w:t>CPD</w:t>
      </w:r>
      <w:r w:rsidRPr="00EE76FA">
        <w:rPr>
          <w:rFonts w:cs="PIJALN+ArialNarrow"/>
          <w:color w:val="000000"/>
        </w:rPr>
        <w:t xml:space="preserve"> cycle so as to design a better assistance strategy for the </w:t>
      </w:r>
      <w:r>
        <w:rPr>
          <w:rFonts w:cs="PIJALN+ArialNarrow"/>
          <w:color w:val="000000"/>
        </w:rPr>
        <w:t xml:space="preserve">new </w:t>
      </w:r>
      <w:r w:rsidRPr="00EE76FA">
        <w:rPr>
          <w:rFonts w:cs="PIJALN+ArialNarrow"/>
          <w:color w:val="000000"/>
        </w:rPr>
        <w:t>programming cycle.</w:t>
      </w:r>
    </w:p>
    <w:p w14:paraId="523A72D7" w14:textId="77777777" w:rsidR="00DC680C" w:rsidRPr="00EE76FA" w:rsidRDefault="00DC680C" w:rsidP="00DC680C">
      <w:pPr>
        <w:pStyle w:val="CP-Normal"/>
        <w:rPr>
          <w:bCs/>
        </w:rPr>
      </w:pPr>
    </w:p>
    <w:p w14:paraId="27549113" w14:textId="77777777" w:rsidR="00DC680C" w:rsidRPr="00EE76FA" w:rsidRDefault="00DC680C" w:rsidP="00DC680C">
      <w:pPr>
        <w:pStyle w:val="CP-Normal"/>
      </w:pPr>
      <w:r w:rsidRPr="00EE76FA">
        <w:rPr>
          <w:rFonts w:cs="TT625o00"/>
        </w:rPr>
        <w:t xml:space="preserve">Outcome evaluation design should clearly spell out the key questions according to the evaluation criteria against which the subject to be evaluated. </w:t>
      </w:r>
      <w:r w:rsidRPr="00EE76FA">
        <w:rPr>
          <w:rFonts w:cs="ACaslon-Regular"/>
        </w:rPr>
        <w:t xml:space="preserve">The questions when answered, will give intended users of the evaluation the information in order to make decisions, take action or add to knowledge. The questions </w:t>
      </w:r>
      <w:r w:rsidRPr="00EE76FA">
        <w:t>cover the following key areas of evaluation criteria:</w:t>
      </w:r>
    </w:p>
    <w:p w14:paraId="724E601D" w14:textId="77777777" w:rsidR="00DC680C" w:rsidRPr="00EE76FA" w:rsidRDefault="00DC680C" w:rsidP="00DC680C">
      <w:pPr>
        <w:pStyle w:val="CP-Normal"/>
        <w:rPr>
          <w:bCs/>
        </w:rPr>
      </w:pPr>
    </w:p>
    <w:p w14:paraId="43CA2D0C" w14:textId="77777777" w:rsidR="00DC680C" w:rsidRPr="00EE76FA" w:rsidRDefault="00DC680C" w:rsidP="00DC680C">
      <w:pPr>
        <w:pStyle w:val="CP-Normal"/>
        <w:rPr>
          <w:rFonts w:eastAsia="MS Mincho"/>
          <w:i/>
          <w:lang w:eastAsia="ja-JP"/>
        </w:rPr>
      </w:pPr>
      <w:r w:rsidRPr="00EE76FA">
        <w:rPr>
          <w:bCs/>
        </w:rPr>
        <w:t xml:space="preserve">a) </w:t>
      </w:r>
      <w:r w:rsidRPr="00EE76FA">
        <w:rPr>
          <w:i/>
        </w:rPr>
        <w:t>Relevance</w:t>
      </w:r>
      <w:r w:rsidRPr="00EE76FA">
        <w:rPr>
          <w:rFonts w:eastAsia="MS Mincho"/>
          <w:i/>
          <w:lang w:eastAsia="ja-JP"/>
        </w:rPr>
        <w:t xml:space="preserve">: </w:t>
      </w:r>
      <w:r w:rsidRPr="00EE76FA">
        <w:rPr>
          <w:i/>
        </w:rPr>
        <w:t>the extent to which the Outcome activities are suited to the priorities and policies of the country</w:t>
      </w:r>
      <w:r w:rsidRPr="00EE76FA">
        <w:rPr>
          <w:rFonts w:eastAsia="MS Mincho"/>
          <w:i/>
          <w:lang w:eastAsia="ja-JP"/>
        </w:rPr>
        <w:t xml:space="preserve"> at the time of formulation:</w:t>
      </w:r>
    </w:p>
    <w:p w14:paraId="3E2F1095" w14:textId="77777777" w:rsidR="00DC680C" w:rsidRPr="00EE76FA" w:rsidRDefault="00DC680C" w:rsidP="00DC680C">
      <w:pPr>
        <w:pStyle w:val="CP-Normal"/>
      </w:pPr>
      <w:r w:rsidRPr="00EE76FA">
        <w:t>Did the Outcome activities design properly address the issues identified in the country?</w:t>
      </w:r>
    </w:p>
    <w:p w14:paraId="2E9BFB32" w14:textId="77777777" w:rsidR="00DC680C" w:rsidRPr="00EE76FA" w:rsidRDefault="00DC680C" w:rsidP="00DC680C">
      <w:pPr>
        <w:pStyle w:val="CP-Normal"/>
      </w:pPr>
      <w:r w:rsidRPr="00EE76FA">
        <w:t xml:space="preserve">Did the Outcome objective remain relevant throughout the implementation phase, where a number of changes took place in the development of </w:t>
      </w:r>
      <w:r>
        <w:t>Saudi Arabia</w:t>
      </w:r>
      <w:r w:rsidRPr="00EE76FA">
        <w:t>?</w:t>
      </w:r>
    </w:p>
    <w:p w14:paraId="3100898D" w14:textId="77777777" w:rsidR="00DC680C" w:rsidRDefault="00DC680C" w:rsidP="00DC680C">
      <w:pPr>
        <w:pStyle w:val="CP-Normal"/>
      </w:pPr>
      <w:r w:rsidRPr="00EE76FA">
        <w:t>Has UNDP played a role in introducing the Government to the best global practices of public service based on the principles of governance, public s</w:t>
      </w:r>
      <w:r>
        <w:t>ector performance and</w:t>
      </w:r>
      <w:r w:rsidRPr="00EE76FA">
        <w:t xml:space="preserve"> participatory decision-making? </w:t>
      </w:r>
    </w:p>
    <w:p w14:paraId="7CA9BEA2" w14:textId="77777777" w:rsidR="00DC680C" w:rsidRDefault="00DC680C" w:rsidP="00DC680C">
      <w:pPr>
        <w:pStyle w:val="CP-Normal"/>
      </w:pPr>
      <w:r>
        <w:t xml:space="preserve">Have </w:t>
      </w:r>
      <w:r w:rsidRPr="00B118DE">
        <w:t>strategies be</w:t>
      </w:r>
      <w:r>
        <w:t>en</w:t>
      </w:r>
      <w:r w:rsidRPr="00B118DE">
        <w:t xml:space="preserve"> launched</w:t>
      </w:r>
      <w:r>
        <w:t xml:space="preserve"> -</w:t>
      </w:r>
      <w:r w:rsidRPr="00B118DE">
        <w:t xml:space="preserve"> including a National Spatial Strategy</w:t>
      </w:r>
      <w:r>
        <w:t xml:space="preserve"> -</w:t>
      </w:r>
      <w:r w:rsidRPr="00B118DE">
        <w:t xml:space="preserve"> for regional balance and specialization, and National Rural Development Strategy for con</w:t>
      </w:r>
      <w:r>
        <w:t>necting communities to services?</w:t>
      </w:r>
    </w:p>
    <w:p w14:paraId="170359F2" w14:textId="77777777" w:rsidR="00DC680C" w:rsidRPr="00EE76FA" w:rsidRDefault="00DC680C" w:rsidP="00DC680C">
      <w:pPr>
        <w:pStyle w:val="CP-Normal"/>
      </w:pPr>
      <w:r w:rsidRPr="00EE76FA">
        <w:t xml:space="preserve">To what degree are approaches such as a human rights based approach to programming, gender mainstreaming and results-based management understood and pursued in a coherent fashion? </w:t>
      </w:r>
    </w:p>
    <w:p w14:paraId="769E4D96" w14:textId="77777777" w:rsidR="00DC680C" w:rsidRPr="00EE76FA" w:rsidRDefault="00DC680C" w:rsidP="00DC680C">
      <w:pPr>
        <w:pStyle w:val="CP-Normal"/>
      </w:pPr>
    </w:p>
    <w:p w14:paraId="321367EF" w14:textId="77777777" w:rsidR="00DC680C" w:rsidRPr="00EE76FA" w:rsidRDefault="00DC680C" w:rsidP="00DC680C">
      <w:pPr>
        <w:pStyle w:val="CP-Normal"/>
        <w:rPr>
          <w:rFonts w:eastAsia="MS Mincho"/>
          <w:i/>
          <w:lang w:eastAsia="ja-JP"/>
        </w:rPr>
      </w:pPr>
      <w:r w:rsidRPr="00EE76FA">
        <w:rPr>
          <w:bCs/>
        </w:rPr>
        <w:t xml:space="preserve">b) </w:t>
      </w:r>
      <w:r w:rsidRPr="00EE76FA">
        <w:rPr>
          <w:i/>
        </w:rPr>
        <w:t>Efficiency</w:t>
      </w:r>
      <w:r w:rsidRPr="00EE76FA">
        <w:rPr>
          <w:rFonts w:eastAsia="MS Mincho"/>
          <w:i/>
          <w:lang w:eastAsia="ja-JP"/>
        </w:rPr>
        <w:t>:</w:t>
      </w:r>
      <w:r w:rsidRPr="00EE76FA">
        <w:t xml:space="preserve"> </w:t>
      </w:r>
      <w:r w:rsidRPr="00EE76FA">
        <w:rPr>
          <w:i/>
        </w:rPr>
        <w:t>measu</w:t>
      </w:r>
      <w:r w:rsidRPr="00EE76FA">
        <w:rPr>
          <w:rFonts w:eastAsia="MS Mincho"/>
          <w:i/>
          <w:lang w:eastAsia="ja-JP"/>
        </w:rPr>
        <w:t>rement of</w:t>
      </w:r>
      <w:r w:rsidRPr="00EE76FA">
        <w:rPr>
          <w:i/>
        </w:rPr>
        <w:t xml:space="preserve"> the outputs in relation to the inputs.</w:t>
      </w:r>
    </w:p>
    <w:p w14:paraId="2D86F9CB" w14:textId="77777777" w:rsidR="00DC680C" w:rsidRPr="00EE76FA" w:rsidRDefault="00DC680C" w:rsidP="00DC680C">
      <w:pPr>
        <w:pStyle w:val="CP-Normal"/>
      </w:pPr>
      <w:r w:rsidRPr="00EE76FA">
        <w:t xml:space="preserve">Have the results been achieved at an acceptable cost, compared with alternative approaches with the same objectives? If so, which types of interventions have proved to be more cost-efficient? </w:t>
      </w:r>
    </w:p>
    <w:p w14:paraId="2E299C8A" w14:textId="77777777" w:rsidR="00DC680C" w:rsidRPr="00EE76FA" w:rsidRDefault="00DC680C" w:rsidP="00DC680C">
      <w:pPr>
        <w:pStyle w:val="CP-Normal"/>
        <w:rPr>
          <w:bCs/>
        </w:rPr>
      </w:pPr>
      <w:r w:rsidRPr="00EE76FA">
        <w:t xml:space="preserve">How much time, resources and effort it takes to manage the </w:t>
      </w:r>
      <w:r>
        <w:t>sustainable development portfolio</w:t>
      </w:r>
      <w:r w:rsidRPr="00EE76FA">
        <w:t xml:space="preserve">? Where are the gaps if any? </w:t>
      </w:r>
    </w:p>
    <w:p w14:paraId="0D673207" w14:textId="77777777" w:rsidR="00DC680C" w:rsidRPr="00EE76FA" w:rsidRDefault="00DC680C" w:rsidP="00DC680C">
      <w:pPr>
        <w:pStyle w:val="CP-Normal"/>
        <w:rPr>
          <w:bCs/>
        </w:rPr>
      </w:pPr>
      <w:r w:rsidRPr="00EE76FA">
        <w:t xml:space="preserve">How did UNDP practices, policies, decisions, constraints and capabilities affect the performance of the </w:t>
      </w:r>
      <w:r>
        <w:t>sustainable development</w:t>
      </w:r>
      <w:r w:rsidRPr="00EE76FA">
        <w:t xml:space="preserve"> portfolio?</w:t>
      </w:r>
    </w:p>
    <w:p w14:paraId="4AF6EC7E" w14:textId="77777777" w:rsidR="00DC680C" w:rsidRPr="00EE76FA" w:rsidRDefault="00DC680C" w:rsidP="00DC680C">
      <w:pPr>
        <w:pStyle w:val="CP-Normal"/>
        <w:rPr>
          <w:bCs/>
        </w:rPr>
      </w:pPr>
    </w:p>
    <w:p w14:paraId="7DDB6F38" w14:textId="77777777" w:rsidR="00DC680C" w:rsidRPr="00EE76FA" w:rsidRDefault="00DC680C" w:rsidP="00DC680C">
      <w:pPr>
        <w:pStyle w:val="CP-Normal"/>
        <w:rPr>
          <w:rFonts w:eastAsia="MS Mincho"/>
          <w:i/>
          <w:lang w:eastAsia="ja-JP"/>
        </w:rPr>
      </w:pPr>
      <w:r w:rsidRPr="00EE76FA">
        <w:rPr>
          <w:bCs/>
        </w:rPr>
        <w:t>c)</w:t>
      </w:r>
      <w:r w:rsidRPr="00EE76FA">
        <w:rPr>
          <w:rFonts w:eastAsia="MS Mincho"/>
          <w:i/>
          <w:lang w:eastAsia="ja-JP"/>
        </w:rPr>
        <w:t xml:space="preserve"> Effectiveness:</w:t>
      </w:r>
      <w:r w:rsidRPr="00EE76FA">
        <w:t xml:space="preserve"> </w:t>
      </w:r>
      <w:r w:rsidRPr="00EE76FA">
        <w:rPr>
          <w:i/>
        </w:rPr>
        <w:t>the extent to which the Outcome activities attain its objectives</w:t>
      </w:r>
      <w:r w:rsidRPr="00EE76FA">
        <w:t>.</w:t>
      </w:r>
    </w:p>
    <w:p w14:paraId="6646A231" w14:textId="77777777" w:rsidR="00DC680C" w:rsidRPr="00EE76FA" w:rsidRDefault="00DC680C" w:rsidP="00DC680C">
      <w:pPr>
        <w:pStyle w:val="CP-Normal"/>
      </w:pPr>
      <w:r w:rsidRPr="00EE76FA">
        <w:t>How many and which of the outputs are on track by 201</w:t>
      </w:r>
      <w:r>
        <w:t>6</w:t>
      </w:r>
      <w:r w:rsidRPr="00EE76FA">
        <w:t>?</w:t>
      </w:r>
    </w:p>
    <w:p w14:paraId="3EC90C8A" w14:textId="77777777" w:rsidR="00DC680C" w:rsidRPr="00EE76FA" w:rsidRDefault="00DC680C" w:rsidP="00DC680C">
      <w:pPr>
        <w:pStyle w:val="CP-Normal"/>
      </w:pPr>
      <w:r w:rsidRPr="00EE76FA">
        <w:t>What progress toward the Outcome delivery has been made by 201</w:t>
      </w:r>
      <w:r>
        <w:t>6</w:t>
      </w:r>
      <w:r w:rsidRPr="00EE76FA">
        <w:t>?</w:t>
      </w:r>
    </w:p>
    <w:p w14:paraId="41F2E2B3" w14:textId="77777777" w:rsidR="00DC680C" w:rsidRPr="00EE76FA" w:rsidRDefault="00DC680C" w:rsidP="00DC680C">
      <w:pPr>
        <w:pStyle w:val="CP-Normal"/>
      </w:pPr>
      <w:r w:rsidRPr="00EE76FA">
        <w:t>What factors have contributed to achieving or not achieving the intended Outcome?</w:t>
      </w:r>
    </w:p>
    <w:p w14:paraId="1DEFBB54" w14:textId="77777777" w:rsidR="00DC680C" w:rsidRPr="00EE76FA" w:rsidRDefault="00DC680C" w:rsidP="00DC680C">
      <w:pPr>
        <w:pStyle w:val="CP-Normal"/>
      </w:pPr>
      <w:r w:rsidRPr="00EE76FA">
        <w:t>Has UNDP supported the Government to increase accountability, transparency and sensitivity to people needs, especially those who vulnerable?</w:t>
      </w:r>
    </w:p>
    <w:p w14:paraId="10F2583D" w14:textId="77777777" w:rsidR="00DC680C" w:rsidRPr="00EE76FA" w:rsidRDefault="00DC680C" w:rsidP="00DC680C">
      <w:pPr>
        <w:pStyle w:val="CP-Normal"/>
      </w:pPr>
      <w:r w:rsidRPr="00EE76FA">
        <w:t xml:space="preserve">To what extent has the </w:t>
      </w:r>
      <w:r w:rsidRPr="00B118DE">
        <w:t>Cooperation focus</w:t>
      </w:r>
      <w:r>
        <w:t>ed</w:t>
      </w:r>
      <w:r w:rsidRPr="00B118DE">
        <w:t xml:space="preserve"> on enhancing institutional capacities for results based management and monitoring of NPD results through evidence-based indicator systems at national and local levels including MDG Reports, NHDRs and National and Local Urban Observatory systems</w:t>
      </w:r>
      <w:r w:rsidRPr="00EE76FA">
        <w:t>?</w:t>
      </w:r>
    </w:p>
    <w:p w14:paraId="3C2FE404" w14:textId="77777777" w:rsidR="00DC680C" w:rsidRPr="00EE76FA" w:rsidRDefault="00DC680C" w:rsidP="00DC680C">
      <w:pPr>
        <w:pStyle w:val="CP-Normal"/>
      </w:pPr>
      <w:r w:rsidRPr="00EE76FA">
        <w:t xml:space="preserve">Has UNDP made impact to improve in transparency and the integrity system of the government? </w:t>
      </w:r>
    </w:p>
    <w:p w14:paraId="144B4EB7" w14:textId="77777777" w:rsidR="00DC680C" w:rsidRPr="00EE76FA" w:rsidRDefault="00DC680C" w:rsidP="00DC680C">
      <w:pPr>
        <w:pStyle w:val="CP-Normal"/>
      </w:pPr>
    </w:p>
    <w:p w14:paraId="28176D1E" w14:textId="77777777" w:rsidR="00DC680C" w:rsidRPr="00EE76FA" w:rsidRDefault="00DC680C" w:rsidP="00DC680C">
      <w:pPr>
        <w:pStyle w:val="CP-Normal"/>
        <w:rPr>
          <w:rFonts w:eastAsia="MS Mincho"/>
          <w:i/>
          <w:lang w:eastAsia="ja-JP"/>
        </w:rPr>
      </w:pPr>
      <w:r w:rsidRPr="00EE76FA">
        <w:t>d)</w:t>
      </w:r>
      <w:r w:rsidRPr="00EE76FA">
        <w:rPr>
          <w:i/>
        </w:rPr>
        <w:t xml:space="preserve"> Sustainability</w:t>
      </w:r>
      <w:r w:rsidRPr="00EE76FA">
        <w:rPr>
          <w:rFonts w:eastAsia="MS Mincho"/>
          <w:i/>
          <w:lang w:eastAsia="ja-JP"/>
        </w:rPr>
        <w:t>:</w:t>
      </w:r>
      <w:r w:rsidRPr="00EE76FA">
        <w:t xml:space="preserve"> </w:t>
      </w:r>
      <w:r w:rsidRPr="00EE76FA">
        <w:rPr>
          <w:i/>
        </w:rPr>
        <w:t xml:space="preserve">the benefits of </w:t>
      </w:r>
      <w:r w:rsidRPr="00EE76FA">
        <w:rPr>
          <w:rFonts w:eastAsia="MS Mincho"/>
          <w:i/>
          <w:lang w:eastAsia="ja-JP"/>
        </w:rPr>
        <w:t>the Programme</w:t>
      </w:r>
      <w:r w:rsidRPr="00EE76FA">
        <w:rPr>
          <w:i/>
        </w:rPr>
        <w:t xml:space="preserve"> related activities that are likely to continue after </w:t>
      </w:r>
      <w:r w:rsidRPr="00EE76FA">
        <w:rPr>
          <w:rFonts w:eastAsia="MS Mincho"/>
          <w:i/>
          <w:lang w:eastAsia="ja-JP"/>
        </w:rPr>
        <w:t>the Programme fund</w:t>
      </w:r>
      <w:r w:rsidRPr="00EE76FA">
        <w:rPr>
          <w:i/>
        </w:rPr>
        <w:t xml:space="preserve"> has been exhausted</w:t>
      </w:r>
    </w:p>
    <w:p w14:paraId="25C1D8F0" w14:textId="77777777" w:rsidR="00DC680C" w:rsidRDefault="00DC680C" w:rsidP="00DC680C">
      <w:pPr>
        <w:pStyle w:val="CP-Normal"/>
      </w:pPr>
      <w:r w:rsidRPr="00B118DE">
        <w:t>To what degree have capacities been developed for global partnerships and mechanisms such as MDG review processes and sharing KSA</w:t>
      </w:r>
      <w:r>
        <w:t>’</w:t>
      </w:r>
      <w:r w:rsidRPr="00B118DE">
        <w:t>s development successes with other countries through UN and related conferences and fora?</w:t>
      </w:r>
    </w:p>
    <w:p w14:paraId="18AC3C24" w14:textId="77777777" w:rsidR="00DC680C" w:rsidRDefault="00DC680C" w:rsidP="00DC680C">
      <w:pPr>
        <w:pStyle w:val="CP-Normal"/>
      </w:pPr>
      <w:r>
        <w:t xml:space="preserve">To what extent have new capacities </w:t>
      </w:r>
      <w:r w:rsidRPr="005E4A40">
        <w:t>be</w:t>
      </w:r>
      <w:r>
        <w:t>en</w:t>
      </w:r>
      <w:r w:rsidRPr="005E4A40">
        <w:t xml:space="preserve"> developed for expansion of areas of new emphasis like tourism and information technology as well as policies and institutional capacities for shifting to a knowledge economy including </w:t>
      </w:r>
      <w:r>
        <w:t>the role of New Economic Cities?</w:t>
      </w:r>
    </w:p>
    <w:p w14:paraId="228BF976" w14:textId="77777777" w:rsidR="00DC680C" w:rsidRPr="00EE76FA" w:rsidRDefault="00DC680C" w:rsidP="00DC680C">
      <w:pPr>
        <w:pStyle w:val="CP-Normal"/>
      </w:pPr>
      <w:r w:rsidRPr="00EE76FA">
        <w:t>How UNDP has contributed to human and institutional capacity building of partners as a guarantee for sustainability beyond UNDP interventions?</w:t>
      </w:r>
    </w:p>
    <w:p w14:paraId="6EEDE92C" w14:textId="77777777" w:rsidR="00DC680C" w:rsidRPr="00EE76FA" w:rsidRDefault="00DC680C" w:rsidP="00DC680C">
      <w:pPr>
        <w:pStyle w:val="CP-Normal"/>
      </w:pPr>
      <w:r w:rsidRPr="00EE76FA">
        <w:t>Has follow up support after the end of the Outcome activities been discussed and formalized? Is there a clear exit strategy?</w:t>
      </w:r>
    </w:p>
    <w:p w14:paraId="38173DDD" w14:textId="77777777" w:rsidR="00DC680C" w:rsidRDefault="00DC680C" w:rsidP="00DC680C">
      <w:pPr>
        <w:pStyle w:val="CP-Normal"/>
        <w:rPr>
          <w:i/>
        </w:rPr>
      </w:pPr>
    </w:p>
    <w:p w14:paraId="6EAD0AF1" w14:textId="77777777" w:rsidR="00DC680C" w:rsidRPr="00EE76FA" w:rsidRDefault="00DC680C" w:rsidP="00DC680C">
      <w:pPr>
        <w:pStyle w:val="CP-Normal"/>
        <w:rPr>
          <w:i/>
        </w:rPr>
      </w:pPr>
      <w:r>
        <w:rPr>
          <w:i/>
        </w:rPr>
        <w:t>Impact:…</w:t>
      </w:r>
    </w:p>
    <w:p w14:paraId="7F89C093" w14:textId="77777777" w:rsidR="00DC680C" w:rsidRPr="00B118DE" w:rsidRDefault="00DC680C" w:rsidP="00DC680C">
      <w:pPr>
        <w:pStyle w:val="CP-Normal"/>
        <w:rPr>
          <w:rFonts w:cs="TT625o00"/>
        </w:rPr>
      </w:pPr>
    </w:p>
    <w:p w14:paraId="62ADBF83" w14:textId="77777777" w:rsidR="00DC680C" w:rsidRPr="00EE76FA" w:rsidRDefault="00DC680C" w:rsidP="00DC680C">
      <w:pPr>
        <w:pStyle w:val="CP-Normal"/>
      </w:pPr>
      <w:r w:rsidRPr="00EE76FA">
        <w:rPr>
          <w:rFonts w:cs="TT625o00"/>
        </w:rPr>
        <w:t xml:space="preserve">Apart from the criteria above, there are additional commonly applied </w:t>
      </w:r>
      <w:r w:rsidRPr="00EE76FA">
        <w:rPr>
          <w:rFonts w:cs="TT64Ao00"/>
        </w:rPr>
        <w:t xml:space="preserve">evaluation criteria such as </w:t>
      </w:r>
      <w:r w:rsidRPr="00EE76FA">
        <w:rPr>
          <w:rFonts w:cs="TT625o00"/>
        </w:rPr>
        <w:t xml:space="preserve">impact, coverage, connectedness, value-for-money, client satisfaction and protection used in the evaluation, although, not all criteria are applicable to every evaluation. Within the Outcome evaluation there can be additional </w:t>
      </w:r>
      <w:r w:rsidRPr="00EE76FA">
        <w:rPr>
          <w:rFonts w:cs="ACaslon-Regular"/>
        </w:rPr>
        <w:t>evaluation questions specified for eac</w:t>
      </w:r>
      <w:r>
        <w:rPr>
          <w:rFonts w:cs="ACaslon-Regular"/>
        </w:rPr>
        <w:t>h the criteria, however all</w:t>
      </w:r>
      <w:r w:rsidRPr="00EE76FA">
        <w:rPr>
          <w:rFonts w:cs="ACaslon-Regular"/>
        </w:rPr>
        <w:t xml:space="preserve"> must be agreed with </w:t>
      </w:r>
      <w:r w:rsidRPr="00EE76FA">
        <w:t xml:space="preserve">the UNDP in </w:t>
      </w:r>
      <w:r>
        <w:t>Saudi Arabia</w:t>
      </w:r>
      <w:r w:rsidRPr="00EE76FA">
        <w:rPr>
          <w:rFonts w:cs="ACaslon-Regular"/>
        </w:rPr>
        <w:t xml:space="preserve">. </w:t>
      </w:r>
      <w:r w:rsidRPr="00EE76FA">
        <w:t xml:space="preserve">Based on the above analysis, </w:t>
      </w:r>
      <w:r>
        <w:t xml:space="preserve">Contractor (herein referred to as </w:t>
      </w:r>
      <w:r w:rsidRPr="00EE76FA">
        <w:t xml:space="preserve">evaluation </w:t>
      </w:r>
      <w:r>
        <w:t>expert)</w:t>
      </w:r>
      <w:r w:rsidRPr="00EE76FA">
        <w:t xml:space="preserve"> must provide recommendations on how UNDP in </w:t>
      </w:r>
      <w:r>
        <w:t>Saudi Arabia</w:t>
      </w:r>
      <w:r w:rsidRPr="00EE76FA">
        <w:t xml:space="preserve"> should adjust its programming, partnership arrangements, resource mobilization strategies, working methods and/or management structures to ensure that the outcome change is achieved by the end of the </w:t>
      </w:r>
      <w:r>
        <w:t>CPD</w:t>
      </w:r>
      <w:r w:rsidRPr="00EE76FA">
        <w:t xml:space="preserve"> and beyond.</w:t>
      </w:r>
    </w:p>
    <w:p w14:paraId="3E98E506" w14:textId="77777777" w:rsidR="00DC680C" w:rsidRPr="00EE76FA" w:rsidRDefault="00DC680C" w:rsidP="00DC680C">
      <w:pPr>
        <w:pStyle w:val="CP-Normal"/>
        <w:rPr>
          <w:u w:val="single"/>
        </w:rPr>
      </w:pPr>
    </w:p>
    <w:p w14:paraId="0A96E841" w14:textId="77777777" w:rsidR="00DC680C" w:rsidRPr="00EE76FA" w:rsidRDefault="00DC680C" w:rsidP="00DC680C">
      <w:pPr>
        <w:pStyle w:val="CP-Normal"/>
        <w:rPr>
          <w:u w:val="single"/>
        </w:rPr>
      </w:pPr>
    </w:p>
    <w:bookmarkEnd w:id="61"/>
    <w:bookmarkEnd w:id="62"/>
    <w:p w14:paraId="5A58CD9E" w14:textId="77777777" w:rsidR="00DC680C" w:rsidRPr="00EE76FA" w:rsidRDefault="00DC680C" w:rsidP="00DC680C">
      <w:pPr>
        <w:pStyle w:val="CP-Normal"/>
      </w:pPr>
      <w:r>
        <w:t>M</w:t>
      </w:r>
      <w:r w:rsidRPr="00EE76FA">
        <w:t xml:space="preserve">ethotology </w:t>
      </w:r>
    </w:p>
    <w:p w14:paraId="1BD51598" w14:textId="77777777" w:rsidR="00DC680C" w:rsidRPr="00EE76FA" w:rsidRDefault="00DC680C" w:rsidP="00DC680C">
      <w:pPr>
        <w:pStyle w:val="CP-Normal"/>
        <w:rPr>
          <w:rStyle w:val="Strong"/>
          <w:b w:val="0"/>
          <w:color w:val="000000"/>
          <w:lang w:val="en-GB"/>
        </w:rPr>
      </w:pPr>
    </w:p>
    <w:p w14:paraId="58AA30F9" w14:textId="77777777" w:rsidR="00DC680C" w:rsidRPr="00EE76FA" w:rsidRDefault="00DC680C" w:rsidP="00DC680C">
      <w:pPr>
        <w:pStyle w:val="CP-Normal"/>
        <w:rPr>
          <w:bCs/>
        </w:rPr>
      </w:pPr>
      <w:r w:rsidRPr="00EE76FA">
        <w:rPr>
          <w:bCs/>
        </w:rPr>
        <w:t xml:space="preserve">This section suggests an overall approaches and methods for conducting the evaluation, as well as data sources and tools that will likely yield the most reliable and valid answers to the evaluation questions. However, the final decisions about the specific design and methods for the evaluation should emerge from consultations between the evaluation </w:t>
      </w:r>
      <w:r>
        <w:rPr>
          <w:bCs/>
        </w:rPr>
        <w:t>expert</w:t>
      </w:r>
      <w:r w:rsidRPr="00EE76FA">
        <w:rPr>
          <w:bCs/>
        </w:rPr>
        <w:t xml:space="preserve"> and UNDP about what is appropriate and feasible to meet the evaluation purpose, objectives and answers to evaluation questions. </w:t>
      </w:r>
    </w:p>
    <w:p w14:paraId="1425A89C" w14:textId="77777777" w:rsidR="00DC680C" w:rsidRPr="00EE76FA" w:rsidRDefault="00DC680C" w:rsidP="00DC680C">
      <w:pPr>
        <w:pStyle w:val="CP-Normal"/>
        <w:rPr>
          <w:bCs/>
        </w:rPr>
      </w:pPr>
    </w:p>
    <w:p w14:paraId="03C22E95" w14:textId="77777777" w:rsidR="00DC680C" w:rsidRPr="00EE76FA" w:rsidRDefault="00DC680C" w:rsidP="00DC680C">
      <w:pPr>
        <w:pStyle w:val="CP-Normal"/>
        <w:rPr>
          <w:rFonts w:eastAsia="MS Mincho"/>
          <w:lang w:eastAsia="ja-JP"/>
        </w:rPr>
      </w:pPr>
      <w:r w:rsidRPr="00EE76FA">
        <w:rPr>
          <w:bCs/>
        </w:rPr>
        <w:t xml:space="preserve">The </w:t>
      </w:r>
      <w:r w:rsidRPr="00EE76FA">
        <w:t xml:space="preserve">evaluation </w:t>
      </w:r>
      <w:r>
        <w:t>expert</w:t>
      </w:r>
      <w:r w:rsidRPr="00EE76FA">
        <w:t xml:space="preserve"> is encouraged to review the Country Programme </w:t>
      </w:r>
      <w:r>
        <w:t>Document (CPD</w:t>
      </w:r>
      <w:r w:rsidRPr="00EE76FA">
        <w:t xml:space="preserve">) that specifies the outputs, targets and indicators for each component. Based on the objectives and scope mentioned above, the evaluation </w:t>
      </w:r>
      <w:r>
        <w:t>expert</w:t>
      </w:r>
      <w:r w:rsidRPr="00EE76FA">
        <w:t xml:space="preserve"> will </w:t>
      </w:r>
      <w:r w:rsidRPr="00EE76FA">
        <w:rPr>
          <w:rFonts w:eastAsia="MS Mincho"/>
          <w:lang w:eastAsia="ja-JP"/>
        </w:rPr>
        <w:t>elaborate</w:t>
      </w:r>
      <w:r w:rsidRPr="00EE76FA">
        <w:t xml:space="preserve"> a methodology and plan, which will be approved by UNDP and </w:t>
      </w:r>
      <w:r w:rsidRPr="00EE76FA">
        <w:rPr>
          <w:rFonts w:eastAsia="MS Mincho"/>
          <w:lang w:eastAsia="ja-JP"/>
        </w:rPr>
        <w:t>validate information stemmed from contextual sources such as work plans or monitoring reports.</w:t>
      </w:r>
    </w:p>
    <w:p w14:paraId="4B81CFA9" w14:textId="77777777" w:rsidR="00DC680C" w:rsidRPr="00EE76FA" w:rsidRDefault="00DC680C" w:rsidP="00DC680C">
      <w:pPr>
        <w:pStyle w:val="CP-Normal"/>
        <w:rPr>
          <w:color w:val="000000"/>
        </w:rPr>
      </w:pPr>
    </w:p>
    <w:p w14:paraId="4E0875D0" w14:textId="77777777" w:rsidR="00DC680C" w:rsidRPr="005D5623" w:rsidRDefault="00DC680C" w:rsidP="00DC680C">
      <w:pPr>
        <w:pStyle w:val="CP-Normal"/>
      </w:pPr>
      <w:r w:rsidRPr="005D5623">
        <w:t>Outcome evaluation will use available data to the greatest extent possible</w:t>
      </w:r>
      <w:r>
        <w:t xml:space="preserve"> as evidence</w:t>
      </w:r>
      <w:r w:rsidRPr="005D5623">
        <w:t>. This will encompass administrative data as well</w:t>
      </w:r>
      <w:r>
        <w:t xml:space="preserve"> as various studies and surveys</w:t>
      </w:r>
      <w:r w:rsidRPr="005D5623">
        <w:t>. This approach will help address the possible shortage of data and reveal gaps that should be corrected as the result of the evaluation.</w:t>
      </w:r>
    </w:p>
    <w:p w14:paraId="359C8A39" w14:textId="77777777" w:rsidR="00DC680C" w:rsidRPr="00EE76FA" w:rsidRDefault="00DC680C" w:rsidP="00DC680C">
      <w:pPr>
        <w:pStyle w:val="CP-Normal"/>
        <w:rPr>
          <w:rFonts w:ascii="Calibri" w:hAnsi="Calibri"/>
        </w:rPr>
      </w:pPr>
    </w:p>
    <w:p w14:paraId="516F887E" w14:textId="77777777" w:rsidR="00DC680C" w:rsidRPr="00EE76FA" w:rsidRDefault="00DC680C" w:rsidP="00DC680C">
      <w:pPr>
        <w:pStyle w:val="CP-Normal"/>
      </w:pPr>
      <w:r w:rsidRPr="00EE76FA">
        <w:t>The reliability</w:t>
      </w:r>
      <w:r>
        <w:t>/availability</w:t>
      </w:r>
      <w:r w:rsidRPr="00EE76FA">
        <w:t xml:space="preserve"> of disaggregated data should be taken into account as the capacity for data collection at the local level is still </w:t>
      </w:r>
      <w:r>
        <w:t>developing</w:t>
      </w:r>
      <w:r w:rsidRPr="00EE76FA">
        <w:t xml:space="preserve"> and it is </w:t>
      </w:r>
      <w:r>
        <w:t>not possible</w:t>
      </w:r>
      <w:r w:rsidRPr="00EE76FA">
        <w:t xml:space="preserve"> to conduct comprehensive surveys. In this regard, it is necessary to use objective and subjective data available from the official sources (</w:t>
      </w:r>
      <w:r>
        <w:t>Central Department of Statistics and Information</w:t>
      </w:r>
      <w:r w:rsidRPr="00EE76FA">
        <w:t>, data</w:t>
      </w:r>
      <w:r>
        <w:t xml:space="preserve"> from International Agencies as well as data from various ministries</w:t>
      </w:r>
      <w:r w:rsidRPr="00EE76FA">
        <w:t>), additionally verified by independent sources such as surveys and studies conducted by local and international research companies, civil society organizations and UN agencies.  The relevant sources and access to data will be provided by UNDP and national stakeholders respectively.</w:t>
      </w:r>
    </w:p>
    <w:p w14:paraId="3ED4372B" w14:textId="77777777" w:rsidR="00DC680C" w:rsidRPr="00EE76FA" w:rsidRDefault="00DC680C" w:rsidP="00DC680C">
      <w:pPr>
        <w:pStyle w:val="CP-Normal"/>
      </w:pPr>
    </w:p>
    <w:p w14:paraId="6E554DF3" w14:textId="77777777" w:rsidR="00DC680C" w:rsidRPr="00EE76FA" w:rsidRDefault="00DC680C" w:rsidP="00DC680C">
      <w:pPr>
        <w:pStyle w:val="CP-Normal"/>
      </w:pPr>
      <w:r w:rsidRPr="00EE76FA">
        <w:t>The main issues associated with evaluability of some Programme components within Outcome Evaluation might be caused by too general outcome indicators set in the beginning, or their absence. Nonetheless, due to clearly stated overall Country Programme intervention goals and envisaged impact with corresponding indicators there is a certain capacity for data collection, management and analysis in the given Outcome Evaluation. Thus, it is very important to ensure that the Country Programme is evaluable and has an evaluability model that is clearly structured. That, within the model, the goals and objectives are measurable so that the degree to which they have been achieved can be assessed (</w:t>
      </w:r>
      <w:r w:rsidRPr="00EE76FA">
        <w:rPr>
          <w:i/>
        </w:rPr>
        <w:t>i.e. answer the question: what data can be collected that will provide clear evidence that the goals and objectives have been met?</w:t>
      </w:r>
      <w:r w:rsidRPr="00EE76FA">
        <w:t>). In general, the indicators allow the evaluator to ensure that the Country Programme is serving those people it intended to reach, that the relevant data is collected in an organized and consistent fashion.</w:t>
      </w:r>
      <w:r w:rsidRPr="00EE76FA">
        <w:rPr>
          <w:rStyle w:val="FootnoteReference"/>
        </w:rPr>
        <w:footnoteReference w:id="24"/>
      </w:r>
    </w:p>
    <w:p w14:paraId="599C619B" w14:textId="77777777" w:rsidR="00DC680C" w:rsidRPr="00EE76FA" w:rsidRDefault="00DC680C" w:rsidP="00DC680C">
      <w:pPr>
        <w:pStyle w:val="CP-Normal"/>
        <w:rPr>
          <w:rStyle w:val="Strong"/>
          <w:b w:val="0"/>
          <w:color w:val="000000"/>
          <w:lang w:val="en-GB"/>
        </w:rPr>
      </w:pPr>
    </w:p>
    <w:p w14:paraId="5F595ABD" w14:textId="77777777" w:rsidR="00DC680C" w:rsidRPr="00EE76FA" w:rsidRDefault="00DC680C" w:rsidP="00DC680C">
      <w:pPr>
        <w:pStyle w:val="CP-Normal"/>
        <w:rPr>
          <w:bCs/>
          <w:color w:val="000000"/>
          <w:lang w:val="en-GB"/>
        </w:rPr>
      </w:pPr>
      <w:r w:rsidRPr="00EE76FA">
        <w:rPr>
          <w:rStyle w:val="Strong"/>
          <w:color w:val="000000"/>
          <w:lang w:val="en-GB"/>
        </w:rPr>
        <w:t>The Outcome Evaluation will be carried out through a wide participation of all relevant s</w:t>
      </w:r>
      <w:r>
        <w:rPr>
          <w:rStyle w:val="Strong"/>
          <w:color w:val="000000"/>
          <w:lang w:val="en-GB"/>
        </w:rPr>
        <w:t>takeholders including the UNDP and all relevant governmental institutions</w:t>
      </w:r>
      <w:r w:rsidRPr="00EE76FA">
        <w:rPr>
          <w:color w:val="000000"/>
        </w:rPr>
        <w:t xml:space="preserve">. Field visits to </w:t>
      </w:r>
      <w:r>
        <w:rPr>
          <w:color w:val="000000"/>
        </w:rPr>
        <w:t>all</w:t>
      </w:r>
      <w:r w:rsidRPr="00EE76FA">
        <w:rPr>
          <w:color w:val="000000"/>
        </w:rPr>
        <w:t xml:space="preserve"> project sites; and briefing and debriefing sessions with UNDP, as well as with </w:t>
      </w:r>
      <w:r w:rsidRPr="00EE76FA">
        <w:rPr>
          <w:bCs/>
          <w:color w:val="000000"/>
          <w:lang w:val="en-GB"/>
        </w:rPr>
        <w:t>partners are envisaged. Data collected should be disaggregated (</w:t>
      </w:r>
      <w:r w:rsidRPr="00EE76FA">
        <w:rPr>
          <w:color w:val="000000"/>
          <w:lang w:val="en-GB"/>
        </w:rPr>
        <w:t>by sex, age and location) wh</w:t>
      </w:r>
      <w:r>
        <w:rPr>
          <w:color w:val="000000"/>
          <w:lang w:val="en-GB"/>
        </w:rPr>
        <w:t>enever</w:t>
      </w:r>
      <w:r w:rsidRPr="00EE76FA">
        <w:rPr>
          <w:color w:val="000000"/>
          <w:lang w:val="en-GB"/>
        </w:rPr>
        <w:t xml:space="preserve"> possible. </w:t>
      </w:r>
    </w:p>
    <w:p w14:paraId="01FADFED" w14:textId="77777777" w:rsidR="00DC680C" w:rsidRPr="00EE76FA" w:rsidRDefault="00DC680C" w:rsidP="00DC680C">
      <w:pPr>
        <w:pStyle w:val="CP-Normal"/>
        <w:rPr>
          <w:bCs/>
        </w:rPr>
      </w:pPr>
    </w:p>
    <w:p w14:paraId="106D43B8" w14:textId="77777777" w:rsidR="00DC680C" w:rsidRPr="00EE76FA" w:rsidRDefault="00DC680C" w:rsidP="00DC680C">
      <w:pPr>
        <w:pStyle w:val="CP-Normal"/>
        <w:rPr>
          <w:rFonts w:cs="PIJALN+ArialNarrow"/>
          <w:color w:val="000000"/>
        </w:rPr>
      </w:pPr>
      <w:r w:rsidRPr="00EE76FA">
        <w:rPr>
          <w:bCs/>
        </w:rPr>
        <w:t xml:space="preserve">Based on the objectives mentioned above, the evaluation </w:t>
      </w:r>
      <w:r>
        <w:rPr>
          <w:bCs/>
        </w:rPr>
        <w:t>expert</w:t>
      </w:r>
      <w:r w:rsidRPr="00EE76FA">
        <w:rPr>
          <w:bCs/>
        </w:rPr>
        <w:t xml:space="preserve"> </w:t>
      </w:r>
      <w:r w:rsidRPr="00EE76FA">
        <w:t>will propose a methodology and plan for this assignment, which will be approved by UNDP senior management. An approach relating objectives and/or outcome to indicators, study questions, data required to measure indicators, data sources and collection methods that allow triangulation of data and information often ensure adequate attention is given to all study objectives.</w:t>
      </w:r>
      <w:r w:rsidRPr="00EE76FA">
        <w:rPr>
          <w:rFonts w:cs="PIJALN+ArialNarrow"/>
          <w:color w:val="000000"/>
        </w:rPr>
        <w:t xml:space="preserve"> However, it’s recommended that the methodology should take into account the following:</w:t>
      </w:r>
    </w:p>
    <w:p w14:paraId="4ACB9B4C" w14:textId="77777777" w:rsidR="00DC680C" w:rsidRPr="00EE76FA" w:rsidRDefault="00DC680C" w:rsidP="00DC680C">
      <w:pPr>
        <w:pStyle w:val="CP-Normal"/>
        <w:rPr>
          <w:rFonts w:cs="PIJALN+ArialNarrow"/>
          <w:color w:val="000000"/>
        </w:rPr>
      </w:pPr>
    </w:p>
    <w:p w14:paraId="00119EF6" w14:textId="77777777" w:rsidR="00DC680C" w:rsidRPr="00EE76FA" w:rsidRDefault="00DC680C" w:rsidP="00DC680C">
      <w:pPr>
        <w:pStyle w:val="CP-Normal"/>
        <w:rPr>
          <w:rStyle w:val="Strong"/>
        </w:rPr>
      </w:pPr>
      <w:r w:rsidRPr="00EE76FA">
        <w:rPr>
          <w:color w:val="000000"/>
        </w:rPr>
        <w:t>The Outcome Evaluation may include, but is not limited to, the following methods of data collection:</w:t>
      </w:r>
      <w:r w:rsidRPr="00EE76FA">
        <w:rPr>
          <w:rStyle w:val="Strong"/>
        </w:rPr>
        <w:t> </w:t>
      </w:r>
    </w:p>
    <w:p w14:paraId="3F0BE982" w14:textId="77777777" w:rsidR="00DC680C" w:rsidRPr="00EE76FA" w:rsidRDefault="00DC680C" w:rsidP="00DC680C">
      <w:pPr>
        <w:pStyle w:val="CP-Normal"/>
        <w:rPr>
          <w:rStyle w:val="Strong"/>
        </w:rPr>
      </w:pPr>
    </w:p>
    <w:p w14:paraId="4709E529" w14:textId="77777777" w:rsidR="00DC680C" w:rsidRPr="00EE76FA" w:rsidRDefault="00DC680C" w:rsidP="00BA4C62">
      <w:pPr>
        <w:pStyle w:val="CP-Normal"/>
        <w:numPr>
          <w:ilvl w:val="0"/>
          <w:numId w:val="27"/>
        </w:numPr>
      </w:pPr>
      <w:r w:rsidRPr="00EE76FA">
        <w:t xml:space="preserve">Desk review – review and identify relevant sources of information and conceptual frameworks that exist and are available </w:t>
      </w:r>
    </w:p>
    <w:p w14:paraId="61A94191" w14:textId="77777777" w:rsidR="00DC680C" w:rsidRPr="00EE76FA" w:rsidRDefault="00DC680C" w:rsidP="00BA4C62">
      <w:pPr>
        <w:pStyle w:val="CP-Normal"/>
        <w:numPr>
          <w:ilvl w:val="0"/>
          <w:numId w:val="27"/>
        </w:numPr>
        <w:rPr>
          <w:rFonts w:cs="PIJALN+ArialNarrow"/>
        </w:rPr>
      </w:pPr>
      <w:r w:rsidRPr="00EE76FA">
        <w:rPr>
          <w:rFonts w:cs="PIJALN+ArialNarrow"/>
        </w:rPr>
        <w:t xml:space="preserve">Examination of contextual information and baselines contained in </w:t>
      </w:r>
      <w:r w:rsidRPr="00EE76FA">
        <w:rPr>
          <w:rFonts w:cs="PIJBGB+ArialNarrow"/>
          <w:bCs/>
        </w:rPr>
        <w:t xml:space="preserve">project documents, </w:t>
      </w:r>
      <w:r>
        <w:rPr>
          <w:rFonts w:cs="PIJALN+ArialNarrow"/>
        </w:rPr>
        <w:t>National Development Plans (9th and 10th)</w:t>
      </w:r>
      <w:r w:rsidRPr="00EE76FA">
        <w:rPr>
          <w:rFonts w:cs="PIJALN+ArialNarrow"/>
        </w:rPr>
        <w:t xml:space="preserve"> </w:t>
      </w:r>
      <w:r>
        <w:rPr>
          <w:rFonts w:cs="PIJALN+ArialNarrow"/>
        </w:rPr>
        <w:t xml:space="preserve">and Vision </w:t>
      </w:r>
      <w:r w:rsidRPr="00EE76FA">
        <w:rPr>
          <w:rFonts w:cs="PIJALN+ArialNarrow"/>
        </w:rPr>
        <w:t xml:space="preserve">2030, </w:t>
      </w:r>
      <w:r>
        <w:rPr>
          <w:rFonts w:cs="PIJALN+ArialNarrow"/>
        </w:rPr>
        <w:t xml:space="preserve">National Transformation Plan 2020, Common Country Assessment, </w:t>
      </w:r>
      <w:r w:rsidRPr="00EE76FA">
        <w:rPr>
          <w:rFonts w:cs="PIJALN+ArialNarrow"/>
        </w:rPr>
        <w:t>UN</w:t>
      </w:r>
      <w:r>
        <w:rPr>
          <w:rFonts w:cs="PIJALN+ArialNarrow"/>
        </w:rPr>
        <w:t xml:space="preserve"> Common Country Strategic Framework</w:t>
      </w:r>
      <w:r w:rsidRPr="00EE76FA">
        <w:rPr>
          <w:rFonts w:cs="PIJALN+ArialNarrow"/>
        </w:rPr>
        <w:t>, C</w:t>
      </w:r>
      <w:r>
        <w:rPr>
          <w:rFonts w:cs="PIJALN+ArialNarrow"/>
        </w:rPr>
        <w:t xml:space="preserve">ountry </w:t>
      </w:r>
      <w:r w:rsidRPr="00EE76FA">
        <w:rPr>
          <w:rFonts w:cs="PIJALN+ArialNarrow"/>
        </w:rPr>
        <w:t>P</w:t>
      </w:r>
      <w:r>
        <w:rPr>
          <w:rFonts w:cs="PIJALN+ArialNarrow"/>
        </w:rPr>
        <w:t>rogramme Document, projects’ documents, progress reports,</w:t>
      </w:r>
      <w:r w:rsidRPr="00EE76FA">
        <w:rPr>
          <w:rFonts w:cs="PIJALN+ArialNarrow"/>
        </w:rPr>
        <w:t xml:space="preserve"> and other sources. These documents speak to the outcome itself, as opposed to what UNDP is doing about it, and how it was envisaged at certain points in time preceding UNDP’s interventions. </w:t>
      </w:r>
    </w:p>
    <w:p w14:paraId="35453231" w14:textId="77777777" w:rsidR="00DC680C" w:rsidRPr="00EE76FA" w:rsidRDefault="00DC680C" w:rsidP="00BA4C62">
      <w:pPr>
        <w:pStyle w:val="CP-Normal"/>
        <w:numPr>
          <w:ilvl w:val="0"/>
          <w:numId w:val="27"/>
        </w:numPr>
        <w:rPr>
          <w:rFonts w:cs="PIJALN+ArialNarrow"/>
        </w:rPr>
      </w:pPr>
      <w:r w:rsidRPr="00EE76FA">
        <w:rPr>
          <w:rFonts w:cs="PIJALN+ArialNarrow"/>
        </w:rPr>
        <w:t>V</w:t>
      </w:r>
      <w:r w:rsidRPr="00EE76FA">
        <w:rPr>
          <w:rFonts w:cs="PIJBGB+ArialNarrow"/>
          <w:bCs/>
        </w:rPr>
        <w:t xml:space="preserve">alidation of information </w:t>
      </w:r>
      <w:r w:rsidRPr="00EE76FA">
        <w:rPr>
          <w:rFonts w:cs="PIJALN+ArialNarrow"/>
        </w:rPr>
        <w:t>about the status of the outcome that is culled from contextual sources such as the CP</w:t>
      </w:r>
      <w:r>
        <w:rPr>
          <w:rFonts w:cs="PIJALN+ArialNarrow"/>
        </w:rPr>
        <w:t>D</w:t>
      </w:r>
      <w:r w:rsidRPr="00EE76FA">
        <w:rPr>
          <w:rFonts w:cs="PIJALN+ArialNarrow"/>
        </w:rPr>
        <w:t xml:space="preserve">, and project </w:t>
      </w:r>
      <w:r>
        <w:rPr>
          <w:rFonts w:cs="PIJALN+ArialNarrow"/>
        </w:rPr>
        <w:t>progress</w:t>
      </w:r>
      <w:r w:rsidRPr="00EE76FA">
        <w:rPr>
          <w:rFonts w:cs="PIJALN+ArialNarrow"/>
        </w:rPr>
        <w:t xml:space="preserve"> rep</w:t>
      </w:r>
      <w:r>
        <w:rPr>
          <w:rFonts w:cs="PIJALN+ArialNarrow"/>
        </w:rPr>
        <w:t xml:space="preserve">orts. To do this, consultant </w:t>
      </w:r>
      <w:r w:rsidRPr="00EE76FA">
        <w:rPr>
          <w:rFonts w:cs="PIJALN+ArialNarrow"/>
        </w:rPr>
        <w:t xml:space="preserve">may use interviews or questionnaires during the evaluation that seek key respondents’ perceptions on a number of issues, including </w:t>
      </w:r>
      <w:r>
        <w:rPr>
          <w:rFonts w:cs="PIJALN+ArialNarrow"/>
        </w:rPr>
        <w:t>his/her</w:t>
      </w:r>
      <w:r w:rsidRPr="00EE76FA">
        <w:rPr>
          <w:rFonts w:cs="PIJALN+ArialNarrow"/>
        </w:rPr>
        <w:t xml:space="preserve"> perception of whether an outcome has changed. </w:t>
      </w:r>
    </w:p>
    <w:p w14:paraId="3AA34576" w14:textId="77777777" w:rsidR="00DC680C" w:rsidRPr="00EE76FA" w:rsidRDefault="00DC680C" w:rsidP="00BA4C62">
      <w:pPr>
        <w:pStyle w:val="CP-Normal"/>
        <w:numPr>
          <w:ilvl w:val="0"/>
          <w:numId w:val="27"/>
        </w:numPr>
      </w:pPr>
      <w:r w:rsidRPr="00EE76FA">
        <w:t xml:space="preserve">The current status of and </w:t>
      </w:r>
      <w:r>
        <w:t>degree of change in the outcome</w:t>
      </w:r>
      <w:r w:rsidRPr="00EE76FA">
        <w:t xml:space="preserve"> shall be assessed against the Country Analysis and the baselines for the outcome and the indicators and benchmarks used in relation to </w:t>
      </w:r>
      <w:r>
        <w:t>CPD</w:t>
      </w:r>
      <w:r w:rsidRPr="00EE76FA">
        <w:t xml:space="preserve">, relevant project documents, progress and monitoring reports of projects/programs, contextual information from partners. </w:t>
      </w:r>
    </w:p>
    <w:p w14:paraId="24AC9A88" w14:textId="77777777" w:rsidR="00DC680C" w:rsidRPr="00EE76FA" w:rsidRDefault="00DC680C" w:rsidP="00BA4C62">
      <w:pPr>
        <w:pStyle w:val="CP-Normal"/>
        <w:numPr>
          <w:ilvl w:val="0"/>
          <w:numId w:val="27"/>
        </w:numPr>
      </w:pPr>
      <w:r w:rsidRPr="00EE76FA">
        <w:t xml:space="preserve">Documents and relevant background material on the development context in </w:t>
      </w:r>
      <w:r>
        <w:t>Saudi Arabia</w:t>
      </w:r>
      <w:r w:rsidRPr="00EE76FA">
        <w:t xml:space="preserve"> materials, relevant support documents, evaluations, assessments, and a variety of temporal and focused reports. In particular, the annual reports, respective project documents, project report</w:t>
      </w:r>
      <w:r>
        <w:t>s, Annual Progress Report (APR) In addition</w:t>
      </w:r>
      <w:r w:rsidRPr="00EE76FA">
        <w:t xml:space="preserve">, the evaluation </w:t>
      </w:r>
      <w:r>
        <w:t>expert</w:t>
      </w:r>
      <w:r w:rsidRPr="00EE76FA">
        <w:t xml:space="preserve"> could review project budget revisions, progress reports, project files, national strategic and legal documents, and any other materials that the evaluation </w:t>
      </w:r>
      <w:r>
        <w:t>expert</w:t>
      </w:r>
      <w:r w:rsidRPr="00EE76FA">
        <w:t xml:space="preserve"> considers useful for this evidence-based assessment. </w:t>
      </w:r>
    </w:p>
    <w:p w14:paraId="0CB12502" w14:textId="77777777" w:rsidR="00DC680C" w:rsidRPr="00EE76FA" w:rsidRDefault="00DC680C" w:rsidP="00BA4C62">
      <w:pPr>
        <w:pStyle w:val="CP-Normal"/>
        <w:numPr>
          <w:ilvl w:val="0"/>
          <w:numId w:val="27"/>
        </w:numPr>
        <w:rPr>
          <w:rFonts w:cs="PIJALN+ArialNarrow"/>
        </w:rPr>
      </w:pPr>
      <w:r w:rsidRPr="00EE76FA">
        <w:rPr>
          <w:rFonts w:cs="PIJALN+ArialNarrow"/>
        </w:rPr>
        <w:t xml:space="preserve">Undertake a </w:t>
      </w:r>
      <w:r w:rsidRPr="00EE76FA">
        <w:rPr>
          <w:rFonts w:cs="PIJBGB+ArialNarrow"/>
          <w:bCs/>
        </w:rPr>
        <w:t xml:space="preserve">constructive critique of the outcome formulation </w:t>
      </w:r>
      <w:r w:rsidRPr="00EE76FA">
        <w:rPr>
          <w:rFonts w:cs="PIJALN+ArialNarrow"/>
        </w:rPr>
        <w:t xml:space="preserve">itself (and the associated indicators). This is integral to the scope of outcome evaluation. The consultants should make recommendations on how the outcome statement can be improved in terms of conceptual clarity, credibility of association with UNDP operations and prospects for gathering of evidence. </w:t>
      </w:r>
    </w:p>
    <w:p w14:paraId="02E569CA" w14:textId="77777777" w:rsidR="00DC680C" w:rsidRPr="00EE76FA" w:rsidRDefault="00DC680C" w:rsidP="00BA4C62">
      <w:pPr>
        <w:pStyle w:val="CP-Normal"/>
        <w:numPr>
          <w:ilvl w:val="0"/>
          <w:numId w:val="27"/>
        </w:numPr>
      </w:pPr>
      <w:r w:rsidRPr="007942FC">
        <w:rPr>
          <w:bCs/>
          <w:color w:val="000000"/>
          <w:lang w:val="en-GB"/>
        </w:rPr>
        <w:t>Critical analysis of available data (its validity and reliability) with regards to the national guiding documents as well as the intended UNDP inputs to the Government of Saudi Arabia.</w:t>
      </w:r>
    </w:p>
    <w:p w14:paraId="3618165E" w14:textId="77777777" w:rsidR="00DC680C" w:rsidRPr="00EE76FA" w:rsidRDefault="00DC680C" w:rsidP="00BA4C62">
      <w:pPr>
        <w:pStyle w:val="CP-Normal"/>
        <w:numPr>
          <w:ilvl w:val="0"/>
          <w:numId w:val="27"/>
        </w:numPr>
      </w:pPr>
      <w:r w:rsidRPr="00EE76FA">
        <w:t xml:space="preserve">Interviews – structured, semi-structured, in-depth, key informant, focus group etc. to capture the perspectives of beneficiaries and non-beneficiaries, participating ministries, departments, relevant personnel from UNDP and local authorities, other relevant stakeholders and others associated with the Country Programme.  Interviews with key informants including gathering the information on what the partners have achieved with regard to the outcome and what strategies they have used. </w:t>
      </w:r>
    </w:p>
    <w:p w14:paraId="551EDF87" w14:textId="77777777" w:rsidR="00DC680C" w:rsidRPr="00EE76FA" w:rsidRDefault="00DC680C" w:rsidP="00BA4C62">
      <w:pPr>
        <w:pStyle w:val="CP-Normal"/>
        <w:numPr>
          <w:ilvl w:val="0"/>
          <w:numId w:val="27"/>
        </w:numPr>
      </w:pPr>
      <w:r w:rsidRPr="00EE76FA">
        <w:t xml:space="preserve">Information systems – analysis of standardized, quantifiable and classifiable regular data linked to a service or process, used for monitoring. </w:t>
      </w:r>
    </w:p>
    <w:p w14:paraId="1C72248C" w14:textId="77777777" w:rsidR="00DC680C" w:rsidRPr="00EE76FA" w:rsidRDefault="00DC680C" w:rsidP="00BA4C62">
      <w:pPr>
        <w:pStyle w:val="CP-Normal"/>
        <w:numPr>
          <w:ilvl w:val="0"/>
          <w:numId w:val="27"/>
        </w:numPr>
        <w:rPr>
          <w:bCs/>
          <w:color w:val="000000"/>
          <w:lang w:val="en-GB"/>
        </w:rPr>
      </w:pPr>
      <w:r>
        <w:t>B</w:t>
      </w:r>
      <w:r w:rsidRPr="00EE76FA">
        <w:t>riefing and debriefing sessions with UNDP and the Government, as well as with partners</w:t>
      </w:r>
      <w:r>
        <w:t>.</w:t>
      </w:r>
      <w:r w:rsidRPr="00EE76FA">
        <w:rPr>
          <w:rStyle w:val="FootnoteReference"/>
          <w:bCs/>
          <w:color w:val="000000"/>
          <w:lang w:val="en-GB"/>
        </w:rPr>
        <w:footnoteReference w:id="25"/>
      </w:r>
      <w:r w:rsidRPr="00EE76FA">
        <w:rPr>
          <w:bCs/>
          <w:color w:val="000000"/>
          <w:lang w:val="en-GB"/>
        </w:rPr>
        <w:t>;</w:t>
      </w:r>
    </w:p>
    <w:p w14:paraId="61F0D4EA" w14:textId="77777777" w:rsidR="00DC680C" w:rsidRPr="00EE76FA" w:rsidRDefault="00DC680C" w:rsidP="00DC680C">
      <w:pPr>
        <w:pStyle w:val="CP-Normal"/>
        <w:rPr>
          <w:lang w:val="en-GB"/>
        </w:rPr>
      </w:pPr>
    </w:p>
    <w:p w14:paraId="6F250ED7" w14:textId="77777777" w:rsidR="00DC680C" w:rsidRPr="00EE76FA" w:rsidRDefault="00DC680C" w:rsidP="00DC680C">
      <w:pPr>
        <w:pStyle w:val="CP-Normal"/>
        <w:rPr>
          <w:lang w:val="en-GB"/>
        </w:rPr>
      </w:pPr>
    </w:p>
    <w:p w14:paraId="7BB73547" w14:textId="77777777" w:rsidR="00DC680C" w:rsidRPr="00EE76FA" w:rsidRDefault="00DC680C" w:rsidP="00DC680C">
      <w:pPr>
        <w:pStyle w:val="CP-Normal"/>
      </w:pPr>
      <w:r>
        <w:t>D</w:t>
      </w:r>
      <w:r w:rsidRPr="00EE76FA">
        <w:t>eliverables of the evaluation</w:t>
      </w:r>
    </w:p>
    <w:p w14:paraId="3E83E9A4" w14:textId="77777777" w:rsidR="00DC680C" w:rsidRPr="00EE76FA" w:rsidRDefault="00DC680C" w:rsidP="00DC680C">
      <w:pPr>
        <w:pStyle w:val="CP-Normal"/>
        <w:rPr>
          <w:rStyle w:val="Strong"/>
          <w:b w:val="0"/>
          <w:color w:val="000000"/>
          <w:lang w:val="en-GB"/>
        </w:rPr>
      </w:pPr>
    </w:p>
    <w:p w14:paraId="65A7145D" w14:textId="77777777" w:rsidR="00DC680C" w:rsidRPr="004C3BF7" w:rsidRDefault="00DC680C" w:rsidP="00DC680C">
      <w:pPr>
        <w:pStyle w:val="CP-Normal"/>
      </w:pPr>
      <w:r w:rsidRPr="004C3BF7">
        <w:t xml:space="preserve">The </w:t>
      </w:r>
      <w:r>
        <w:t>evaluation expert</w:t>
      </w:r>
      <w:r w:rsidRPr="004C3BF7">
        <w:t xml:space="preserve"> will prepare reports which triangulate findings to address the questions of the Outcome evaluation, highlight key significant changes in regard to the key thematic policy documents, draw out lessons learned, present findings and recommendations, reflecting comments and feedback received from selected staff. It is important to receive the report on a timely basis, as reports will be wasted if they arrive too late to inform decisions. </w:t>
      </w:r>
    </w:p>
    <w:p w14:paraId="55C5212E" w14:textId="77777777" w:rsidR="00DC680C" w:rsidRPr="00EE76FA" w:rsidRDefault="00DC680C" w:rsidP="00DC680C">
      <w:pPr>
        <w:pStyle w:val="CP-Normal"/>
        <w:rPr>
          <w:rFonts w:ascii="Calibri" w:hAnsi="Calibri"/>
        </w:rPr>
      </w:pPr>
    </w:p>
    <w:p w14:paraId="0696C30C" w14:textId="77777777" w:rsidR="00DC680C" w:rsidRPr="00EE76FA" w:rsidRDefault="00DC680C" w:rsidP="00DC680C">
      <w:pPr>
        <w:pStyle w:val="CP-Normal"/>
      </w:pPr>
      <w:r w:rsidRPr="00EE76FA">
        <w:rPr>
          <w:rFonts w:cs="ACaslon-Regular"/>
          <w:lang w:eastAsia="ru-RU"/>
        </w:rPr>
        <w:t xml:space="preserve">The structure of the reports should be used to guide the reader to the main areas (please, see </w:t>
      </w:r>
      <w:r w:rsidRPr="00EE76FA">
        <w:t xml:space="preserve">Annex II for the evaluation report template). It is expected that the reports should include analysis of the outcome pertaining to women and men throughout the report and that gender analysis is not confined to a separate chapter. The reports should be clear, present well-documented and supported findings, and provide concrete and implementable recommendations. UNDP should be able to share it readily with partners and it should generate consensus around the finding and recommendations. </w:t>
      </w:r>
      <w:r w:rsidRPr="00EE76FA">
        <w:rPr>
          <w:rFonts w:cs="ACaslon-Regular"/>
          <w:lang w:eastAsia="ru-RU"/>
        </w:rPr>
        <w:t xml:space="preserve">The language of the reports should be simple, free from jargon and with specialist terms explained. </w:t>
      </w:r>
    </w:p>
    <w:p w14:paraId="60C554F6" w14:textId="77777777" w:rsidR="00DC680C" w:rsidRPr="00EE76FA" w:rsidRDefault="00DC680C" w:rsidP="00DC680C">
      <w:pPr>
        <w:pStyle w:val="CP-Normal"/>
        <w:rPr>
          <w:rFonts w:ascii="Calibri" w:hAnsi="Calibri" w:cs="ACaslon-Regular"/>
          <w:lang w:eastAsia="ru-RU"/>
        </w:rPr>
      </w:pPr>
    </w:p>
    <w:p w14:paraId="0D5944A7" w14:textId="77777777" w:rsidR="00DC680C" w:rsidRPr="004C3BF7" w:rsidRDefault="00DC680C" w:rsidP="00DC680C">
      <w:pPr>
        <w:pStyle w:val="CP-Normal"/>
      </w:pPr>
      <w:r w:rsidRPr="004C3BF7">
        <w:t>Here are the principal evaluation products the evaluation expert is accountable for following activities and deliverables:</w:t>
      </w:r>
    </w:p>
    <w:p w14:paraId="34AB61A2" w14:textId="77777777" w:rsidR="00DC680C" w:rsidRPr="00EE76FA" w:rsidRDefault="00DC680C" w:rsidP="00DC680C">
      <w:pPr>
        <w:pStyle w:val="CP-Normal"/>
        <w:rPr>
          <w:rFonts w:ascii="Calibri" w:hAnsi="Calibri"/>
        </w:rPr>
      </w:pPr>
    </w:p>
    <w:p w14:paraId="2DCD48B6" w14:textId="77777777" w:rsidR="00DC680C" w:rsidRPr="004C3BF7" w:rsidRDefault="00DC680C" w:rsidP="00DC680C">
      <w:pPr>
        <w:pStyle w:val="CP-Normal"/>
      </w:pPr>
      <w:r w:rsidRPr="004C3BF7">
        <w:rPr>
          <w:rStyle w:val="Strong"/>
          <w:color w:val="000000"/>
        </w:rPr>
        <w:t>Evaluation inception report</w:t>
      </w:r>
      <w:r w:rsidRPr="00EE76FA">
        <w:rPr>
          <w:rFonts w:ascii="Calibri" w:hAnsi="Calibri"/>
        </w:rPr>
        <w:t xml:space="preserve"> </w:t>
      </w:r>
      <w:r w:rsidRPr="004C3BF7">
        <w:t>(</w:t>
      </w:r>
      <w:r w:rsidRPr="004C3BF7">
        <w:rPr>
          <w:bCs/>
          <w:i/>
          <w:iCs/>
        </w:rPr>
        <w:t>submitted with expression of interest</w:t>
      </w:r>
      <w:r w:rsidRPr="004C3BF7">
        <w:rPr>
          <w:i/>
          <w:iCs/>
        </w:rPr>
        <w:t xml:space="preserve"> and prepared before going into the full-fledged data collection exercise and consist of 5-10 pages excluding annexes</w:t>
      </w:r>
      <w:r w:rsidRPr="004C3BF7">
        <w:t>) – to clarify the evaluation expert’s understanding of what is being evaluated and why, showing how each evaluation question will be answered by way of: proposed methods, proposed sources of data and data collection procedures (to be presented in an evaluation matrix discussed below). The evaluation inception report should include a proposed schedule of tasks, activities and deliverables. The evaluation inception report provides with an opportunity to verify that all share the same understanding about the evaluation and clarify any misunderstanding at the outset.</w:t>
      </w:r>
    </w:p>
    <w:p w14:paraId="376B452F" w14:textId="77777777" w:rsidR="00DC680C" w:rsidRPr="00EE76FA" w:rsidRDefault="00DC680C" w:rsidP="00DC680C">
      <w:pPr>
        <w:pStyle w:val="CP-Normal"/>
        <w:rPr>
          <w:rFonts w:ascii="Calibri" w:hAnsi="Calibri"/>
        </w:rPr>
      </w:pPr>
    </w:p>
    <w:p w14:paraId="2949F876" w14:textId="77777777" w:rsidR="00DC680C" w:rsidRDefault="00DC680C" w:rsidP="00DC680C">
      <w:pPr>
        <w:pStyle w:val="CP-Normal"/>
        <w:rPr>
          <w:color w:val="000000"/>
        </w:rPr>
      </w:pPr>
      <w:r w:rsidRPr="00EE76FA">
        <w:rPr>
          <w:rStyle w:val="Strong"/>
          <w:color w:val="000000"/>
        </w:rPr>
        <w:t>Evaluation matrix</w:t>
      </w:r>
      <w:r w:rsidRPr="00EE76FA">
        <w:rPr>
          <w:rStyle w:val="apple-converted-space"/>
          <w:rFonts w:eastAsiaTheme="minorEastAsia"/>
          <w:color w:val="000000"/>
        </w:rPr>
        <w:t> </w:t>
      </w:r>
      <w:r w:rsidRPr="00EE76FA">
        <w:rPr>
          <w:color w:val="000000"/>
        </w:rPr>
        <w:t>(</w:t>
      </w:r>
      <w:r w:rsidRPr="00EE76FA">
        <w:rPr>
          <w:i/>
          <w:color w:val="000000"/>
        </w:rPr>
        <w:t>suggested as a deliverable to be included in the evaluation inception report</w:t>
      </w:r>
      <w:r w:rsidRPr="00EE76FA">
        <w:rPr>
          <w:color w:val="000000"/>
        </w:rPr>
        <w:t xml:space="preserve">) is a tool that evaluation </w:t>
      </w:r>
      <w:r>
        <w:rPr>
          <w:color w:val="000000"/>
        </w:rPr>
        <w:t>expert</w:t>
      </w:r>
      <w:r w:rsidRPr="00EE76FA">
        <w:rPr>
          <w:color w:val="000000"/>
        </w:rPr>
        <w:t xml:space="preserve"> creates as map and reference in planning and conducting an evaluation. It also serves as a useful tool for summarizing and visually presenting the evaluation design and methodology for discussions with stakeholders. It details evaluation questions that the evaluation will answer, data sources, data collection, analysis tools or methods appropriate for each data source, and the standard or measure by which each question will be evaluated. (Please, see Table 4 below)</w:t>
      </w:r>
    </w:p>
    <w:p w14:paraId="0C6473E3" w14:textId="77777777" w:rsidR="00DC680C" w:rsidRPr="00EE76FA" w:rsidRDefault="00DC680C" w:rsidP="00DC680C">
      <w:pPr>
        <w:pStyle w:val="CP-Normal"/>
        <w:rPr>
          <w:color w:val="000000"/>
        </w:rPr>
      </w:pPr>
    </w:p>
    <w:p w14:paraId="04BE8012" w14:textId="77777777" w:rsidR="00DC680C" w:rsidRPr="00EE76FA" w:rsidRDefault="00DC680C" w:rsidP="00DC680C">
      <w:pPr>
        <w:pStyle w:val="CP-Normal"/>
        <w:rPr>
          <w:i/>
        </w:rPr>
      </w:pPr>
      <w:r w:rsidRPr="00EE76FA">
        <w:rPr>
          <w:i/>
        </w:rPr>
        <w:t>Table 4. Evaluation matrix</w:t>
      </w:r>
    </w:p>
    <w:tbl>
      <w:tblPr>
        <w:tblpPr w:leftFromText="45" w:rightFromText="45" w:vertAnchor="text"/>
        <w:tblW w:w="5000" w:type="pct"/>
        <w:tblCellSpacing w:w="0" w:type="dxa"/>
        <w:tblCellMar>
          <w:top w:w="60" w:type="dxa"/>
          <w:left w:w="60" w:type="dxa"/>
          <w:bottom w:w="60" w:type="dxa"/>
          <w:right w:w="60" w:type="dxa"/>
        </w:tblCellMar>
        <w:tblLook w:val="04A0" w:firstRow="1" w:lastRow="0" w:firstColumn="1" w:lastColumn="0" w:noHBand="0" w:noVBand="1"/>
      </w:tblPr>
      <w:tblGrid>
        <w:gridCol w:w="1562"/>
        <w:gridCol w:w="1088"/>
        <w:gridCol w:w="1363"/>
        <w:gridCol w:w="932"/>
        <w:gridCol w:w="1648"/>
        <w:gridCol w:w="1604"/>
        <w:gridCol w:w="1431"/>
      </w:tblGrid>
      <w:tr w:rsidR="00DC680C" w:rsidRPr="00EE76FA" w14:paraId="5174D2D9" w14:textId="77777777" w:rsidTr="0073059E">
        <w:trPr>
          <w:trHeight w:val="20"/>
          <w:tblCellSpacing w:w="0" w:type="dxa"/>
        </w:trPr>
        <w:tc>
          <w:tcPr>
            <w:tcW w:w="811"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1B43D349" w14:textId="77777777" w:rsidR="00DC680C" w:rsidRPr="00EE76FA" w:rsidRDefault="00DC680C" w:rsidP="0073059E">
            <w:pPr>
              <w:pStyle w:val="CP-Normal"/>
              <w:rPr>
                <w:rFonts w:ascii="Calibri" w:hAnsi="Calibri"/>
                <w:sz w:val="20"/>
              </w:rPr>
            </w:pPr>
            <w:r w:rsidRPr="00EE76FA">
              <w:rPr>
                <w:rStyle w:val="Strong"/>
                <w:rFonts w:ascii="Calibri" w:hAnsi="Calibri"/>
                <w:sz w:val="20"/>
              </w:rPr>
              <w:t>Relevant evaluation criteria</w:t>
            </w:r>
          </w:p>
        </w:tc>
        <w:tc>
          <w:tcPr>
            <w:tcW w:w="565" w:type="pct"/>
            <w:tcBorders>
              <w:top w:val="double" w:sz="4" w:space="0" w:color="auto"/>
              <w:bottom w:val="double" w:sz="4" w:space="0" w:color="auto"/>
              <w:right w:val="single" w:sz="4" w:space="0" w:color="auto"/>
            </w:tcBorders>
            <w:shd w:val="clear" w:color="auto" w:fill="auto"/>
            <w:vAlign w:val="center"/>
            <w:hideMark/>
          </w:tcPr>
          <w:p w14:paraId="140D5976" w14:textId="77777777" w:rsidR="00DC680C" w:rsidRPr="00EE76FA" w:rsidRDefault="00DC680C" w:rsidP="0073059E">
            <w:pPr>
              <w:pStyle w:val="CP-Normal"/>
              <w:rPr>
                <w:rFonts w:ascii="Calibri" w:hAnsi="Calibri"/>
                <w:sz w:val="20"/>
              </w:rPr>
            </w:pPr>
            <w:r w:rsidRPr="00EE76FA">
              <w:rPr>
                <w:rStyle w:val="Strong"/>
                <w:rFonts w:ascii="Calibri" w:hAnsi="Calibri"/>
                <w:sz w:val="20"/>
              </w:rPr>
              <w:t>Key Questions</w:t>
            </w:r>
          </w:p>
        </w:tc>
        <w:tc>
          <w:tcPr>
            <w:tcW w:w="708" w:type="pct"/>
            <w:tcBorders>
              <w:top w:val="double" w:sz="4" w:space="0" w:color="auto"/>
              <w:bottom w:val="double" w:sz="4" w:space="0" w:color="auto"/>
              <w:right w:val="single" w:sz="4" w:space="0" w:color="auto"/>
            </w:tcBorders>
            <w:shd w:val="clear" w:color="auto" w:fill="auto"/>
            <w:vAlign w:val="center"/>
            <w:hideMark/>
          </w:tcPr>
          <w:p w14:paraId="5F2DB159" w14:textId="77777777" w:rsidR="00DC680C" w:rsidRPr="00EE76FA" w:rsidRDefault="00DC680C" w:rsidP="0073059E">
            <w:pPr>
              <w:pStyle w:val="CP-Normal"/>
              <w:rPr>
                <w:rFonts w:ascii="Calibri" w:hAnsi="Calibri"/>
                <w:sz w:val="20"/>
              </w:rPr>
            </w:pPr>
            <w:r w:rsidRPr="00EE76FA">
              <w:rPr>
                <w:rStyle w:val="Strong"/>
                <w:rFonts w:ascii="Calibri" w:hAnsi="Calibri"/>
                <w:sz w:val="20"/>
              </w:rPr>
              <w:t>Specific Sub-Questions</w:t>
            </w:r>
          </w:p>
        </w:tc>
        <w:tc>
          <w:tcPr>
            <w:tcW w:w="484" w:type="pct"/>
            <w:tcBorders>
              <w:top w:val="double" w:sz="4" w:space="0" w:color="auto"/>
              <w:bottom w:val="double" w:sz="4" w:space="0" w:color="auto"/>
              <w:right w:val="single" w:sz="4" w:space="0" w:color="auto"/>
            </w:tcBorders>
            <w:shd w:val="clear" w:color="auto" w:fill="auto"/>
            <w:vAlign w:val="center"/>
            <w:hideMark/>
          </w:tcPr>
          <w:p w14:paraId="76F986FC" w14:textId="77777777" w:rsidR="00DC680C" w:rsidRPr="00EE76FA" w:rsidRDefault="00DC680C" w:rsidP="0073059E">
            <w:pPr>
              <w:pStyle w:val="CP-Normal"/>
              <w:rPr>
                <w:rFonts w:ascii="Calibri" w:hAnsi="Calibri"/>
                <w:sz w:val="20"/>
              </w:rPr>
            </w:pPr>
            <w:r w:rsidRPr="00EE76FA">
              <w:rPr>
                <w:rStyle w:val="Strong"/>
                <w:rFonts w:ascii="Calibri" w:hAnsi="Calibri"/>
                <w:sz w:val="20"/>
              </w:rPr>
              <w:t>Data Sources</w:t>
            </w:r>
          </w:p>
        </w:tc>
        <w:tc>
          <w:tcPr>
            <w:tcW w:w="856" w:type="pct"/>
            <w:tcBorders>
              <w:top w:val="double" w:sz="4" w:space="0" w:color="auto"/>
              <w:bottom w:val="double" w:sz="4" w:space="0" w:color="auto"/>
              <w:right w:val="single" w:sz="4" w:space="0" w:color="auto"/>
            </w:tcBorders>
            <w:shd w:val="clear" w:color="auto" w:fill="auto"/>
            <w:vAlign w:val="center"/>
            <w:hideMark/>
          </w:tcPr>
          <w:p w14:paraId="5DBC61B7" w14:textId="77777777" w:rsidR="00DC680C" w:rsidRPr="00EE76FA" w:rsidRDefault="00DC680C" w:rsidP="0073059E">
            <w:pPr>
              <w:pStyle w:val="CP-Normal"/>
              <w:rPr>
                <w:rFonts w:ascii="Calibri" w:hAnsi="Calibri"/>
                <w:sz w:val="20"/>
              </w:rPr>
            </w:pPr>
            <w:r w:rsidRPr="00EE76FA">
              <w:rPr>
                <w:rStyle w:val="Strong"/>
                <w:rFonts w:ascii="Calibri" w:hAnsi="Calibri"/>
                <w:sz w:val="20"/>
              </w:rPr>
              <w:t>Data collection Methods / Tools</w:t>
            </w:r>
          </w:p>
        </w:tc>
        <w:tc>
          <w:tcPr>
            <w:tcW w:w="833" w:type="pct"/>
            <w:tcBorders>
              <w:top w:val="double" w:sz="4" w:space="0" w:color="auto"/>
              <w:bottom w:val="double" w:sz="4" w:space="0" w:color="auto"/>
              <w:right w:val="single" w:sz="4" w:space="0" w:color="auto"/>
            </w:tcBorders>
            <w:shd w:val="clear" w:color="auto" w:fill="auto"/>
            <w:vAlign w:val="center"/>
            <w:hideMark/>
          </w:tcPr>
          <w:p w14:paraId="1EFD802D" w14:textId="77777777" w:rsidR="00DC680C" w:rsidRPr="00EE76FA" w:rsidRDefault="00DC680C" w:rsidP="0073059E">
            <w:pPr>
              <w:pStyle w:val="CP-Normal"/>
              <w:rPr>
                <w:rFonts w:ascii="Calibri" w:hAnsi="Calibri"/>
                <w:sz w:val="20"/>
              </w:rPr>
            </w:pPr>
            <w:r w:rsidRPr="00EE76FA">
              <w:rPr>
                <w:rStyle w:val="Strong"/>
                <w:rFonts w:ascii="Calibri" w:hAnsi="Calibri"/>
                <w:sz w:val="20"/>
              </w:rPr>
              <w:t>Indicators/ Success Standard</w:t>
            </w:r>
          </w:p>
        </w:tc>
        <w:tc>
          <w:tcPr>
            <w:tcW w:w="743" w:type="pct"/>
            <w:tcBorders>
              <w:top w:val="double" w:sz="4" w:space="0" w:color="auto"/>
              <w:bottom w:val="double" w:sz="4" w:space="0" w:color="auto"/>
              <w:right w:val="single" w:sz="4" w:space="0" w:color="auto"/>
            </w:tcBorders>
            <w:shd w:val="clear" w:color="auto" w:fill="auto"/>
            <w:vAlign w:val="center"/>
            <w:hideMark/>
          </w:tcPr>
          <w:p w14:paraId="7E2AF7E4" w14:textId="77777777" w:rsidR="00DC680C" w:rsidRPr="00EE76FA" w:rsidRDefault="00DC680C" w:rsidP="0073059E">
            <w:pPr>
              <w:pStyle w:val="CP-Normal"/>
              <w:rPr>
                <w:rFonts w:ascii="Calibri" w:hAnsi="Calibri"/>
                <w:sz w:val="20"/>
              </w:rPr>
            </w:pPr>
            <w:r w:rsidRPr="00EE76FA">
              <w:rPr>
                <w:rStyle w:val="Strong"/>
                <w:rFonts w:ascii="Calibri" w:hAnsi="Calibri"/>
                <w:sz w:val="20"/>
              </w:rPr>
              <w:t>Methods for Data Analysis</w:t>
            </w:r>
          </w:p>
        </w:tc>
      </w:tr>
      <w:tr w:rsidR="00DC680C" w:rsidRPr="00EE76FA" w14:paraId="29981023" w14:textId="77777777" w:rsidTr="0073059E">
        <w:trPr>
          <w:trHeight w:val="20"/>
          <w:tblCellSpacing w:w="0" w:type="dxa"/>
        </w:trPr>
        <w:tc>
          <w:tcPr>
            <w:tcW w:w="811" w:type="pct"/>
            <w:tcBorders>
              <w:top w:val="double" w:sz="4" w:space="0" w:color="auto"/>
              <w:left w:val="single" w:sz="4" w:space="0" w:color="auto"/>
              <w:bottom w:val="double" w:sz="4" w:space="0" w:color="auto"/>
              <w:right w:val="single" w:sz="4" w:space="0" w:color="auto"/>
            </w:tcBorders>
            <w:shd w:val="clear" w:color="auto" w:fill="auto"/>
            <w:vAlign w:val="center"/>
          </w:tcPr>
          <w:p w14:paraId="09C9B3C4" w14:textId="77777777" w:rsidR="00DC680C" w:rsidRPr="00EE76FA" w:rsidRDefault="00DC680C" w:rsidP="0073059E">
            <w:pPr>
              <w:pStyle w:val="CP-Normal"/>
              <w:rPr>
                <w:rStyle w:val="Strong"/>
                <w:rFonts w:ascii="Calibri" w:hAnsi="Calibri"/>
                <w:sz w:val="20"/>
              </w:rPr>
            </w:pPr>
          </w:p>
        </w:tc>
        <w:tc>
          <w:tcPr>
            <w:tcW w:w="565" w:type="pct"/>
            <w:tcBorders>
              <w:top w:val="double" w:sz="4" w:space="0" w:color="auto"/>
              <w:bottom w:val="double" w:sz="4" w:space="0" w:color="auto"/>
              <w:right w:val="single" w:sz="4" w:space="0" w:color="auto"/>
            </w:tcBorders>
            <w:shd w:val="clear" w:color="auto" w:fill="auto"/>
            <w:vAlign w:val="center"/>
          </w:tcPr>
          <w:p w14:paraId="1A020D05" w14:textId="77777777" w:rsidR="00DC680C" w:rsidRPr="00EE76FA" w:rsidRDefault="00DC680C" w:rsidP="0073059E">
            <w:pPr>
              <w:pStyle w:val="CP-Normal"/>
              <w:rPr>
                <w:rStyle w:val="Strong"/>
                <w:rFonts w:ascii="Calibri" w:hAnsi="Calibri"/>
                <w:sz w:val="20"/>
              </w:rPr>
            </w:pPr>
          </w:p>
        </w:tc>
        <w:tc>
          <w:tcPr>
            <w:tcW w:w="708" w:type="pct"/>
            <w:tcBorders>
              <w:top w:val="double" w:sz="4" w:space="0" w:color="auto"/>
              <w:bottom w:val="double" w:sz="4" w:space="0" w:color="auto"/>
              <w:right w:val="single" w:sz="4" w:space="0" w:color="auto"/>
            </w:tcBorders>
            <w:shd w:val="clear" w:color="auto" w:fill="auto"/>
            <w:vAlign w:val="center"/>
          </w:tcPr>
          <w:p w14:paraId="5BBA2FBD" w14:textId="77777777" w:rsidR="00DC680C" w:rsidRPr="00EE76FA" w:rsidRDefault="00DC680C" w:rsidP="0073059E">
            <w:pPr>
              <w:pStyle w:val="CP-Normal"/>
              <w:rPr>
                <w:rStyle w:val="Strong"/>
                <w:rFonts w:ascii="Calibri" w:hAnsi="Calibri"/>
                <w:sz w:val="20"/>
              </w:rPr>
            </w:pPr>
          </w:p>
        </w:tc>
        <w:tc>
          <w:tcPr>
            <w:tcW w:w="484" w:type="pct"/>
            <w:tcBorders>
              <w:top w:val="double" w:sz="4" w:space="0" w:color="auto"/>
              <w:bottom w:val="double" w:sz="4" w:space="0" w:color="auto"/>
              <w:right w:val="single" w:sz="4" w:space="0" w:color="auto"/>
            </w:tcBorders>
            <w:shd w:val="clear" w:color="auto" w:fill="auto"/>
            <w:vAlign w:val="center"/>
          </w:tcPr>
          <w:p w14:paraId="10C644F9" w14:textId="77777777" w:rsidR="00DC680C" w:rsidRPr="00EE76FA" w:rsidRDefault="00DC680C" w:rsidP="0073059E">
            <w:pPr>
              <w:pStyle w:val="CP-Normal"/>
              <w:rPr>
                <w:rStyle w:val="Strong"/>
                <w:rFonts w:ascii="Calibri" w:hAnsi="Calibri"/>
                <w:sz w:val="20"/>
              </w:rPr>
            </w:pPr>
          </w:p>
        </w:tc>
        <w:tc>
          <w:tcPr>
            <w:tcW w:w="856" w:type="pct"/>
            <w:tcBorders>
              <w:top w:val="double" w:sz="4" w:space="0" w:color="auto"/>
              <w:bottom w:val="double" w:sz="4" w:space="0" w:color="auto"/>
              <w:right w:val="single" w:sz="4" w:space="0" w:color="auto"/>
            </w:tcBorders>
            <w:shd w:val="clear" w:color="auto" w:fill="auto"/>
            <w:vAlign w:val="center"/>
          </w:tcPr>
          <w:p w14:paraId="2150B9BC" w14:textId="77777777" w:rsidR="00DC680C" w:rsidRPr="00EE76FA" w:rsidRDefault="00DC680C" w:rsidP="0073059E">
            <w:pPr>
              <w:pStyle w:val="CP-Normal"/>
              <w:rPr>
                <w:rStyle w:val="Strong"/>
                <w:rFonts w:ascii="Calibri" w:hAnsi="Calibri"/>
                <w:sz w:val="20"/>
              </w:rPr>
            </w:pPr>
          </w:p>
        </w:tc>
        <w:tc>
          <w:tcPr>
            <w:tcW w:w="833" w:type="pct"/>
            <w:tcBorders>
              <w:top w:val="double" w:sz="4" w:space="0" w:color="auto"/>
              <w:bottom w:val="double" w:sz="4" w:space="0" w:color="auto"/>
              <w:right w:val="single" w:sz="4" w:space="0" w:color="auto"/>
            </w:tcBorders>
            <w:shd w:val="clear" w:color="auto" w:fill="auto"/>
            <w:vAlign w:val="center"/>
          </w:tcPr>
          <w:p w14:paraId="30F21A65" w14:textId="77777777" w:rsidR="00DC680C" w:rsidRPr="00EE76FA" w:rsidRDefault="00DC680C" w:rsidP="0073059E">
            <w:pPr>
              <w:pStyle w:val="CP-Normal"/>
              <w:rPr>
                <w:rStyle w:val="Strong"/>
                <w:rFonts w:ascii="Calibri" w:hAnsi="Calibri"/>
                <w:sz w:val="20"/>
              </w:rPr>
            </w:pPr>
          </w:p>
        </w:tc>
        <w:tc>
          <w:tcPr>
            <w:tcW w:w="743" w:type="pct"/>
            <w:tcBorders>
              <w:top w:val="double" w:sz="4" w:space="0" w:color="auto"/>
              <w:bottom w:val="double" w:sz="4" w:space="0" w:color="auto"/>
              <w:right w:val="single" w:sz="4" w:space="0" w:color="auto"/>
            </w:tcBorders>
            <w:shd w:val="clear" w:color="auto" w:fill="auto"/>
            <w:vAlign w:val="center"/>
          </w:tcPr>
          <w:p w14:paraId="52EB57E7" w14:textId="77777777" w:rsidR="00DC680C" w:rsidRPr="00EE76FA" w:rsidRDefault="00DC680C" w:rsidP="0073059E">
            <w:pPr>
              <w:pStyle w:val="CP-Normal"/>
              <w:rPr>
                <w:rStyle w:val="Strong"/>
                <w:rFonts w:ascii="Calibri" w:hAnsi="Calibri"/>
                <w:sz w:val="20"/>
              </w:rPr>
            </w:pPr>
          </w:p>
        </w:tc>
      </w:tr>
      <w:tr w:rsidR="00DC680C" w:rsidRPr="00EE76FA" w14:paraId="1BE1ACE1" w14:textId="77777777" w:rsidTr="0073059E">
        <w:trPr>
          <w:trHeight w:val="20"/>
          <w:tblCellSpacing w:w="0" w:type="dxa"/>
        </w:trPr>
        <w:tc>
          <w:tcPr>
            <w:tcW w:w="811" w:type="pct"/>
            <w:shd w:val="clear" w:color="auto" w:fill="auto"/>
            <w:hideMark/>
          </w:tcPr>
          <w:p w14:paraId="49AFD2AD" w14:textId="77777777" w:rsidR="00DC680C" w:rsidRPr="00EE76FA" w:rsidRDefault="00DC680C" w:rsidP="0073059E">
            <w:pPr>
              <w:pStyle w:val="CP-Normal"/>
              <w:rPr>
                <w:rFonts w:ascii="Calibri" w:hAnsi="Calibri"/>
                <w:sz w:val="20"/>
              </w:rPr>
            </w:pPr>
            <w:r w:rsidRPr="00EE76FA">
              <w:rPr>
                <w:rFonts w:ascii="Calibri" w:hAnsi="Calibri"/>
                <w:sz w:val="20"/>
              </w:rPr>
              <w:t> </w:t>
            </w:r>
          </w:p>
        </w:tc>
        <w:tc>
          <w:tcPr>
            <w:tcW w:w="565" w:type="pct"/>
            <w:shd w:val="clear" w:color="auto" w:fill="auto"/>
            <w:hideMark/>
          </w:tcPr>
          <w:p w14:paraId="79320705" w14:textId="77777777" w:rsidR="00DC680C" w:rsidRPr="00EE76FA" w:rsidRDefault="00DC680C" w:rsidP="0073059E">
            <w:pPr>
              <w:pStyle w:val="CP-Normal"/>
              <w:rPr>
                <w:rFonts w:ascii="Calibri" w:hAnsi="Calibri"/>
                <w:sz w:val="20"/>
              </w:rPr>
            </w:pPr>
            <w:r w:rsidRPr="00EE76FA">
              <w:rPr>
                <w:rFonts w:ascii="Calibri" w:hAnsi="Calibri"/>
                <w:sz w:val="20"/>
              </w:rPr>
              <w:t> </w:t>
            </w:r>
          </w:p>
        </w:tc>
        <w:tc>
          <w:tcPr>
            <w:tcW w:w="708" w:type="pct"/>
            <w:shd w:val="clear" w:color="auto" w:fill="auto"/>
            <w:hideMark/>
          </w:tcPr>
          <w:p w14:paraId="0F44324C" w14:textId="77777777" w:rsidR="00DC680C" w:rsidRPr="00EE76FA" w:rsidRDefault="00DC680C" w:rsidP="0073059E">
            <w:pPr>
              <w:pStyle w:val="CP-Normal"/>
              <w:rPr>
                <w:rFonts w:ascii="Calibri" w:hAnsi="Calibri"/>
                <w:sz w:val="20"/>
              </w:rPr>
            </w:pPr>
            <w:r w:rsidRPr="00EE76FA">
              <w:rPr>
                <w:rFonts w:ascii="Calibri" w:hAnsi="Calibri"/>
                <w:sz w:val="20"/>
              </w:rPr>
              <w:t> </w:t>
            </w:r>
          </w:p>
        </w:tc>
        <w:tc>
          <w:tcPr>
            <w:tcW w:w="484" w:type="pct"/>
            <w:shd w:val="clear" w:color="auto" w:fill="auto"/>
            <w:hideMark/>
          </w:tcPr>
          <w:p w14:paraId="464A3B3E" w14:textId="77777777" w:rsidR="00DC680C" w:rsidRPr="00EE76FA" w:rsidRDefault="00DC680C" w:rsidP="0073059E">
            <w:pPr>
              <w:pStyle w:val="CP-Normal"/>
              <w:rPr>
                <w:rFonts w:ascii="Calibri" w:hAnsi="Calibri"/>
                <w:sz w:val="20"/>
              </w:rPr>
            </w:pPr>
            <w:r w:rsidRPr="00EE76FA">
              <w:rPr>
                <w:rFonts w:ascii="Calibri" w:hAnsi="Calibri"/>
                <w:sz w:val="20"/>
              </w:rPr>
              <w:t> </w:t>
            </w:r>
          </w:p>
        </w:tc>
        <w:tc>
          <w:tcPr>
            <w:tcW w:w="856" w:type="pct"/>
            <w:shd w:val="clear" w:color="auto" w:fill="auto"/>
            <w:hideMark/>
          </w:tcPr>
          <w:p w14:paraId="28CF84C1" w14:textId="77777777" w:rsidR="00DC680C" w:rsidRPr="00EE76FA" w:rsidRDefault="00DC680C" w:rsidP="0073059E">
            <w:pPr>
              <w:pStyle w:val="CP-Normal"/>
              <w:rPr>
                <w:rFonts w:ascii="Calibri" w:hAnsi="Calibri"/>
                <w:sz w:val="20"/>
              </w:rPr>
            </w:pPr>
            <w:r w:rsidRPr="00EE76FA">
              <w:rPr>
                <w:rFonts w:ascii="Calibri" w:hAnsi="Calibri"/>
                <w:sz w:val="20"/>
              </w:rPr>
              <w:t> </w:t>
            </w:r>
          </w:p>
        </w:tc>
        <w:tc>
          <w:tcPr>
            <w:tcW w:w="833" w:type="pct"/>
            <w:shd w:val="clear" w:color="auto" w:fill="auto"/>
            <w:hideMark/>
          </w:tcPr>
          <w:p w14:paraId="3C24A1AD" w14:textId="77777777" w:rsidR="00DC680C" w:rsidRPr="00EE76FA" w:rsidRDefault="00DC680C" w:rsidP="0073059E">
            <w:pPr>
              <w:pStyle w:val="CP-Normal"/>
              <w:rPr>
                <w:rFonts w:ascii="Calibri" w:hAnsi="Calibri"/>
                <w:sz w:val="20"/>
              </w:rPr>
            </w:pPr>
            <w:r w:rsidRPr="00EE76FA">
              <w:rPr>
                <w:rFonts w:ascii="Calibri" w:hAnsi="Calibri"/>
                <w:sz w:val="20"/>
              </w:rPr>
              <w:t> </w:t>
            </w:r>
          </w:p>
        </w:tc>
        <w:tc>
          <w:tcPr>
            <w:tcW w:w="743" w:type="pct"/>
            <w:shd w:val="clear" w:color="auto" w:fill="auto"/>
            <w:hideMark/>
          </w:tcPr>
          <w:p w14:paraId="645B4136" w14:textId="77777777" w:rsidR="00DC680C" w:rsidRPr="00EE76FA" w:rsidRDefault="00DC680C" w:rsidP="0073059E">
            <w:pPr>
              <w:pStyle w:val="CP-Normal"/>
              <w:rPr>
                <w:rFonts w:ascii="Calibri" w:hAnsi="Calibri"/>
                <w:sz w:val="20"/>
              </w:rPr>
            </w:pPr>
            <w:r w:rsidRPr="00EE76FA">
              <w:rPr>
                <w:rFonts w:ascii="Calibri" w:hAnsi="Calibri"/>
                <w:sz w:val="20"/>
              </w:rPr>
              <w:t> </w:t>
            </w:r>
          </w:p>
        </w:tc>
      </w:tr>
    </w:tbl>
    <w:p w14:paraId="3BB1FBAC" w14:textId="77777777" w:rsidR="00DC680C" w:rsidRPr="00916411" w:rsidRDefault="00DC680C" w:rsidP="00DC680C">
      <w:pPr>
        <w:pStyle w:val="CP-Normal"/>
        <w:rPr>
          <w:color w:val="000000"/>
        </w:rPr>
      </w:pPr>
      <w:r w:rsidRPr="00916411">
        <w:rPr>
          <w:color w:val="000000"/>
        </w:rPr>
        <w:t>Draft evaluation report (consist of 50-60 pages excluding annexes) – for revision by UNDP Saudi Arabia at the end of data collection. The draft evaluation report should contain all the sections outlined in the Evaluation Report Template (please, see Annex II) and be accompanied by a PowerPoint presentation.</w:t>
      </w:r>
    </w:p>
    <w:p w14:paraId="3610B759" w14:textId="77777777" w:rsidR="00DC680C" w:rsidRPr="00916411" w:rsidRDefault="00DC680C" w:rsidP="00DC680C">
      <w:pPr>
        <w:pStyle w:val="CP-Normal"/>
        <w:rPr>
          <w:color w:val="000000"/>
        </w:rPr>
      </w:pPr>
    </w:p>
    <w:p w14:paraId="3A569E36" w14:textId="77777777" w:rsidR="00DC680C" w:rsidRPr="00916411" w:rsidRDefault="00DC680C" w:rsidP="00DC680C">
      <w:pPr>
        <w:pStyle w:val="CP-Normal"/>
        <w:rPr>
          <w:color w:val="000000"/>
        </w:rPr>
      </w:pPr>
      <w:r w:rsidRPr="00916411">
        <w:rPr>
          <w:color w:val="000000"/>
        </w:rPr>
        <w:t xml:space="preserve">Final evaluation report. The final task of the evaluation expert is to prepare a comprehensive and well-presented copy of the final evaluation report, covering all section of Evaluation Report Template (please, see Annex II) and containing 50-60 pages. Evaluation brief and summary are required.  </w:t>
      </w:r>
      <w:bookmarkStart w:id="63" w:name="_Toc299126622"/>
      <w:bookmarkStart w:id="64" w:name="_Toc299133048"/>
      <w:bookmarkEnd w:id="59"/>
      <w:r w:rsidRPr="00916411">
        <w:rPr>
          <w:color w:val="000000"/>
        </w:rPr>
        <w:t xml:space="preserve">When submitting the final evaluation report, the evaluation expert </w:t>
      </w:r>
      <w:r>
        <w:rPr>
          <w:color w:val="000000"/>
        </w:rPr>
        <w:t>is required also to provide an “</w:t>
      </w:r>
      <w:r w:rsidRPr="00916411">
        <w:rPr>
          <w:color w:val="000000"/>
        </w:rPr>
        <w:t>audit trail', detailing how all received comments have (and have not) been addressed in the final evaluation report.</w:t>
      </w:r>
    </w:p>
    <w:bookmarkEnd w:id="63"/>
    <w:bookmarkEnd w:id="64"/>
    <w:p w14:paraId="28003F08" w14:textId="77777777" w:rsidR="00DC680C" w:rsidRPr="00916411" w:rsidRDefault="00DC680C" w:rsidP="00DC680C">
      <w:pPr>
        <w:pStyle w:val="CP-Normal"/>
        <w:rPr>
          <w:color w:val="000000"/>
        </w:rPr>
      </w:pPr>
    </w:p>
    <w:p w14:paraId="2C7EDF56" w14:textId="77777777" w:rsidR="00DC680C" w:rsidRPr="00EE76FA" w:rsidRDefault="00DC680C" w:rsidP="00DC680C">
      <w:pPr>
        <w:pStyle w:val="CP-Normal"/>
      </w:pPr>
      <w:bookmarkStart w:id="65" w:name="_Toc299126625"/>
      <w:bookmarkStart w:id="66" w:name="_Toc299133044"/>
      <w:bookmarkStart w:id="67" w:name="_Toc321341556"/>
      <w:bookmarkStart w:id="68" w:name="_Toc299126621"/>
      <w:bookmarkStart w:id="69" w:name="_Toc321341558"/>
      <w:r w:rsidRPr="00EE76FA">
        <w:t>Implementation arrangements</w:t>
      </w:r>
      <w:bookmarkEnd w:id="65"/>
      <w:bookmarkEnd w:id="66"/>
      <w:bookmarkEnd w:id="67"/>
    </w:p>
    <w:p w14:paraId="1A4AC062" w14:textId="77777777" w:rsidR="00DC680C" w:rsidRPr="00EE76FA" w:rsidRDefault="00DC680C" w:rsidP="00DC680C">
      <w:pPr>
        <w:pStyle w:val="CP-Normal"/>
      </w:pPr>
    </w:p>
    <w:p w14:paraId="40C336C9" w14:textId="77777777" w:rsidR="00DC680C" w:rsidRPr="00916411" w:rsidRDefault="00DC680C" w:rsidP="00DC680C">
      <w:pPr>
        <w:pStyle w:val="CP-Normal"/>
        <w:rPr>
          <w:color w:val="000000"/>
        </w:rPr>
      </w:pPr>
      <w:r w:rsidRPr="00916411">
        <w:rPr>
          <w:color w:val="000000"/>
        </w:rPr>
        <w:t>Evaluation plan</w:t>
      </w:r>
    </w:p>
    <w:p w14:paraId="1C1985ED" w14:textId="77777777" w:rsidR="00DC680C" w:rsidRPr="00916411" w:rsidRDefault="00DC680C" w:rsidP="00DC680C">
      <w:pPr>
        <w:pStyle w:val="CP-Normal"/>
        <w:rPr>
          <w:color w:val="000000"/>
        </w:rPr>
      </w:pPr>
    </w:p>
    <w:p w14:paraId="1A33A4D3" w14:textId="77777777" w:rsidR="00DC680C" w:rsidRPr="00916411" w:rsidRDefault="00DC680C" w:rsidP="00DC680C">
      <w:pPr>
        <w:pStyle w:val="CP-Normal"/>
        <w:rPr>
          <w:color w:val="000000"/>
        </w:rPr>
      </w:pPr>
      <w:r w:rsidRPr="00916411">
        <w:rPr>
          <w:color w:val="000000"/>
        </w:rPr>
        <w:t xml:space="preserve">The evaluation expert may not begin data collection until the inception report has been reviewed and cleared. The evaluation expert must develop an Evaluation plan and pilot-test the evaluation instruments. The Evaluation plan is a written document that specifies the evaluation design and details its procedures (what needs to be evaluated, with whom, by whom, when, how). </w:t>
      </w:r>
    </w:p>
    <w:p w14:paraId="4A46F051" w14:textId="77777777" w:rsidR="00DC680C" w:rsidRPr="00916411" w:rsidRDefault="00DC680C" w:rsidP="00DC680C">
      <w:pPr>
        <w:pStyle w:val="CP-Normal"/>
        <w:rPr>
          <w:color w:val="000000"/>
        </w:rPr>
      </w:pPr>
    </w:p>
    <w:p w14:paraId="1E7E4013" w14:textId="77777777" w:rsidR="00DC680C" w:rsidRPr="00916411" w:rsidRDefault="00DC680C" w:rsidP="00DC680C">
      <w:pPr>
        <w:pStyle w:val="CP-Normal"/>
        <w:rPr>
          <w:color w:val="000000"/>
        </w:rPr>
      </w:pPr>
      <w:r w:rsidRPr="00916411">
        <w:rPr>
          <w:color w:val="000000"/>
        </w:rPr>
        <w:t xml:space="preserve">Once approved by UNDP, the Evaluation plan becomes the key management document for the evaluation, guiding delivery in accordance with expectations of UNDP throughout the performance of the contract. The Evaluation plan can have, but is not limited to, the following sections: </w:t>
      </w:r>
    </w:p>
    <w:p w14:paraId="6C6CDAE9" w14:textId="77777777" w:rsidR="00DC680C" w:rsidRPr="00916411" w:rsidRDefault="00DC680C" w:rsidP="00DC680C">
      <w:pPr>
        <w:pStyle w:val="CP-Normal"/>
        <w:rPr>
          <w:color w:val="000000"/>
        </w:rPr>
      </w:pPr>
      <w:r w:rsidRPr="00916411">
        <w:rPr>
          <w:color w:val="000000"/>
        </w:rPr>
        <w:t xml:space="preserve">Roles and responsibilities of all stakeholders </w:t>
      </w:r>
    </w:p>
    <w:p w14:paraId="27171DD3" w14:textId="77777777" w:rsidR="00DC680C" w:rsidRPr="00916411" w:rsidRDefault="00DC680C" w:rsidP="00DC680C">
      <w:pPr>
        <w:pStyle w:val="CP-Normal"/>
        <w:rPr>
          <w:color w:val="000000"/>
        </w:rPr>
      </w:pPr>
      <w:r w:rsidRPr="00916411">
        <w:rPr>
          <w:color w:val="000000"/>
        </w:rPr>
        <w:t>Evaluation framework</w:t>
      </w:r>
    </w:p>
    <w:p w14:paraId="3CDFE0D3" w14:textId="77777777" w:rsidR="00DC680C" w:rsidRPr="00916411" w:rsidRDefault="00DC680C" w:rsidP="00DC680C">
      <w:pPr>
        <w:pStyle w:val="CP-Normal"/>
        <w:rPr>
          <w:color w:val="000000"/>
        </w:rPr>
      </w:pPr>
      <w:r w:rsidRPr="00916411">
        <w:rPr>
          <w:color w:val="000000"/>
        </w:rPr>
        <w:t>Evaluation calendar</w:t>
      </w:r>
    </w:p>
    <w:p w14:paraId="73C0C8D4" w14:textId="77777777" w:rsidR="00DC680C" w:rsidRPr="00916411" w:rsidRDefault="00DC680C" w:rsidP="00DC680C">
      <w:pPr>
        <w:pStyle w:val="CP-Normal"/>
        <w:rPr>
          <w:color w:val="000000"/>
        </w:rPr>
      </w:pPr>
      <w:r w:rsidRPr="00916411">
        <w:rPr>
          <w:color w:val="000000"/>
        </w:rPr>
        <w:t>Evaluation criteria</w:t>
      </w:r>
    </w:p>
    <w:p w14:paraId="45E56679" w14:textId="77777777" w:rsidR="00DC680C" w:rsidRPr="00916411" w:rsidRDefault="00DC680C" w:rsidP="00DC680C">
      <w:pPr>
        <w:pStyle w:val="CP-Normal"/>
        <w:rPr>
          <w:color w:val="000000"/>
        </w:rPr>
      </w:pPr>
      <w:r w:rsidRPr="00916411">
        <w:rPr>
          <w:color w:val="000000"/>
        </w:rPr>
        <w:t>Types of information needed</w:t>
      </w:r>
    </w:p>
    <w:p w14:paraId="0C991ABC" w14:textId="77777777" w:rsidR="00DC680C" w:rsidRPr="00916411" w:rsidRDefault="00DC680C" w:rsidP="00DC680C">
      <w:pPr>
        <w:pStyle w:val="CP-Normal"/>
        <w:rPr>
          <w:color w:val="000000"/>
        </w:rPr>
      </w:pPr>
      <w:r w:rsidRPr="00916411">
        <w:rPr>
          <w:color w:val="000000"/>
        </w:rPr>
        <w:t>Sampling and selection of sources of information</w:t>
      </w:r>
    </w:p>
    <w:p w14:paraId="68A34B8D" w14:textId="77777777" w:rsidR="00DC680C" w:rsidRPr="00916411" w:rsidRDefault="00DC680C" w:rsidP="00DC680C">
      <w:pPr>
        <w:pStyle w:val="CP-Normal"/>
        <w:rPr>
          <w:color w:val="000000"/>
        </w:rPr>
      </w:pPr>
      <w:r w:rsidRPr="00916411">
        <w:rPr>
          <w:color w:val="000000"/>
        </w:rPr>
        <w:t>Data collection procedures and methods</w:t>
      </w:r>
    </w:p>
    <w:p w14:paraId="5B965556" w14:textId="77777777" w:rsidR="00DC680C" w:rsidRPr="00916411" w:rsidRDefault="00DC680C" w:rsidP="00DC680C">
      <w:pPr>
        <w:pStyle w:val="CP-Normal"/>
        <w:rPr>
          <w:color w:val="000000"/>
        </w:rPr>
      </w:pPr>
      <w:r w:rsidRPr="00916411">
        <w:rPr>
          <w:color w:val="000000"/>
        </w:rPr>
        <w:t>Methods for analyzing collected information</w:t>
      </w:r>
    </w:p>
    <w:p w14:paraId="31549A69" w14:textId="77777777" w:rsidR="00DC680C" w:rsidRPr="00916411" w:rsidRDefault="00DC680C" w:rsidP="00DC680C">
      <w:pPr>
        <w:pStyle w:val="CP-Normal"/>
        <w:rPr>
          <w:color w:val="000000"/>
        </w:rPr>
      </w:pPr>
    </w:p>
    <w:p w14:paraId="15B483A4" w14:textId="77777777" w:rsidR="00DC680C" w:rsidRPr="00916411" w:rsidRDefault="00DC680C" w:rsidP="00DC680C">
      <w:pPr>
        <w:pStyle w:val="CP-Normal"/>
        <w:rPr>
          <w:color w:val="000000"/>
        </w:rPr>
      </w:pPr>
      <w:r w:rsidRPr="00916411">
        <w:rPr>
          <w:color w:val="000000"/>
        </w:rPr>
        <w:t>In preparing Evaluation plan, the evaluation expert is expected to identify what is feasible taking into consideration the time and effort that people involved must contribute.</w:t>
      </w:r>
    </w:p>
    <w:p w14:paraId="492AE7B8" w14:textId="77777777" w:rsidR="00DC680C" w:rsidRPr="00916411" w:rsidRDefault="00DC680C" w:rsidP="00DC680C">
      <w:pPr>
        <w:pStyle w:val="CP-Normal"/>
        <w:rPr>
          <w:color w:val="000000"/>
        </w:rPr>
      </w:pPr>
    </w:p>
    <w:p w14:paraId="0E086014" w14:textId="77777777" w:rsidR="00DC680C" w:rsidRPr="00916411" w:rsidRDefault="00DC680C" w:rsidP="00DC680C">
      <w:pPr>
        <w:pStyle w:val="CP-Normal"/>
        <w:rPr>
          <w:color w:val="000000"/>
        </w:rPr>
      </w:pPr>
    </w:p>
    <w:p w14:paraId="725A97C2" w14:textId="77777777" w:rsidR="00DC680C" w:rsidRPr="00916411" w:rsidRDefault="00DC680C" w:rsidP="00DC680C">
      <w:pPr>
        <w:pStyle w:val="CP-Normal"/>
        <w:rPr>
          <w:color w:val="000000"/>
        </w:rPr>
      </w:pPr>
      <w:r w:rsidRPr="00916411">
        <w:rPr>
          <w:color w:val="000000"/>
        </w:rPr>
        <w:t>Supervision and stakeholders’ involvement</w:t>
      </w:r>
    </w:p>
    <w:p w14:paraId="187CEC08" w14:textId="77777777" w:rsidR="00DC680C" w:rsidRPr="00916411" w:rsidRDefault="00DC680C" w:rsidP="00DC680C">
      <w:pPr>
        <w:pStyle w:val="CP-Normal"/>
        <w:rPr>
          <w:color w:val="000000"/>
        </w:rPr>
      </w:pPr>
    </w:p>
    <w:p w14:paraId="0B77C0CE" w14:textId="77777777" w:rsidR="00DC680C" w:rsidRPr="00916411" w:rsidRDefault="00DC680C" w:rsidP="00DC680C">
      <w:pPr>
        <w:pStyle w:val="CP-Normal"/>
        <w:rPr>
          <w:color w:val="000000"/>
        </w:rPr>
      </w:pPr>
      <w:r w:rsidRPr="00916411">
        <w:rPr>
          <w:color w:val="000000"/>
        </w:rPr>
        <w:t xml:space="preserve">In general, the evaluation expert has independence from organizations that have been involved in designing, executing or advising any aspect of the intervention that is the subject of the evaluation. However, UNDP along with Government institutions will have overall responsibility for organizing the Outcome Evaluation and will appoint a focal person/s for coordination in </w:t>
      </w:r>
      <w:r>
        <w:rPr>
          <w:color w:val="000000"/>
        </w:rPr>
        <w:t>Riyadh</w:t>
      </w:r>
      <w:r w:rsidRPr="00916411">
        <w:rPr>
          <w:color w:val="000000"/>
        </w:rPr>
        <w:t>. These focal points, with the assistance of UNDP, will backstop and manage the steps involved in planning, implementing and following up the evaluation exercise. On a daily basis, the evaluation expert will work with UNDP and de-brief about the progress of the Outcome Evaluation as needed.</w:t>
      </w:r>
    </w:p>
    <w:p w14:paraId="0C2C66C5" w14:textId="77777777" w:rsidR="00DC680C" w:rsidRPr="00916411" w:rsidRDefault="00DC680C" w:rsidP="00DC680C">
      <w:pPr>
        <w:pStyle w:val="CP-Normal"/>
        <w:rPr>
          <w:color w:val="000000"/>
        </w:rPr>
      </w:pPr>
    </w:p>
    <w:p w14:paraId="1E6F556E" w14:textId="77777777" w:rsidR="00DC680C" w:rsidRPr="00916411" w:rsidRDefault="00DC680C" w:rsidP="00DC680C">
      <w:pPr>
        <w:pStyle w:val="CP-Normal"/>
        <w:rPr>
          <w:color w:val="000000"/>
        </w:rPr>
      </w:pPr>
      <w:r w:rsidRPr="00916411">
        <w:rPr>
          <w:color w:val="000000"/>
        </w:rPr>
        <w:t>Duty station and logistical modalities</w:t>
      </w:r>
    </w:p>
    <w:p w14:paraId="302D29D7" w14:textId="77777777" w:rsidR="00DC680C" w:rsidRPr="00916411" w:rsidRDefault="00DC680C" w:rsidP="00DC680C">
      <w:pPr>
        <w:pStyle w:val="CP-Normal"/>
        <w:rPr>
          <w:color w:val="000000"/>
        </w:rPr>
      </w:pPr>
    </w:p>
    <w:p w14:paraId="4FAADE84" w14:textId="77777777" w:rsidR="00DC680C" w:rsidRPr="00916411" w:rsidRDefault="00DC680C" w:rsidP="00DC680C">
      <w:pPr>
        <w:pStyle w:val="CP-Normal"/>
        <w:rPr>
          <w:color w:val="000000"/>
        </w:rPr>
      </w:pPr>
      <w:r w:rsidRPr="00916411">
        <w:rPr>
          <w:color w:val="000000"/>
        </w:rPr>
        <w:t>The assignment is home-based with a mission to Saudi Arabia to conduct fieldwork. UNDP will interact with the chosen evaluation expert by communicating through e-mail correspondence while outside of Saudi Arabia, as well as support the evaluation expert in country. There will be an office space, supplies, equipment and materials provided in premises of UNDP.</w:t>
      </w:r>
    </w:p>
    <w:p w14:paraId="69275DBE" w14:textId="77777777" w:rsidR="00DC680C" w:rsidRPr="00916411" w:rsidRDefault="00DC680C" w:rsidP="00DC680C">
      <w:pPr>
        <w:pStyle w:val="CP-Normal"/>
        <w:rPr>
          <w:color w:val="000000"/>
        </w:rPr>
      </w:pPr>
    </w:p>
    <w:bookmarkEnd w:id="68"/>
    <w:p w14:paraId="26444287" w14:textId="77777777" w:rsidR="00DC680C" w:rsidRPr="00916411" w:rsidRDefault="00DC680C" w:rsidP="00DC680C">
      <w:pPr>
        <w:pStyle w:val="CP-Normal"/>
        <w:rPr>
          <w:color w:val="000000"/>
        </w:rPr>
      </w:pPr>
      <w:r w:rsidRPr="00916411">
        <w:rPr>
          <w:color w:val="000000"/>
        </w:rPr>
        <w:t>Evaluation timeframe</w:t>
      </w:r>
    </w:p>
    <w:p w14:paraId="23B8FC3A" w14:textId="77777777" w:rsidR="00DC680C" w:rsidRPr="00916411" w:rsidRDefault="00DC680C" w:rsidP="00DC680C">
      <w:pPr>
        <w:pStyle w:val="CP-Normal"/>
        <w:rPr>
          <w:color w:val="000000"/>
        </w:rPr>
      </w:pPr>
    </w:p>
    <w:p w14:paraId="0AB105FB" w14:textId="77777777" w:rsidR="00DC680C" w:rsidRPr="00916411" w:rsidRDefault="00DC680C" w:rsidP="00DC680C">
      <w:pPr>
        <w:pStyle w:val="CP-Normal"/>
        <w:rPr>
          <w:color w:val="000000"/>
        </w:rPr>
      </w:pPr>
      <w:r w:rsidRPr="00916411">
        <w:rPr>
          <w:color w:val="000000"/>
        </w:rPr>
        <w:t>The time required will vary depending on the questions the evaluation is attempting to answer, the human and financial resources available, and other external factors. It is important to think through timing issues to ensure that a proposed evaluation is feasible and will provide accurate, reliable, and useful information. It is envisaged that evaluation will take place through April - June 2015 and will involve 35 working days in total (please see the Table 5):</w:t>
      </w:r>
    </w:p>
    <w:p w14:paraId="443F178B" w14:textId="77777777" w:rsidR="00DC680C" w:rsidRPr="00EE76FA" w:rsidRDefault="00DC680C" w:rsidP="00DC680C">
      <w:pPr>
        <w:pStyle w:val="CP-Normal"/>
        <w:rPr>
          <w:rFonts w:ascii="Calibri" w:hAnsi="Calibri"/>
        </w:rPr>
      </w:pPr>
    </w:p>
    <w:p w14:paraId="43771387" w14:textId="77777777" w:rsidR="00DC680C" w:rsidRPr="00EE76FA" w:rsidRDefault="00DC680C" w:rsidP="00DC680C">
      <w:pPr>
        <w:pStyle w:val="CP-Normal"/>
        <w:rPr>
          <w:rFonts w:ascii="Calibri" w:hAnsi="Calibri"/>
          <w:i/>
        </w:rPr>
      </w:pPr>
      <w:r w:rsidRPr="00EE76FA">
        <w:rPr>
          <w:rFonts w:ascii="Calibri" w:hAnsi="Calibri"/>
          <w:i/>
        </w:rPr>
        <w:t>Table 5. Evaluation timeframe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3"/>
        <w:gridCol w:w="1255"/>
      </w:tblGrid>
      <w:tr w:rsidR="00DC680C" w:rsidRPr="00EE76FA" w14:paraId="213835DC" w14:textId="77777777" w:rsidTr="0073059E">
        <w:trPr>
          <w:trHeight w:val="57"/>
        </w:trPr>
        <w:tc>
          <w:tcPr>
            <w:tcW w:w="4348" w:type="pct"/>
          </w:tcPr>
          <w:p w14:paraId="4A34E853" w14:textId="77777777" w:rsidR="00DC680C" w:rsidRPr="00EE76FA" w:rsidRDefault="00DC680C" w:rsidP="0073059E">
            <w:pPr>
              <w:pStyle w:val="CP-Normal"/>
              <w:rPr>
                <w:rFonts w:cs="ACaslon-Regular"/>
                <w:color w:val="000000"/>
                <w:sz w:val="20"/>
                <w:lang w:eastAsia="ru-RU"/>
              </w:rPr>
            </w:pPr>
          </w:p>
        </w:tc>
        <w:tc>
          <w:tcPr>
            <w:tcW w:w="652" w:type="pct"/>
          </w:tcPr>
          <w:p w14:paraId="6AC1A086" w14:textId="77777777" w:rsidR="00DC680C" w:rsidRPr="00EE76FA" w:rsidRDefault="00DC680C" w:rsidP="0073059E">
            <w:pPr>
              <w:pStyle w:val="CP-Normal"/>
              <w:rPr>
                <w:rFonts w:cs="ACaslon-Regular"/>
                <w:color w:val="000000"/>
                <w:sz w:val="20"/>
                <w:lang w:eastAsia="ru-RU"/>
              </w:rPr>
            </w:pPr>
            <w:r w:rsidRPr="00EE76FA">
              <w:rPr>
                <w:rFonts w:cs="ACaslon-Regular"/>
                <w:color w:val="000000"/>
                <w:sz w:val="20"/>
                <w:lang w:eastAsia="ru-RU"/>
              </w:rPr>
              <w:t>Working days</w:t>
            </w:r>
          </w:p>
        </w:tc>
      </w:tr>
      <w:tr w:rsidR="00DC680C" w:rsidRPr="00EE76FA" w14:paraId="3EBCE6A7" w14:textId="77777777" w:rsidTr="0073059E">
        <w:trPr>
          <w:trHeight w:val="57"/>
        </w:trPr>
        <w:tc>
          <w:tcPr>
            <w:tcW w:w="4348" w:type="pct"/>
          </w:tcPr>
          <w:p w14:paraId="0476F219" w14:textId="77777777" w:rsidR="00DC680C" w:rsidRPr="00EE76FA" w:rsidRDefault="00DC680C" w:rsidP="0073059E">
            <w:pPr>
              <w:pStyle w:val="CP-Normal"/>
              <w:rPr>
                <w:rFonts w:cs="ACaslon-Regular"/>
                <w:color w:val="000000"/>
                <w:sz w:val="20"/>
                <w:lang w:eastAsia="ru-RU"/>
              </w:rPr>
            </w:pPr>
            <w:r w:rsidRPr="00EE76FA">
              <w:rPr>
                <w:rFonts w:cs="ACaslon-Regular"/>
                <w:color w:val="000000"/>
                <w:sz w:val="20"/>
                <w:lang w:eastAsia="ru-RU"/>
              </w:rPr>
              <w:t>Conducting a desk review</w:t>
            </w:r>
          </w:p>
        </w:tc>
        <w:tc>
          <w:tcPr>
            <w:tcW w:w="652" w:type="pct"/>
          </w:tcPr>
          <w:p w14:paraId="62324CE5" w14:textId="77777777" w:rsidR="00DC680C" w:rsidRPr="00EE76FA" w:rsidRDefault="00DC680C" w:rsidP="0073059E">
            <w:pPr>
              <w:pStyle w:val="CP-Normal"/>
              <w:rPr>
                <w:rFonts w:cs="ACaslon-Regular"/>
                <w:color w:val="000000"/>
                <w:sz w:val="20"/>
                <w:lang w:eastAsia="ru-RU"/>
              </w:rPr>
            </w:pPr>
            <w:r w:rsidRPr="00EE76FA">
              <w:rPr>
                <w:rFonts w:cs="ACaslon-Regular"/>
                <w:color w:val="000000"/>
                <w:sz w:val="20"/>
                <w:lang w:eastAsia="ru-RU"/>
              </w:rPr>
              <w:t>5</w:t>
            </w:r>
          </w:p>
        </w:tc>
      </w:tr>
      <w:tr w:rsidR="00DC680C" w:rsidRPr="00EE76FA" w14:paraId="66BF9466" w14:textId="77777777" w:rsidTr="0073059E">
        <w:trPr>
          <w:trHeight w:val="57"/>
        </w:trPr>
        <w:tc>
          <w:tcPr>
            <w:tcW w:w="4348" w:type="pct"/>
          </w:tcPr>
          <w:p w14:paraId="6FE95900" w14:textId="77777777" w:rsidR="00DC680C" w:rsidRPr="00EE76FA" w:rsidRDefault="00DC680C" w:rsidP="0073059E">
            <w:pPr>
              <w:pStyle w:val="CP-Normal"/>
              <w:rPr>
                <w:rFonts w:cs="ACaslon-Regular"/>
                <w:color w:val="000000"/>
                <w:sz w:val="20"/>
                <w:lang w:eastAsia="ru-RU"/>
              </w:rPr>
            </w:pPr>
            <w:r w:rsidRPr="00EE76FA">
              <w:rPr>
                <w:rFonts w:cs="ACaslon-Regular"/>
                <w:color w:val="000000"/>
                <w:sz w:val="20"/>
                <w:lang w:eastAsia="ru-RU"/>
              </w:rPr>
              <w:t>Preparing the detailed evaluation inception report ( to finalize evaluation design and methods)</w:t>
            </w:r>
          </w:p>
        </w:tc>
        <w:tc>
          <w:tcPr>
            <w:tcW w:w="652" w:type="pct"/>
          </w:tcPr>
          <w:p w14:paraId="66084803" w14:textId="77777777" w:rsidR="00DC680C" w:rsidRPr="00EE76FA" w:rsidRDefault="00DC680C" w:rsidP="0073059E">
            <w:pPr>
              <w:pStyle w:val="CP-Normal"/>
              <w:rPr>
                <w:rFonts w:cs="ACaslon-Regular"/>
                <w:color w:val="000000"/>
                <w:sz w:val="20"/>
                <w:lang w:eastAsia="ru-RU"/>
              </w:rPr>
            </w:pPr>
            <w:r w:rsidRPr="00EE76FA">
              <w:rPr>
                <w:rFonts w:cs="ACaslon-Regular"/>
                <w:color w:val="000000"/>
                <w:sz w:val="20"/>
                <w:lang w:eastAsia="ru-RU"/>
              </w:rPr>
              <w:t>4</w:t>
            </w:r>
          </w:p>
        </w:tc>
      </w:tr>
      <w:tr w:rsidR="00DC680C" w:rsidRPr="00EE76FA" w14:paraId="5CA20969" w14:textId="77777777" w:rsidTr="0073059E">
        <w:trPr>
          <w:trHeight w:val="70"/>
        </w:trPr>
        <w:tc>
          <w:tcPr>
            <w:tcW w:w="4348" w:type="pct"/>
          </w:tcPr>
          <w:p w14:paraId="5EACE9D0" w14:textId="77777777" w:rsidR="00DC680C" w:rsidRPr="00EE76FA" w:rsidRDefault="00DC680C" w:rsidP="0073059E">
            <w:pPr>
              <w:pStyle w:val="CP-Normal"/>
              <w:rPr>
                <w:rFonts w:cs="ACaslon-Regular"/>
                <w:color w:val="000000"/>
                <w:sz w:val="20"/>
                <w:lang w:eastAsia="ru-RU"/>
              </w:rPr>
            </w:pPr>
            <w:r w:rsidRPr="00EE76FA">
              <w:rPr>
                <w:rFonts w:cs="ACaslon-Regular"/>
                <w:color w:val="000000"/>
                <w:sz w:val="20"/>
                <w:lang w:eastAsia="ru-RU"/>
              </w:rPr>
              <w:t>In-country evaluation mission (visits to the field, interviews, questionnaires) and 2 days of in country analysis with preliminary feedback to country stakeholders.</w:t>
            </w:r>
          </w:p>
        </w:tc>
        <w:tc>
          <w:tcPr>
            <w:tcW w:w="652" w:type="pct"/>
            <w:shd w:val="clear" w:color="auto" w:fill="auto"/>
          </w:tcPr>
          <w:p w14:paraId="2A92CBD2" w14:textId="77777777" w:rsidR="00DC680C" w:rsidRPr="00EE76FA" w:rsidRDefault="00DC680C" w:rsidP="0073059E">
            <w:pPr>
              <w:pStyle w:val="CP-Normal"/>
              <w:rPr>
                <w:rFonts w:cs="ACaslon-Regular"/>
                <w:color w:val="000000"/>
                <w:sz w:val="20"/>
                <w:lang w:eastAsia="ru-RU"/>
              </w:rPr>
            </w:pPr>
            <w:r w:rsidRPr="00EE76FA">
              <w:rPr>
                <w:rFonts w:cs="ACaslon-Regular"/>
                <w:color w:val="000000"/>
                <w:sz w:val="20"/>
                <w:lang w:eastAsia="ru-RU"/>
              </w:rPr>
              <w:t>10</w:t>
            </w:r>
          </w:p>
        </w:tc>
      </w:tr>
      <w:tr w:rsidR="00DC680C" w:rsidRPr="00EE76FA" w14:paraId="1938145D" w14:textId="77777777" w:rsidTr="0073059E">
        <w:trPr>
          <w:trHeight w:val="57"/>
        </w:trPr>
        <w:tc>
          <w:tcPr>
            <w:tcW w:w="4348" w:type="pct"/>
          </w:tcPr>
          <w:p w14:paraId="4F4FDDFB" w14:textId="77777777" w:rsidR="00DC680C" w:rsidRPr="00EE76FA" w:rsidRDefault="00DC680C" w:rsidP="0073059E">
            <w:pPr>
              <w:pStyle w:val="CP-Normal"/>
              <w:rPr>
                <w:rFonts w:cs="ACaslon-Regular"/>
                <w:color w:val="000000"/>
                <w:sz w:val="20"/>
                <w:lang w:eastAsia="ru-RU"/>
              </w:rPr>
            </w:pPr>
            <w:r w:rsidRPr="00EE76FA">
              <w:rPr>
                <w:rFonts w:cs="ACaslon-Regular"/>
                <w:color w:val="000000"/>
                <w:sz w:val="20"/>
                <w:lang w:eastAsia="ru-RU"/>
              </w:rPr>
              <w:t>Preparing the draft report</w:t>
            </w:r>
          </w:p>
        </w:tc>
        <w:tc>
          <w:tcPr>
            <w:tcW w:w="652" w:type="pct"/>
          </w:tcPr>
          <w:p w14:paraId="4603C20C" w14:textId="77777777" w:rsidR="00DC680C" w:rsidRPr="00EE76FA" w:rsidRDefault="00DC680C" w:rsidP="0073059E">
            <w:pPr>
              <w:pStyle w:val="CP-Normal"/>
              <w:rPr>
                <w:rFonts w:cs="ACaslon-Regular"/>
                <w:color w:val="000000"/>
                <w:sz w:val="20"/>
                <w:lang w:eastAsia="ru-RU"/>
              </w:rPr>
            </w:pPr>
            <w:r w:rsidRPr="00EE76FA">
              <w:rPr>
                <w:rFonts w:cs="ACaslon-Regular"/>
                <w:color w:val="000000"/>
                <w:sz w:val="20"/>
                <w:lang w:eastAsia="ru-RU"/>
              </w:rPr>
              <w:t>8</w:t>
            </w:r>
          </w:p>
        </w:tc>
      </w:tr>
      <w:tr w:rsidR="00DC680C" w:rsidRPr="00EE76FA" w14:paraId="125D3490" w14:textId="77777777" w:rsidTr="0073059E">
        <w:trPr>
          <w:trHeight w:val="57"/>
        </w:trPr>
        <w:tc>
          <w:tcPr>
            <w:tcW w:w="4348" w:type="pct"/>
          </w:tcPr>
          <w:p w14:paraId="1771EAA3" w14:textId="77777777" w:rsidR="00DC680C" w:rsidRPr="00EE76FA" w:rsidRDefault="00DC680C" w:rsidP="0073059E">
            <w:pPr>
              <w:pStyle w:val="CP-Normal"/>
              <w:rPr>
                <w:rFonts w:cs="ACaslon-Regular"/>
                <w:color w:val="000000"/>
                <w:sz w:val="20"/>
                <w:lang w:eastAsia="ru-RU"/>
              </w:rPr>
            </w:pPr>
            <w:r w:rsidRPr="00EE76FA">
              <w:rPr>
                <w:rFonts w:cs="ACaslon-Regular"/>
                <w:color w:val="000000"/>
                <w:sz w:val="20"/>
                <w:lang w:eastAsia="ru-RU"/>
              </w:rPr>
              <w:t xml:space="preserve">Finalizing the evaluation report (incorporate comments provided) </w:t>
            </w:r>
          </w:p>
        </w:tc>
        <w:tc>
          <w:tcPr>
            <w:tcW w:w="652" w:type="pct"/>
          </w:tcPr>
          <w:p w14:paraId="08432132" w14:textId="77777777" w:rsidR="00DC680C" w:rsidRPr="00EE76FA" w:rsidRDefault="00DC680C" w:rsidP="0073059E">
            <w:pPr>
              <w:pStyle w:val="CP-Normal"/>
              <w:rPr>
                <w:rFonts w:cs="ACaslon-Regular"/>
                <w:color w:val="000000"/>
                <w:sz w:val="20"/>
                <w:lang w:eastAsia="ru-RU"/>
              </w:rPr>
            </w:pPr>
            <w:r w:rsidRPr="00EE76FA">
              <w:rPr>
                <w:rFonts w:cs="ACaslon-Regular"/>
                <w:color w:val="000000"/>
                <w:sz w:val="20"/>
                <w:lang w:eastAsia="ru-RU"/>
              </w:rPr>
              <w:t>6</w:t>
            </w:r>
          </w:p>
        </w:tc>
      </w:tr>
      <w:tr w:rsidR="00DC680C" w:rsidRPr="00EE76FA" w14:paraId="242804D3" w14:textId="77777777" w:rsidTr="0073059E">
        <w:trPr>
          <w:trHeight w:val="57"/>
        </w:trPr>
        <w:tc>
          <w:tcPr>
            <w:tcW w:w="4348" w:type="pct"/>
          </w:tcPr>
          <w:p w14:paraId="1CB63109" w14:textId="77777777" w:rsidR="00DC680C" w:rsidRPr="00EE76FA" w:rsidRDefault="00DC680C" w:rsidP="0073059E">
            <w:pPr>
              <w:pStyle w:val="CP-Normal"/>
              <w:rPr>
                <w:rFonts w:cs="ACaslon-Regular"/>
                <w:sz w:val="20"/>
                <w:lang w:eastAsia="ru-RU"/>
              </w:rPr>
            </w:pPr>
            <w:r w:rsidRPr="00EE76FA">
              <w:rPr>
                <w:rFonts w:cs="ACaslon-Regular"/>
                <w:sz w:val="20"/>
                <w:lang w:eastAsia="ru-RU"/>
              </w:rPr>
              <w:t xml:space="preserve">Follow up support to UNDP in knowledge sharing and dissemination </w:t>
            </w:r>
          </w:p>
        </w:tc>
        <w:tc>
          <w:tcPr>
            <w:tcW w:w="652" w:type="pct"/>
          </w:tcPr>
          <w:p w14:paraId="1483ED01" w14:textId="77777777" w:rsidR="00DC680C" w:rsidRPr="00EE76FA" w:rsidRDefault="00DC680C" w:rsidP="0073059E">
            <w:pPr>
              <w:pStyle w:val="CP-Normal"/>
              <w:rPr>
                <w:rFonts w:cs="ACaslon-Regular"/>
                <w:sz w:val="20"/>
                <w:lang w:eastAsia="ru-RU"/>
              </w:rPr>
            </w:pPr>
            <w:r w:rsidRPr="00EE76FA">
              <w:rPr>
                <w:rFonts w:cs="ACaslon-Regular"/>
                <w:sz w:val="20"/>
                <w:lang w:eastAsia="ru-RU"/>
              </w:rPr>
              <w:t>2</w:t>
            </w:r>
          </w:p>
        </w:tc>
      </w:tr>
    </w:tbl>
    <w:p w14:paraId="2E4DD4BE" w14:textId="77777777" w:rsidR="00DC680C" w:rsidRPr="00EE76FA" w:rsidRDefault="00DC680C" w:rsidP="00DC680C">
      <w:pPr>
        <w:pStyle w:val="CP-Normal"/>
        <w:rPr>
          <w:rFonts w:cs="ACaslon-Regular"/>
          <w:i/>
          <w:sz w:val="20"/>
          <w:lang w:eastAsia="ru-RU"/>
        </w:rPr>
      </w:pPr>
      <w:r w:rsidRPr="00EE76FA">
        <w:rPr>
          <w:rFonts w:cs="ACaslon-Regular"/>
          <w:i/>
          <w:sz w:val="20"/>
          <w:lang w:eastAsia="ru-RU"/>
        </w:rPr>
        <w:t>(e.g. 35 working days in total over a period of two months)</w:t>
      </w:r>
    </w:p>
    <w:bookmarkEnd w:id="69"/>
    <w:p w14:paraId="7AE73870" w14:textId="77777777" w:rsidR="00DC680C" w:rsidRPr="00EE76FA" w:rsidRDefault="00DC680C" w:rsidP="00DC680C">
      <w:pPr>
        <w:pStyle w:val="CP-Normal"/>
        <w:rPr>
          <w:bCs/>
          <w:i/>
          <w:iCs/>
          <w:lang w:eastAsia="fr-FR"/>
        </w:rPr>
      </w:pPr>
    </w:p>
    <w:p w14:paraId="136D2277" w14:textId="77777777" w:rsidR="00DC680C" w:rsidRPr="00EE76FA" w:rsidRDefault="00DC680C" w:rsidP="00DC680C">
      <w:pPr>
        <w:pStyle w:val="CP-Normal"/>
        <w:rPr>
          <w:rFonts w:ascii="Calibri" w:hAnsi="Calibri"/>
        </w:rPr>
      </w:pPr>
    </w:p>
    <w:p w14:paraId="5CCFF9C8" w14:textId="77777777" w:rsidR="00DC680C" w:rsidRPr="00EE76FA" w:rsidRDefault="00DC680C" w:rsidP="00DC680C">
      <w:pPr>
        <w:pStyle w:val="CP-Normal"/>
        <w:rPr>
          <w:i/>
          <w:spacing w:val="-3"/>
        </w:rPr>
      </w:pPr>
      <w:r w:rsidRPr="00EE76FA">
        <w:rPr>
          <w:bCs/>
          <w:i/>
          <w:iCs/>
          <w:lang w:eastAsia="fr-FR"/>
        </w:rPr>
        <w:t xml:space="preserve">Eligibility and requirements for the evaluation </w:t>
      </w:r>
      <w:r>
        <w:rPr>
          <w:bCs/>
          <w:i/>
          <w:iCs/>
          <w:lang w:eastAsia="fr-FR"/>
        </w:rPr>
        <w:t>expert</w:t>
      </w:r>
      <w:r w:rsidRPr="00EE76FA">
        <w:rPr>
          <w:i/>
          <w:spacing w:val="-3"/>
        </w:rPr>
        <w:t xml:space="preserve">: </w:t>
      </w:r>
    </w:p>
    <w:p w14:paraId="31AE6398" w14:textId="77777777" w:rsidR="00DC680C" w:rsidRPr="00EE76FA" w:rsidRDefault="00DC680C" w:rsidP="00DC680C">
      <w:pPr>
        <w:pStyle w:val="CP-Normal"/>
      </w:pPr>
      <w:r w:rsidRPr="00EE76FA">
        <w:t xml:space="preserve">Work experience in conducting independent evaluations, </w:t>
      </w:r>
    </w:p>
    <w:p w14:paraId="0A2F9451" w14:textId="77777777" w:rsidR="00DC680C" w:rsidRPr="00EE76FA" w:rsidRDefault="00DC680C" w:rsidP="00DC680C">
      <w:pPr>
        <w:pStyle w:val="CP-Normal"/>
      </w:pPr>
      <w:r w:rsidRPr="00EE76FA">
        <w:t xml:space="preserve">Experience in M&amp;E, public policy, development studies, </w:t>
      </w:r>
      <w:r>
        <w:t>economy</w:t>
      </w:r>
      <w:r w:rsidRPr="00EE76FA">
        <w:t xml:space="preserve"> or a related social science at least 5 years;</w:t>
      </w:r>
    </w:p>
    <w:p w14:paraId="5E598F96" w14:textId="77777777" w:rsidR="00DC680C" w:rsidRPr="00EE76FA" w:rsidRDefault="00DC680C" w:rsidP="00DC680C">
      <w:pPr>
        <w:pStyle w:val="CP-Normal"/>
      </w:pPr>
      <w:r w:rsidRPr="00EE76FA">
        <w:t>Experience in cooperation with</w:t>
      </w:r>
      <w:r>
        <w:t xml:space="preserve">, UN, </w:t>
      </w:r>
      <w:r w:rsidRPr="00EE76FA">
        <w:t>international experts / organizations is an advantage;</w:t>
      </w:r>
    </w:p>
    <w:p w14:paraId="2CE6551F" w14:textId="77777777" w:rsidR="00DC680C" w:rsidRDefault="00DC680C" w:rsidP="00DC680C">
      <w:pPr>
        <w:pStyle w:val="CP-Normal"/>
      </w:pPr>
      <w:r>
        <w:t xml:space="preserve">Work experience </w:t>
      </w:r>
      <w:r w:rsidRPr="00EE76FA">
        <w:t>in the region</w:t>
      </w:r>
      <w:r>
        <w:t xml:space="preserve"> is an advantage</w:t>
      </w:r>
      <w:r w:rsidRPr="00EE76FA">
        <w:t>.</w:t>
      </w:r>
    </w:p>
    <w:p w14:paraId="1B5C41C2" w14:textId="77777777" w:rsidR="00DC680C" w:rsidRPr="00EE76FA" w:rsidRDefault="00DC680C" w:rsidP="00DC680C">
      <w:pPr>
        <w:pStyle w:val="CP-Normal"/>
      </w:pPr>
      <w:r>
        <w:t xml:space="preserve">Knowledge of Arabic language is an asset. </w:t>
      </w:r>
    </w:p>
    <w:p w14:paraId="3D536B7F" w14:textId="77777777" w:rsidR="00DC680C" w:rsidRPr="00EE76FA" w:rsidRDefault="00DC680C" w:rsidP="00DC680C">
      <w:pPr>
        <w:pStyle w:val="CP-Normal"/>
        <w:rPr>
          <w:rFonts w:ascii="Calibri" w:hAnsi="Calibri"/>
        </w:rPr>
      </w:pPr>
    </w:p>
    <w:p w14:paraId="444FAD92" w14:textId="77777777" w:rsidR="00DC680C" w:rsidRPr="002E60E9" w:rsidRDefault="00DC680C" w:rsidP="00DC680C">
      <w:pPr>
        <w:pStyle w:val="CP-Normal"/>
        <w:rPr>
          <w:bCs/>
          <w:i/>
          <w:iCs/>
          <w:lang w:eastAsia="fr-FR"/>
        </w:rPr>
      </w:pPr>
      <w:r w:rsidRPr="002E60E9">
        <w:rPr>
          <w:bCs/>
          <w:i/>
          <w:iCs/>
          <w:lang w:eastAsia="fr-FR"/>
        </w:rPr>
        <w:t>Required functional competencies for evaluation expert members:</w:t>
      </w:r>
    </w:p>
    <w:p w14:paraId="3FC289FD" w14:textId="77777777" w:rsidR="00DC680C" w:rsidRPr="00EE76FA" w:rsidRDefault="00DC680C" w:rsidP="00DC680C">
      <w:pPr>
        <w:pStyle w:val="CP-Normal"/>
      </w:pPr>
      <w:r w:rsidRPr="00EE76FA">
        <w:t>Possess strong analytical skills and the ability to conceptualize, articulate and debate about local governance and human rights issues with a positive and forward-looking attitude;</w:t>
      </w:r>
    </w:p>
    <w:p w14:paraId="2534817C" w14:textId="77777777" w:rsidR="00DC680C" w:rsidRPr="00916411" w:rsidRDefault="00DC680C" w:rsidP="00DC680C">
      <w:pPr>
        <w:pStyle w:val="CP-Normal"/>
      </w:pPr>
      <w:r w:rsidRPr="00916411">
        <w:t>Understand human rights-based approaches and gender mainstreaming in programming;</w:t>
      </w:r>
    </w:p>
    <w:p w14:paraId="6A582BF7" w14:textId="77777777" w:rsidR="00DC680C" w:rsidRPr="00916411" w:rsidRDefault="00DC680C" w:rsidP="00DC680C">
      <w:pPr>
        <w:pStyle w:val="CP-Normal"/>
      </w:pPr>
      <w:r w:rsidRPr="00916411">
        <w:t xml:space="preserve">Understand results-based management principles, logic modeling/logical framework analysis; </w:t>
      </w:r>
    </w:p>
    <w:p w14:paraId="539B8C3B" w14:textId="77777777" w:rsidR="00DC680C" w:rsidRPr="00EE76FA" w:rsidRDefault="00DC680C" w:rsidP="00DC680C">
      <w:pPr>
        <w:pStyle w:val="CP-Normal"/>
      </w:pPr>
      <w:r w:rsidRPr="00EE76FA">
        <w:t>Demonstrate ability to communicate effectively with various partners including government, civil society, private sector, UN Agencies and other development donors;</w:t>
      </w:r>
    </w:p>
    <w:p w14:paraId="115F83AF" w14:textId="77777777" w:rsidR="00DC680C" w:rsidRPr="00EE76FA" w:rsidRDefault="00DC680C" w:rsidP="00DC680C">
      <w:pPr>
        <w:pStyle w:val="CP-Normal"/>
      </w:pPr>
      <w:r w:rsidRPr="00EE76FA">
        <w:t>Excellent organizational and time management skills;</w:t>
      </w:r>
    </w:p>
    <w:p w14:paraId="184B98A8" w14:textId="77777777" w:rsidR="00DC680C" w:rsidRPr="00916411" w:rsidRDefault="00DC680C" w:rsidP="00DC680C">
      <w:pPr>
        <w:pStyle w:val="CP-Normal"/>
      </w:pPr>
      <w:r w:rsidRPr="00916411">
        <w:t>Strong analytical skills and experience in undertaking of similar assignments;</w:t>
      </w:r>
    </w:p>
    <w:p w14:paraId="272C34D5" w14:textId="77777777" w:rsidR="00DC680C" w:rsidRPr="00EE76FA" w:rsidRDefault="00DC680C" w:rsidP="00DC680C">
      <w:pPr>
        <w:pStyle w:val="CP-Normal"/>
      </w:pPr>
      <w:r w:rsidRPr="00EE76FA">
        <w:t>Strong interpersonal skills and ability to work with people from different backgrounds to deliver quality products within a short timeframe;</w:t>
      </w:r>
    </w:p>
    <w:p w14:paraId="65F39403" w14:textId="77777777" w:rsidR="00DC680C" w:rsidRPr="00916411" w:rsidRDefault="00DC680C" w:rsidP="00DC680C">
      <w:pPr>
        <w:pStyle w:val="CP-Normal"/>
      </w:pPr>
      <w:r w:rsidRPr="00916411">
        <w:t xml:space="preserve">Excellent report writing skills as well as communication and interviewing skills; </w:t>
      </w:r>
    </w:p>
    <w:p w14:paraId="4C821F9D" w14:textId="77777777" w:rsidR="00DC680C" w:rsidRPr="00EE76FA" w:rsidRDefault="00DC680C" w:rsidP="00DC680C">
      <w:pPr>
        <w:pStyle w:val="CP-Normal"/>
      </w:pPr>
      <w:r w:rsidRPr="00EE76FA">
        <w:t>Be flexible and responsive to changes and demands;</w:t>
      </w:r>
    </w:p>
    <w:p w14:paraId="3703B2C9" w14:textId="77777777" w:rsidR="00DC680C" w:rsidRPr="00EE76FA" w:rsidRDefault="00DC680C" w:rsidP="00DC680C">
      <w:pPr>
        <w:pStyle w:val="CP-Normal"/>
      </w:pPr>
      <w:r w:rsidRPr="00EE76FA">
        <w:t>Be client oriented and open to feedback.</w:t>
      </w:r>
    </w:p>
    <w:p w14:paraId="23EEA050" w14:textId="77777777" w:rsidR="00DC680C" w:rsidRPr="00916411" w:rsidRDefault="00DC680C" w:rsidP="00DC680C">
      <w:pPr>
        <w:pStyle w:val="CP-Normal"/>
      </w:pPr>
      <w:r w:rsidRPr="00916411">
        <w:t>Required corporate competencies for evaluation expert members:</w:t>
      </w:r>
    </w:p>
    <w:p w14:paraId="1488E7FE" w14:textId="77777777" w:rsidR="00DC680C" w:rsidRPr="00916411" w:rsidRDefault="00DC680C" w:rsidP="00DC680C">
      <w:pPr>
        <w:pStyle w:val="CP-Normal"/>
      </w:pPr>
      <w:r w:rsidRPr="00916411">
        <w:t>Sound knowledge of the UN</w:t>
      </w:r>
      <w:r>
        <w:t>DP</w:t>
      </w:r>
      <w:r w:rsidRPr="00916411">
        <w:t xml:space="preserve"> programming principles and procedures; the UN system and common country programming processes; the UN evaluation framework, norms and standards; human rights based approach (HRBA); </w:t>
      </w:r>
    </w:p>
    <w:p w14:paraId="6338C753" w14:textId="77777777" w:rsidR="00DC680C" w:rsidRPr="00EE76FA" w:rsidRDefault="00DC680C" w:rsidP="00DC680C">
      <w:pPr>
        <w:pStyle w:val="CP-Normal"/>
      </w:pPr>
      <w:r w:rsidRPr="00EE76FA">
        <w:t>Demonstrate integrity by modeling the UN’s values and ethical standards;</w:t>
      </w:r>
    </w:p>
    <w:p w14:paraId="1443A302" w14:textId="77777777" w:rsidR="00DC680C" w:rsidRPr="00EE76FA" w:rsidRDefault="00DC680C" w:rsidP="00DC680C">
      <w:pPr>
        <w:pStyle w:val="CP-Normal"/>
      </w:pPr>
      <w:r w:rsidRPr="00EE76FA">
        <w:t>Promote the vision, mission, and strategic goals of UNDP;</w:t>
      </w:r>
    </w:p>
    <w:p w14:paraId="01D12DC4" w14:textId="77777777" w:rsidR="00DC680C" w:rsidRPr="00EE76FA" w:rsidRDefault="00DC680C" w:rsidP="00DC680C">
      <w:pPr>
        <w:pStyle w:val="CP-Normal"/>
      </w:pPr>
      <w:r w:rsidRPr="00EE76FA">
        <w:t>Display cultural, gender, religion, race, nationality and age sensitivity and adaptability;</w:t>
      </w:r>
    </w:p>
    <w:p w14:paraId="50D567DB" w14:textId="77777777" w:rsidR="00DC680C" w:rsidRPr="00EE76FA" w:rsidRDefault="00DC680C" w:rsidP="00DC680C">
      <w:pPr>
        <w:pStyle w:val="CP-Normal"/>
      </w:pPr>
      <w:r w:rsidRPr="00EE76FA">
        <w:t>Fulfill all obligations to gender sensitivity and zero tolerance for sexual harassment.</w:t>
      </w:r>
    </w:p>
    <w:p w14:paraId="25FE2A7C" w14:textId="77777777" w:rsidR="00DC680C" w:rsidRPr="00EE76FA" w:rsidRDefault="00DC680C" w:rsidP="00DC680C">
      <w:pPr>
        <w:pStyle w:val="CP-Normal"/>
        <w:rPr>
          <w:i/>
        </w:rPr>
      </w:pPr>
    </w:p>
    <w:p w14:paraId="22B08D13" w14:textId="77777777" w:rsidR="00DC680C" w:rsidRPr="00EE76FA" w:rsidRDefault="00DC680C" w:rsidP="00DC680C">
      <w:pPr>
        <w:pStyle w:val="CP-Normal"/>
        <w:rPr>
          <w:i/>
        </w:rPr>
      </w:pPr>
      <w:r w:rsidRPr="00EE76FA">
        <w:rPr>
          <w:i/>
        </w:rPr>
        <w:t xml:space="preserve">Education of evaluation </w:t>
      </w:r>
      <w:r>
        <w:rPr>
          <w:i/>
        </w:rPr>
        <w:t>expert</w:t>
      </w:r>
      <w:r w:rsidRPr="00EE76FA">
        <w:rPr>
          <w:i/>
        </w:rPr>
        <w:t xml:space="preserve"> members:</w:t>
      </w:r>
    </w:p>
    <w:p w14:paraId="6A20C3F4" w14:textId="77777777" w:rsidR="00DC680C" w:rsidRPr="00EE76FA" w:rsidRDefault="00DC680C" w:rsidP="00DC680C">
      <w:pPr>
        <w:pStyle w:val="CP-Normal"/>
      </w:pPr>
      <w:r w:rsidRPr="00EE76FA">
        <w:t>MA or PhD in economics, business administration, political science, public policy, development studies, sociology or a related social science.</w:t>
      </w:r>
    </w:p>
    <w:p w14:paraId="060A4E5F" w14:textId="77777777" w:rsidR="00DC680C" w:rsidRPr="00EE76FA" w:rsidRDefault="00DC680C" w:rsidP="00DC680C">
      <w:pPr>
        <w:pStyle w:val="CP-Normal"/>
        <w:rPr>
          <w:bCs/>
          <w:i/>
        </w:rPr>
      </w:pPr>
    </w:p>
    <w:p w14:paraId="546D471C" w14:textId="77777777" w:rsidR="00DC680C" w:rsidRPr="00EE76FA" w:rsidRDefault="00DC680C" w:rsidP="00DC680C">
      <w:pPr>
        <w:pStyle w:val="CP-Normal"/>
        <w:rPr>
          <w:bCs/>
          <w:i/>
        </w:rPr>
      </w:pPr>
      <w:r w:rsidRPr="00EE76FA">
        <w:rPr>
          <w:bCs/>
          <w:i/>
        </w:rPr>
        <w:t xml:space="preserve">Experience </w:t>
      </w:r>
      <w:r w:rsidRPr="00EE76FA">
        <w:rPr>
          <w:i/>
        </w:rPr>
        <w:t xml:space="preserve">of evaluation </w:t>
      </w:r>
      <w:r>
        <w:rPr>
          <w:i/>
        </w:rPr>
        <w:t>expert</w:t>
      </w:r>
      <w:r w:rsidRPr="00EE76FA">
        <w:rPr>
          <w:i/>
        </w:rPr>
        <w:t xml:space="preserve"> members</w:t>
      </w:r>
      <w:r w:rsidRPr="00EE76FA">
        <w:rPr>
          <w:bCs/>
          <w:i/>
        </w:rPr>
        <w:t>:</w:t>
      </w:r>
    </w:p>
    <w:p w14:paraId="7F4DEAA3" w14:textId="77777777" w:rsidR="00DC680C" w:rsidRPr="00916411" w:rsidRDefault="00DC680C" w:rsidP="00DC680C">
      <w:pPr>
        <w:pStyle w:val="CP-Normal"/>
      </w:pPr>
      <w:r w:rsidRPr="00916411">
        <w:t>5 or more years of relevant professional experience is required, including previous substantive research experience and involvement in monitoring and evaluation, strategic planning, result-based management</w:t>
      </w:r>
      <w:r>
        <w:t>.</w:t>
      </w:r>
    </w:p>
    <w:p w14:paraId="6B2F7DE0" w14:textId="77777777" w:rsidR="00DC680C" w:rsidRPr="00916411" w:rsidRDefault="00DC680C" w:rsidP="00DC680C">
      <w:pPr>
        <w:pStyle w:val="CP-Normal"/>
      </w:pPr>
      <w:r w:rsidRPr="00916411">
        <w:t>Experience with quantitative and qualitative data collection and analysis; participatory approaches;</w:t>
      </w:r>
    </w:p>
    <w:p w14:paraId="17FCF496" w14:textId="77777777" w:rsidR="00DC680C" w:rsidRPr="00EE76FA" w:rsidRDefault="00DC680C" w:rsidP="00DC680C">
      <w:pPr>
        <w:pStyle w:val="CP-Normal"/>
      </w:pPr>
      <w:r w:rsidRPr="00EE76FA">
        <w:t xml:space="preserve">Prior monitoring and evaluation experience in </w:t>
      </w:r>
      <w:r>
        <w:t>the</w:t>
      </w:r>
      <w:r w:rsidRPr="00EE76FA">
        <w:t xml:space="preserve"> region is an asset.</w:t>
      </w:r>
    </w:p>
    <w:p w14:paraId="5E3FDBDB" w14:textId="77777777" w:rsidR="00DC680C" w:rsidRPr="00916411" w:rsidRDefault="00DC680C" w:rsidP="00DC680C">
      <w:pPr>
        <w:pStyle w:val="CP-Normal"/>
      </w:pPr>
      <w:r w:rsidRPr="00916411">
        <w:t xml:space="preserve">Knowledge of the social and political situation and regional development trends in </w:t>
      </w:r>
      <w:r>
        <w:t>Arab and especially GCC</w:t>
      </w:r>
      <w:r w:rsidRPr="00916411">
        <w:t xml:space="preserve"> countries is an advantage; </w:t>
      </w:r>
    </w:p>
    <w:p w14:paraId="52E257B2" w14:textId="77777777" w:rsidR="00DC680C" w:rsidRPr="00EE76FA" w:rsidRDefault="00DC680C" w:rsidP="00DC680C">
      <w:pPr>
        <w:pStyle w:val="CP-Normal"/>
        <w:rPr>
          <w:bCs/>
          <w:i/>
        </w:rPr>
      </w:pPr>
    </w:p>
    <w:p w14:paraId="504B1A29" w14:textId="77777777" w:rsidR="00DC680C" w:rsidRPr="00EE76FA" w:rsidRDefault="00DC680C" w:rsidP="00DC680C">
      <w:pPr>
        <w:pStyle w:val="CP-Normal"/>
        <w:rPr>
          <w:bCs/>
          <w:i/>
        </w:rPr>
      </w:pPr>
      <w:r w:rsidRPr="00EE76FA">
        <w:rPr>
          <w:bCs/>
          <w:i/>
        </w:rPr>
        <w:t>Language Requirements for</w:t>
      </w:r>
      <w:r w:rsidRPr="00EE76FA">
        <w:rPr>
          <w:i/>
        </w:rPr>
        <w:t xml:space="preserve"> evaluation </w:t>
      </w:r>
      <w:r>
        <w:rPr>
          <w:i/>
        </w:rPr>
        <w:t>expert</w:t>
      </w:r>
      <w:r w:rsidRPr="00EE76FA">
        <w:rPr>
          <w:i/>
        </w:rPr>
        <w:t xml:space="preserve"> members</w:t>
      </w:r>
      <w:r w:rsidRPr="00EE76FA">
        <w:rPr>
          <w:bCs/>
          <w:i/>
        </w:rPr>
        <w:t>:</w:t>
      </w:r>
    </w:p>
    <w:p w14:paraId="6C377035" w14:textId="77777777" w:rsidR="00DC680C" w:rsidRPr="00EE76FA" w:rsidRDefault="00DC680C" w:rsidP="00DC680C">
      <w:pPr>
        <w:pStyle w:val="CP-Normal"/>
      </w:pPr>
      <w:r w:rsidRPr="00EE76FA">
        <w:t xml:space="preserve">Proficiency in English language and proven report writing skills, knowledge of </w:t>
      </w:r>
      <w:r>
        <w:t>Arabic</w:t>
      </w:r>
      <w:r w:rsidRPr="00EE76FA">
        <w:t xml:space="preserve"> is an asset.</w:t>
      </w:r>
    </w:p>
    <w:p w14:paraId="25D88EE0" w14:textId="77777777" w:rsidR="00DC680C" w:rsidRPr="00EE76FA" w:rsidRDefault="00DC680C" w:rsidP="00DC680C">
      <w:pPr>
        <w:pStyle w:val="CP-Normal"/>
        <w:rPr>
          <w:rFonts w:ascii="Calibri" w:hAnsi="Calibri"/>
        </w:rPr>
      </w:pPr>
    </w:p>
    <w:p w14:paraId="7FEDF752" w14:textId="77777777" w:rsidR="00DC680C" w:rsidRPr="00EE76FA" w:rsidRDefault="00DC680C" w:rsidP="00DC680C">
      <w:pPr>
        <w:pStyle w:val="CP-Normal"/>
        <w:rPr>
          <w:rFonts w:ascii="Calibri" w:hAnsi="Calibri"/>
        </w:rPr>
      </w:pPr>
      <w:r w:rsidRPr="00CB56F5">
        <w:t>It is demanded by UNDP that evaluation expert is independent from any organizations that have been involved in designing, executing or advising any aspect of the intervention that is the subject of the evaluation</w:t>
      </w:r>
      <w:r w:rsidRPr="00EE76FA">
        <w:rPr>
          <w:rStyle w:val="FootnoteReference"/>
          <w:rFonts w:ascii="Calibri" w:hAnsi="Calibri"/>
        </w:rPr>
        <w:footnoteReference w:id="26"/>
      </w:r>
      <w:r w:rsidRPr="00EE76FA">
        <w:rPr>
          <w:rFonts w:ascii="Calibri" w:hAnsi="Calibri"/>
        </w:rPr>
        <w:t>.</w:t>
      </w:r>
      <w:r w:rsidRPr="00EE76FA">
        <w:rPr>
          <w:rStyle w:val="apple-converted-space"/>
          <w:rFonts w:ascii="Calibri" w:eastAsiaTheme="minorEastAsia" w:hAnsi="Calibri"/>
        </w:rPr>
        <w:t> </w:t>
      </w:r>
      <w:r w:rsidRPr="00EE76FA">
        <w:rPr>
          <w:rFonts w:ascii="Calibri" w:hAnsi="Calibri"/>
        </w:rPr>
        <w:t> </w:t>
      </w:r>
    </w:p>
    <w:p w14:paraId="6735FDB9" w14:textId="77777777" w:rsidR="00DC680C" w:rsidRPr="00EE76FA" w:rsidRDefault="00DC680C" w:rsidP="00DC680C">
      <w:pPr>
        <w:pStyle w:val="CP-Normal"/>
      </w:pPr>
    </w:p>
    <w:p w14:paraId="1D5382A4" w14:textId="77777777" w:rsidR="00DC680C" w:rsidRPr="00EE76FA" w:rsidRDefault="00DC680C" w:rsidP="00DC680C">
      <w:pPr>
        <w:pStyle w:val="CP-Normal"/>
      </w:pPr>
    </w:p>
    <w:p w14:paraId="27C79EA7" w14:textId="77777777" w:rsidR="00DC680C" w:rsidRPr="009F72A4" w:rsidRDefault="00DC680C" w:rsidP="00DC680C">
      <w:pPr>
        <w:pStyle w:val="CP-Normal"/>
      </w:pPr>
      <w:bookmarkStart w:id="70" w:name="_Toc278193977"/>
      <w:bookmarkStart w:id="71" w:name="_Toc299122835"/>
      <w:bookmarkStart w:id="72" w:name="_Toc299122857"/>
      <w:bookmarkStart w:id="73" w:name="_Toc299126624"/>
      <w:bookmarkStart w:id="74" w:name="_Toc299133050"/>
      <w:bookmarkStart w:id="75" w:name="_Toc321341559"/>
      <w:r w:rsidRPr="009F72A4">
        <w:t xml:space="preserve">Evaluation </w:t>
      </w:r>
      <w:r>
        <w:t>E</w:t>
      </w:r>
      <w:r w:rsidRPr="009F72A4">
        <w:t>xpert Ethics</w:t>
      </w:r>
      <w:bookmarkEnd w:id="70"/>
      <w:bookmarkEnd w:id="71"/>
      <w:bookmarkEnd w:id="72"/>
      <w:bookmarkEnd w:id="73"/>
      <w:bookmarkEnd w:id="74"/>
      <w:bookmarkEnd w:id="75"/>
    </w:p>
    <w:p w14:paraId="301E34AD" w14:textId="77777777" w:rsidR="00DC680C" w:rsidRPr="00EE76FA" w:rsidRDefault="00DC680C" w:rsidP="00DC680C">
      <w:pPr>
        <w:pStyle w:val="CP-Normal"/>
      </w:pPr>
    </w:p>
    <w:p w14:paraId="11D799AE" w14:textId="77777777" w:rsidR="00DC680C" w:rsidRPr="00EE76FA" w:rsidRDefault="00DC680C" w:rsidP="00DC680C">
      <w:pPr>
        <w:pStyle w:val="CP-Normal"/>
        <w:rPr>
          <w:bCs/>
          <w:color w:val="000000"/>
        </w:rPr>
      </w:pPr>
      <w:r w:rsidRPr="00EE76FA">
        <w:rPr>
          <w:rFonts w:cs="ACaslon-Regular"/>
          <w:lang w:eastAsia="ru-RU"/>
        </w:rPr>
        <w:t>The evaluation must be conducted in accordance with the principles outlined in the UNEG ‘Ethical Guidelines for Evaluation’</w:t>
      </w:r>
      <w:r w:rsidRPr="00EE76FA">
        <w:rPr>
          <w:rStyle w:val="FootnoteReference"/>
          <w:rFonts w:cs="ACaslon-Regular"/>
          <w:lang w:eastAsia="ru-RU"/>
        </w:rPr>
        <w:footnoteReference w:id="27"/>
      </w:r>
      <w:r w:rsidRPr="00EE76FA">
        <w:rPr>
          <w:rFonts w:cs="ACaslon-Regular"/>
          <w:lang w:eastAsia="ru-RU"/>
        </w:rPr>
        <w:t xml:space="preserve"> and should describe critical issues evaluation </w:t>
      </w:r>
      <w:r>
        <w:rPr>
          <w:rFonts w:cs="ACaslon-Regular"/>
          <w:lang w:eastAsia="ru-RU"/>
        </w:rPr>
        <w:t>expert</w:t>
      </w:r>
      <w:r w:rsidRPr="00EE76FA">
        <w:rPr>
          <w:rFonts w:cs="ACaslon-Regular"/>
          <w:lang w:eastAsia="ru-RU"/>
        </w:rPr>
        <w:t xml:space="preserve"> must address in the design and implementation of the evaluation, including evaluation ethics and procedures to safeguard the rights and confidentiality of information providers, for example: measures to ensure compliance with legal codes governing areas such as provisions to collect and report data, particularly permissions needed to interview or obtain information about children and young people, as well as some categories of vulnerable population; provisions to store and maintain security of collected information; and protocols to ensure anonymity and confidentiality. </w:t>
      </w:r>
      <w:r w:rsidRPr="00EE76FA">
        <w:rPr>
          <w:color w:val="000000"/>
        </w:rPr>
        <w:t xml:space="preserve">The evaluation </w:t>
      </w:r>
      <w:r>
        <w:rPr>
          <w:color w:val="000000"/>
        </w:rPr>
        <w:t>expert</w:t>
      </w:r>
      <w:r w:rsidRPr="00EE76FA">
        <w:rPr>
          <w:color w:val="000000"/>
        </w:rPr>
        <w:t xml:space="preserve"> is also requested to read carefully, understand and sign the ‘Code of Conduct for Evaluator in the UN System’</w:t>
      </w:r>
      <w:r w:rsidRPr="00EE76FA">
        <w:rPr>
          <w:rStyle w:val="FootnoteReference"/>
          <w:color w:val="000000"/>
        </w:rPr>
        <w:footnoteReference w:id="28"/>
      </w:r>
    </w:p>
    <w:p w14:paraId="172F70F8" w14:textId="77777777" w:rsidR="00DC680C" w:rsidRDefault="00DC680C" w:rsidP="00DC680C">
      <w:pPr>
        <w:ind w:left="606" w:hanging="357"/>
        <w:rPr>
          <w:i/>
          <w:snapToGrid w:val="0"/>
        </w:rPr>
      </w:pPr>
      <w:bookmarkStart w:id="76" w:name="_TOR_Annex_A:"/>
      <w:bookmarkStart w:id="77" w:name="_TOR_Annex_B:"/>
      <w:bookmarkStart w:id="78" w:name="_TOR_Annex_D:"/>
      <w:bookmarkEnd w:id="76"/>
      <w:bookmarkEnd w:id="77"/>
      <w:bookmarkEnd w:id="78"/>
    </w:p>
    <w:p w14:paraId="120D9BE2" w14:textId="77777777" w:rsidR="00DC680C" w:rsidRPr="00EE76FA" w:rsidRDefault="00DC680C" w:rsidP="00DC680C">
      <w:pPr>
        <w:pStyle w:val="CP-Normal"/>
        <w:rPr>
          <w:i/>
        </w:rPr>
      </w:pPr>
      <w:r w:rsidRPr="00EE76FA">
        <w:rPr>
          <w:i/>
        </w:rPr>
        <w:t>Table 6. Payment modalities and specifications</w:t>
      </w:r>
    </w:p>
    <w:p w14:paraId="2F21F303" w14:textId="77777777" w:rsidR="00DC680C" w:rsidRPr="00EE76FA" w:rsidRDefault="00DC680C" w:rsidP="00DC680C">
      <w:pPr>
        <w:pStyle w:val="CP-Normal"/>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8369"/>
      </w:tblGrid>
      <w:tr w:rsidR="00DC680C" w:rsidRPr="00EE76FA" w14:paraId="6E9B505E" w14:textId="77777777" w:rsidTr="0073059E">
        <w:tc>
          <w:tcPr>
            <w:tcW w:w="1278" w:type="dxa"/>
            <w:shd w:val="clear" w:color="auto" w:fill="8DB3E2"/>
          </w:tcPr>
          <w:p w14:paraId="44747FA0" w14:textId="77777777" w:rsidR="00DC680C" w:rsidRPr="00EE76FA" w:rsidRDefault="00DC680C" w:rsidP="0073059E">
            <w:pPr>
              <w:pStyle w:val="CP-Normal"/>
            </w:pPr>
            <w:r w:rsidRPr="00EE76FA">
              <w:t>%</w:t>
            </w:r>
          </w:p>
        </w:tc>
        <w:tc>
          <w:tcPr>
            <w:tcW w:w="8576" w:type="dxa"/>
            <w:shd w:val="clear" w:color="auto" w:fill="8DB3E2"/>
          </w:tcPr>
          <w:p w14:paraId="4450E62E" w14:textId="77777777" w:rsidR="00DC680C" w:rsidRPr="00EE76FA" w:rsidRDefault="00DC680C" w:rsidP="0073059E">
            <w:pPr>
              <w:pStyle w:val="CP-Normal"/>
            </w:pPr>
            <w:r w:rsidRPr="00EE76FA">
              <w:t>Milestone</w:t>
            </w:r>
          </w:p>
        </w:tc>
      </w:tr>
      <w:tr w:rsidR="00DC680C" w:rsidRPr="00035BBE" w14:paraId="2F71BC91" w14:textId="77777777" w:rsidTr="0073059E">
        <w:tc>
          <w:tcPr>
            <w:tcW w:w="1278" w:type="dxa"/>
          </w:tcPr>
          <w:p w14:paraId="5767284C" w14:textId="77777777" w:rsidR="00DC680C" w:rsidRPr="00EE76FA" w:rsidRDefault="00DC680C" w:rsidP="0073059E">
            <w:pPr>
              <w:pStyle w:val="CP-Normal"/>
            </w:pPr>
            <w:r w:rsidRPr="00EE76FA">
              <w:t>10%</w:t>
            </w:r>
          </w:p>
        </w:tc>
        <w:tc>
          <w:tcPr>
            <w:tcW w:w="8576" w:type="dxa"/>
          </w:tcPr>
          <w:p w14:paraId="2B81D915" w14:textId="77777777" w:rsidR="00DC680C" w:rsidRPr="00EE76FA" w:rsidRDefault="00DC680C" w:rsidP="0073059E">
            <w:pPr>
              <w:pStyle w:val="CP-Normal"/>
            </w:pPr>
            <w:r w:rsidRPr="00EE76FA">
              <w:t>At contract signing (to cover cost related with initiation of the evaluation, i.e. travel, communication etc.)</w:t>
            </w:r>
          </w:p>
        </w:tc>
      </w:tr>
      <w:tr w:rsidR="00DC680C" w:rsidRPr="00035BBE" w14:paraId="54343143" w14:textId="77777777" w:rsidTr="0073059E">
        <w:tc>
          <w:tcPr>
            <w:tcW w:w="1278" w:type="dxa"/>
          </w:tcPr>
          <w:p w14:paraId="395BDA85" w14:textId="77777777" w:rsidR="00DC680C" w:rsidRPr="00EE76FA" w:rsidRDefault="00DC680C" w:rsidP="0073059E">
            <w:pPr>
              <w:pStyle w:val="CP-Normal"/>
            </w:pPr>
            <w:r w:rsidRPr="00EE76FA">
              <w:t>40%</w:t>
            </w:r>
          </w:p>
        </w:tc>
        <w:tc>
          <w:tcPr>
            <w:tcW w:w="8576" w:type="dxa"/>
          </w:tcPr>
          <w:p w14:paraId="13DB03F9" w14:textId="77777777" w:rsidR="00DC680C" w:rsidRPr="00EE76FA" w:rsidRDefault="00DC680C" w:rsidP="0073059E">
            <w:pPr>
              <w:pStyle w:val="CP-Normal"/>
            </w:pPr>
            <w:r w:rsidRPr="00EE76FA">
              <w:t>Following submission and approval of the draft evaluation report</w:t>
            </w:r>
          </w:p>
        </w:tc>
      </w:tr>
      <w:tr w:rsidR="00DC680C" w:rsidRPr="00035BBE" w14:paraId="6E0ED6C4" w14:textId="77777777" w:rsidTr="0073059E">
        <w:tc>
          <w:tcPr>
            <w:tcW w:w="1278" w:type="dxa"/>
          </w:tcPr>
          <w:p w14:paraId="7152ADF4" w14:textId="77777777" w:rsidR="00DC680C" w:rsidRPr="00EE76FA" w:rsidRDefault="00DC680C" w:rsidP="0073059E">
            <w:pPr>
              <w:pStyle w:val="CP-Normal"/>
            </w:pPr>
            <w:r w:rsidRPr="00EE76FA">
              <w:t>50%</w:t>
            </w:r>
          </w:p>
        </w:tc>
        <w:tc>
          <w:tcPr>
            <w:tcW w:w="8576" w:type="dxa"/>
          </w:tcPr>
          <w:p w14:paraId="0BE868F3" w14:textId="77777777" w:rsidR="00DC680C" w:rsidRPr="00EE76FA" w:rsidRDefault="00DC680C" w:rsidP="0073059E">
            <w:pPr>
              <w:pStyle w:val="CP-Normal"/>
            </w:pPr>
            <w:r w:rsidRPr="00EE76FA">
              <w:t>Following submission and approval by UNDP of the final evaluation report</w:t>
            </w:r>
          </w:p>
        </w:tc>
      </w:tr>
    </w:tbl>
    <w:p w14:paraId="4A5208A6" w14:textId="77777777" w:rsidR="00DC680C" w:rsidRPr="00EE76FA" w:rsidRDefault="00DC680C" w:rsidP="00DC680C">
      <w:pPr>
        <w:pStyle w:val="CP-Normal"/>
        <w:rPr>
          <w:i/>
        </w:rPr>
      </w:pPr>
    </w:p>
    <w:p w14:paraId="4822B46D" w14:textId="77777777" w:rsidR="00DC680C" w:rsidRPr="00EE76FA" w:rsidRDefault="00DC680C" w:rsidP="00DC680C">
      <w:pPr>
        <w:pStyle w:val="CP-Normal"/>
        <w:rPr>
          <w:i/>
        </w:rPr>
      </w:pPr>
    </w:p>
    <w:p w14:paraId="7670978E" w14:textId="77777777" w:rsidR="00DC680C" w:rsidRDefault="00DC680C" w:rsidP="00DC680C">
      <w:pPr>
        <w:pStyle w:val="CP-Normal"/>
        <w:rPr>
          <w:i/>
        </w:rPr>
      </w:pPr>
      <w:bookmarkStart w:id="79" w:name="_Toc299122846"/>
      <w:bookmarkStart w:id="80" w:name="_Toc299122868"/>
      <w:bookmarkStart w:id="81" w:name="_Toc299126632"/>
      <w:bookmarkStart w:id="82" w:name="_Toc321341565"/>
    </w:p>
    <w:p w14:paraId="58731A3F" w14:textId="77777777" w:rsidR="00DC680C" w:rsidRPr="00EE76FA" w:rsidRDefault="00DC680C" w:rsidP="00DC680C">
      <w:pPr>
        <w:pStyle w:val="CP-Normal"/>
        <w:rPr>
          <w:i/>
        </w:rPr>
      </w:pPr>
    </w:p>
    <w:p w14:paraId="52C2BFDF" w14:textId="77777777" w:rsidR="00DC680C" w:rsidRDefault="00DC680C" w:rsidP="00DC680C">
      <w:pPr>
        <w:pStyle w:val="Normalbullet0"/>
      </w:pPr>
      <w:r w:rsidRPr="00850358">
        <w:t>Annexes</w:t>
      </w:r>
    </w:p>
    <w:p w14:paraId="1447B7D0" w14:textId="77777777" w:rsidR="00DC680C" w:rsidRDefault="00DC680C" w:rsidP="00DC680C">
      <w:pPr>
        <w:pStyle w:val="CP-Normal"/>
        <w:jc w:val="center"/>
        <w:rPr>
          <w:i/>
        </w:rPr>
      </w:pPr>
    </w:p>
    <w:p w14:paraId="1E636C53" w14:textId="77777777" w:rsidR="00DC680C" w:rsidRPr="00EE76FA" w:rsidRDefault="00DC680C" w:rsidP="00DC680C">
      <w:pPr>
        <w:pStyle w:val="CP-Normal"/>
      </w:pPr>
      <w:r>
        <w:rPr>
          <w:i/>
        </w:rPr>
        <w:t xml:space="preserve">Annex </w:t>
      </w:r>
      <w:r w:rsidRPr="00EE76FA">
        <w:rPr>
          <w:i/>
        </w:rPr>
        <w:t>I:</w:t>
      </w:r>
      <w:r w:rsidRPr="00EE76FA">
        <w:t xml:space="preserve"> A list of key documents, among others, to be consulted and analyzed: </w:t>
      </w:r>
    </w:p>
    <w:p w14:paraId="673F63BF" w14:textId="77777777" w:rsidR="00DC680C" w:rsidRPr="00EE76FA" w:rsidRDefault="00DC680C" w:rsidP="00DC680C">
      <w:pPr>
        <w:pStyle w:val="CP-Normal"/>
      </w:pPr>
    </w:p>
    <w:p w14:paraId="05E28E0D" w14:textId="77777777" w:rsidR="00DC680C" w:rsidRDefault="00DC680C" w:rsidP="00DC680C">
      <w:pPr>
        <w:pStyle w:val="CP-Normal"/>
      </w:pPr>
      <w:r w:rsidRPr="00EE76FA">
        <w:t>Country Programme Document</w:t>
      </w:r>
    </w:p>
    <w:p w14:paraId="5F703F45" w14:textId="77777777" w:rsidR="00DC680C" w:rsidRPr="00EE76FA" w:rsidRDefault="00DC680C" w:rsidP="00DC680C">
      <w:pPr>
        <w:pStyle w:val="CP-Normal"/>
      </w:pPr>
      <w:r>
        <w:t>Common Country Assessment</w:t>
      </w:r>
    </w:p>
    <w:p w14:paraId="70381CE5" w14:textId="77777777" w:rsidR="00DC680C" w:rsidRPr="00EE76FA" w:rsidRDefault="00DC680C" w:rsidP="00DC680C">
      <w:pPr>
        <w:pStyle w:val="CP-Normal"/>
      </w:pPr>
      <w:r w:rsidRPr="00EE76FA">
        <w:t>Programme Board meetings</w:t>
      </w:r>
    </w:p>
    <w:p w14:paraId="33B96D6F" w14:textId="77777777" w:rsidR="00DC680C" w:rsidRPr="00EE76FA" w:rsidRDefault="00DC680C" w:rsidP="00DC680C">
      <w:pPr>
        <w:pStyle w:val="CP-Normal"/>
      </w:pPr>
      <w:r w:rsidRPr="00EE76FA">
        <w:t xml:space="preserve">Project Documents </w:t>
      </w:r>
    </w:p>
    <w:p w14:paraId="6BA8190F" w14:textId="77777777" w:rsidR="00DC680C" w:rsidRPr="00EE76FA" w:rsidRDefault="00DC680C" w:rsidP="00DC680C">
      <w:pPr>
        <w:pStyle w:val="CP-Normal"/>
      </w:pPr>
      <w:r w:rsidRPr="00EE76FA">
        <w:t xml:space="preserve">Annual Progress Reports </w:t>
      </w:r>
    </w:p>
    <w:p w14:paraId="2AD63735" w14:textId="77777777" w:rsidR="00DC680C" w:rsidRPr="001975A5" w:rsidRDefault="00DC680C" w:rsidP="00DC680C">
      <w:pPr>
        <w:pStyle w:val="CP-Normal"/>
        <w:rPr>
          <w:lang w:val="en-GB"/>
        </w:rPr>
      </w:pPr>
      <w:r>
        <w:rPr>
          <w:lang w:val="en-GB"/>
        </w:rPr>
        <w:t>UNCCSF</w:t>
      </w:r>
      <w:r w:rsidRPr="001975A5">
        <w:rPr>
          <w:lang w:val="en-GB"/>
        </w:rPr>
        <w:t xml:space="preserve"> for </w:t>
      </w:r>
      <w:r>
        <w:rPr>
          <w:lang w:val="en-GB"/>
        </w:rPr>
        <w:t>2012</w:t>
      </w:r>
      <w:r w:rsidRPr="001975A5">
        <w:rPr>
          <w:lang w:val="en-GB"/>
        </w:rPr>
        <w:t>-201</w:t>
      </w:r>
      <w:r>
        <w:rPr>
          <w:lang w:val="en-GB"/>
        </w:rPr>
        <w:t>6</w:t>
      </w:r>
    </w:p>
    <w:p w14:paraId="7710AF50" w14:textId="77777777" w:rsidR="00DC680C" w:rsidRDefault="00DC680C" w:rsidP="00DC680C">
      <w:pPr>
        <w:pStyle w:val="CP-Normal"/>
      </w:pPr>
      <w:r>
        <w:t>National Development Reports (Ninth and Tenth)</w:t>
      </w:r>
    </w:p>
    <w:p w14:paraId="56227FB4" w14:textId="77777777" w:rsidR="00DC680C" w:rsidRDefault="00DC680C" w:rsidP="00DC680C">
      <w:pPr>
        <w:pStyle w:val="CP-Normal"/>
      </w:pPr>
      <w:r>
        <w:t>Strategy for Vision 2030</w:t>
      </w:r>
    </w:p>
    <w:p w14:paraId="048A0F1C" w14:textId="77777777" w:rsidR="00DC680C" w:rsidRPr="001975A5" w:rsidRDefault="00DC680C" w:rsidP="00DC680C">
      <w:pPr>
        <w:pStyle w:val="CP-Normal"/>
        <w:rPr>
          <w:lang w:val="en-GB"/>
        </w:rPr>
      </w:pPr>
      <w:r w:rsidRPr="001975A5">
        <w:rPr>
          <w:lang w:val="en-GB"/>
        </w:rPr>
        <w:t>MDGR 201</w:t>
      </w:r>
      <w:r>
        <w:rPr>
          <w:lang w:val="en-GB"/>
        </w:rPr>
        <w:t>3</w:t>
      </w:r>
    </w:p>
    <w:p w14:paraId="3F725C2B" w14:textId="77777777" w:rsidR="00DC680C" w:rsidRPr="001975A5" w:rsidRDefault="00DC680C" w:rsidP="00DC680C">
      <w:pPr>
        <w:pStyle w:val="CP-Normal"/>
        <w:rPr>
          <w:lang w:val="en-GB"/>
        </w:rPr>
      </w:pPr>
      <w:r w:rsidRPr="001975A5">
        <w:rPr>
          <w:lang w:val="en-GB"/>
        </w:rPr>
        <w:t>Project Annual Reports</w:t>
      </w:r>
    </w:p>
    <w:p w14:paraId="2146C3E7" w14:textId="77777777" w:rsidR="00DC680C" w:rsidRPr="001975A5" w:rsidRDefault="00DC680C" w:rsidP="00DC680C">
      <w:pPr>
        <w:pStyle w:val="CP-Normal"/>
        <w:rPr>
          <w:rFonts w:cs="ACaslon-Bold"/>
          <w:bCs/>
          <w:i/>
          <w:color w:val="000000"/>
          <w:lang w:val="en-GB"/>
        </w:rPr>
      </w:pPr>
      <w:r>
        <w:rPr>
          <w:lang w:val="en-GB"/>
        </w:rPr>
        <w:t xml:space="preserve">UNDP – </w:t>
      </w:r>
      <w:hyperlink r:id="rId18" w:anchor="handbook" w:history="1">
        <w:r w:rsidRPr="002A33BE">
          <w:rPr>
            <w:rStyle w:val="Hyperlink"/>
            <w:lang w:val="en-GB"/>
          </w:rPr>
          <w:t>Handbook on Planning, Monitoring and Results</w:t>
        </w:r>
      </w:hyperlink>
    </w:p>
    <w:p w14:paraId="32D62612" w14:textId="77777777" w:rsidR="00DC680C" w:rsidRDefault="00DC680C" w:rsidP="00DC680C">
      <w:pPr>
        <w:pStyle w:val="CP-Normal"/>
        <w:rPr>
          <w:rFonts w:cs="ACaslon-Bold"/>
          <w:bCs/>
          <w:i/>
          <w:color w:val="000000"/>
        </w:rPr>
      </w:pPr>
    </w:p>
    <w:p w14:paraId="5C7F605F" w14:textId="77777777" w:rsidR="00DC680C" w:rsidRDefault="00DC680C" w:rsidP="00DC680C">
      <w:pPr>
        <w:ind w:left="606" w:hanging="357"/>
        <w:rPr>
          <w:rFonts w:cs="ACaslon-Bold"/>
          <w:bCs/>
          <w:i/>
          <w:snapToGrid w:val="0"/>
          <w:color w:val="000000"/>
        </w:rPr>
      </w:pPr>
      <w:r>
        <w:rPr>
          <w:rFonts w:cs="ACaslon-Bold"/>
          <w:bCs/>
          <w:i/>
          <w:color w:val="000000"/>
        </w:rPr>
        <w:br w:type="page"/>
      </w:r>
    </w:p>
    <w:p w14:paraId="1DA10291" w14:textId="77777777" w:rsidR="00DC680C" w:rsidRPr="00931B3D" w:rsidRDefault="00DC680C" w:rsidP="00DC680C">
      <w:pPr>
        <w:pStyle w:val="CP-Normal"/>
      </w:pPr>
      <w:r w:rsidRPr="00931B3D">
        <w:rPr>
          <w:rFonts w:cs="ACaslon-Bold"/>
          <w:bCs/>
          <w:i/>
          <w:color w:val="000000"/>
        </w:rPr>
        <w:t xml:space="preserve">Annex II: </w:t>
      </w:r>
      <w:r w:rsidRPr="00931B3D">
        <w:rPr>
          <w:rFonts w:cs="ACaslon-Bold"/>
          <w:bCs/>
          <w:color w:val="000000"/>
        </w:rPr>
        <w:t>Evaluation Report Template</w:t>
      </w:r>
    </w:p>
    <w:p w14:paraId="44EC3749" w14:textId="77777777" w:rsidR="00DC680C" w:rsidRPr="00931B3D" w:rsidRDefault="00DC680C" w:rsidP="00DC680C">
      <w:pPr>
        <w:pStyle w:val="CP-Normal"/>
        <w:rPr>
          <w:rFonts w:cs="ACaslon-Regular"/>
          <w:color w:val="000000"/>
        </w:rPr>
      </w:pPr>
    </w:p>
    <w:p w14:paraId="3511D7B8" w14:textId="77777777" w:rsidR="00DC680C" w:rsidRPr="00EE76FA" w:rsidRDefault="00DC680C" w:rsidP="00DC680C">
      <w:pPr>
        <w:pStyle w:val="CP-Normal"/>
        <w:rPr>
          <w:rFonts w:cs="ACaslon-Regular"/>
          <w:color w:val="000000"/>
        </w:rPr>
      </w:pPr>
      <w:r w:rsidRPr="00EE76FA">
        <w:rPr>
          <w:rFonts w:cs="ACaslon-Regular"/>
          <w:color w:val="000000"/>
        </w:rPr>
        <w:t xml:space="preserve">This </w:t>
      </w:r>
      <w:r w:rsidRPr="00EE76FA">
        <w:rPr>
          <w:rFonts w:cs="ACaslon-Bold"/>
          <w:bCs/>
          <w:color w:val="000000"/>
        </w:rPr>
        <w:t xml:space="preserve">template </w:t>
      </w:r>
      <w:r w:rsidRPr="00EE76FA">
        <w:rPr>
          <w:rFonts w:cs="ACaslon-Regular"/>
          <w:color w:val="000000"/>
        </w:rPr>
        <w:t>is intended to serve as a guide for preparing meaningful, useful and credible evaluation reports that meet quality standards. It does not prescribe a definitive section-by-section format that all evaluation reports should follow. Rather, it suggests the content that should be included in a quality evaluation report. The descriptions that follow are derived from the UNEG ‘Standards for Evaluation in the UN System’ and ‘Ethical Standards for Evaluations’</w:t>
      </w:r>
      <w:r w:rsidRPr="00EE76FA">
        <w:rPr>
          <w:rStyle w:val="FootnoteReference"/>
          <w:rFonts w:cs="ACaslon-Regular"/>
          <w:color w:val="000000"/>
        </w:rPr>
        <w:footnoteReference w:id="29"/>
      </w:r>
      <w:r w:rsidRPr="00EE76FA">
        <w:rPr>
          <w:rFonts w:cs="ACaslon-Regular"/>
          <w:color w:val="000000"/>
        </w:rPr>
        <w:t>.</w:t>
      </w:r>
    </w:p>
    <w:p w14:paraId="088D6C6A" w14:textId="77777777" w:rsidR="00DC680C" w:rsidRPr="00EE76FA" w:rsidRDefault="00DC680C" w:rsidP="00DC680C">
      <w:pPr>
        <w:pStyle w:val="CP-Normal"/>
        <w:rPr>
          <w:rFonts w:cs="ACaslon-Regular"/>
          <w:color w:val="000000"/>
        </w:rPr>
      </w:pPr>
    </w:p>
    <w:p w14:paraId="3484C552" w14:textId="77777777" w:rsidR="00DC680C" w:rsidRPr="00EE76FA" w:rsidRDefault="00DC680C" w:rsidP="00DC680C">
      <w:pPr>
        <w:pStyle w:val="CP-Normal"/>
        <w:rPr>
          <w:rFonts w:cs="ACaslon-Regular"/>
          <w:color w:val="000000"/>
        </w:rPr>
      </w:pPr>
      <w:r w:rsidRPr="00EE76FA">
        <w:rPr>
          <w:rFonts w:cs="ACaslon-Regular"/>
          <w:color w:val="000000"/>
        </w:rPr>
        <w:t>The evaluation report should be complete and logically organized. It should be written clearly and understandable to the intended audience. In a country context, the report should be translated into local languages whenever possible. The report should also include the following:</w:t>
      </w:r>
    </w:p>
    <w:p w14:paraId="6492B813" w14:textId="77777777" w:rsidR="00DC680C" w:rsidRPr="00EE76FA" w:rsidRDefault="00DC680C" w:rsidP="00DC680C">
      <w:pPr>
        <w:pStyle w:val="CP-Normal"/>
        <w:rPr>
          <w:rFonts w:cs="Myriad-Bold"/>
          <w:bCs/>
          <w:color w:val="004DFB"/>
        </w:rPr>
      </w:pPr>
    </w:p>
    <w:p w14:paraId="6BAC9035" w14:textId="77777777" w:rsidR="00DC680C" w:rsidRPr="00EE76FA" w:rsidRDefault="00DC680C" w:rsidP="00DC680C">
      <w:pPr>
        <w:pStyle w:val="CP-Normal"/>
        <w:rPr>
          <w:rFonts w:cs="ACaslon-Regular"/>
          <w:color w:val="000000"/>
        </w:rPr>
      </w:pPr>
      <w:r w:rsidRPr="00EE76FA">
        <w:rPr>
          <w:rFonts w:cs="Myriad-Bold"/>
          <w:bCs/>
          <w:color w:val="004DFB"/>
        </w:rPr>
        <w:t xml:space="preserve">Title and opening pages — </w:t>
      </w:r>
      <w:r w:rsidRPr="00EE76FA">
        <w:rPr>
          <w:rFonts w:cs="ACaslon-Regular"/>
          <w:color w:val="000000"/>
        </w:rPr>
        <w:t>should provide the following basic information:</w:t>
      </w:r>
    </w:p>
    <w:p w14:paraId="56254341" w14:textId="77777777" w:rsidR="00DC680C" w:rsidRPr="00EE76FA" w:rsidRDefault="00DC680C" w:rsidP="00DC680C">
      <w:pPr>
        <w:pStyle w:val="CP-Normal"/>
        <w:rPr>
          <w:rFonts w:cs="ACaslon-Regular"/>
          <w:color w:val="000000"/>
        </w:rPr>
      </w:pPr>
      <w:r w:rsidRPr="00EE76FA">
        <w:rPr>
          <w:rFonts w:cs="ACaslon-Regular"/>
          <w:color w:val="000000"/>
        </w:rPr>
        <w:t>Name of the evaluation intervention</w:t>
      </w:r>
    </w:p>
    <w:p w14:paraId="6E91F425" w14:textId="77777777" w:rsidR="00DC680C" w:rsidRPr="00EE76FA" w:rsidRDefault="00DC680C" w:rsidP="00DC680C">
      <w:pPr>
        <w:pStyle w:val="CP-Normal"/>
        <w:rPr>
          <w:rFonts w:cs="ACaslon-Regular"/>
          <w:color w:val="000000"/>
        </w:rPr>
      </w:pPr>
      <w:r w:rsidRPr="00EE76FA">
        <w:rPr>
          <w:rFonts w:cs="ACaslon-Regular"/>
          <w:color w:val="000000"/>
        </w:rPr>
        <w:t>Time frame of the evaluation and date of the report</w:t>
      </w:r>
    </w:p>
    <w:p w14:paraId="70501FFB" w14:textId="77777777" w:rsidR="00DC680C" w:rsidRPr="00EE76FA" w:rsidRDefault="00DC680C" w:rsidP="00DC680C">
      <w:pPr>
        <w:pStyle w:val="CP-Normal"/>
        <w:rPr>
          <w:rFonts w:cs="ACaslon-Regular"/>
          <w:color w:val="000000"/>
        </w:rPr>
      </w:pPr>
      <w:r w:rsidRPr="00EE76FA">
        <w:rPr>
          <w:rFonts w:cs="ACaslon-Regular"/>
          <w:color w:val="000000"/>
        </w:rPr>
        <w:t>Countries of the evaluation intervention</w:t>
      </w:r>
    </w:p>
    <w:p w14:paraId="4CE7D9CB" w14:textId="77777777" w:rsidR="00DC680C" w:rsidRPr="00EE76FA" w:rsidRDefault="00DC680C" w:rsidP="00DC680C">
      <w:pPr>
        <w:pStyle w:val="CP-Normal"/>
        <w:rPr>
          <w:rFonts w:cs="ACaslon-Regular"/>
          <w:color w:val="000000"/>
        </w:rPr>
      </w:pPr>
      <w:r w:rsidRPr="00EE76FA">
        <w:rPr>
          <w:rFonts w:cs="ACaslon-Regular"/>
          <w:color w:val="000000"/>
        </w:rPr>
        <w:t xml:space="preserve">Names and organizations of evaluation </w:t>
      </w:r>
      <w:r>
        <w:rPr>
          <w:rFonts w:cs="ACaslon-Regular"/>
          <w:color w:val="000000"/>
        </w:rPr>
        <w:t>expert</w:t>
      </w:r>
      <w:r w:rsidRPr="00EE76FA">
        <w:rPr>
          <w:rFonts w:cs="ACaslon-Regular"/>
          <w:color w:val="000000"/>
        </w:rPr>
        <w:t>s</w:t>
      </w:r>
    </w:p>
    <w:p w14:paraId="759B1317" w14:textId="77777777" w:rsidR="00DC680C" w:rsidRPr="00EE76FA" w:rsidRDefault="00DC680C" w:rsidP="00DC680C">
      <w:pPr>
        <w:pStyle w:val="CP-Normal"/>
        <w:rPr>
          <w:rFonts w:cs="ACaslon-Regular"/>
          <w:color w:val="000000"/>
        </w:rPr>
      </w:pPr>
      <w:r w:rsidRPr="00EE76FA">
        <w:rPr>
          <w:rFonts w:cs="ACaslon-Regular"/>
          <w:color w:val="000000"/>
        </w:rPr>
        <w:t>Name of the organization commissioning the evaluation</w:t>
      </w:r>
    </w:p>
    <w:p w14:paraId="59384B18" w14:textId="77777777" w:rsidR="00DC680C" w:rsidRPr="00EE76FA" w:rsidRDefault="00DC680C" w:rsidP="00DC680C">
      <w:pPr>
        <w:pStyle w:val="CP-Normal"/>
        <w:rPr>
          <w:rFonts w:cs="ACaslon-Regular"/>
          <w:color w:val="000000"/>
        </w:rPr>
      </w:pPr>
      <w:r w:rsidRPr="00EE76FA">
        <w:rPr>
          <w:rFonts w:cs="ACaslon-Regular"/>
          <w:color w:val="000000"/>
        </w:rPr>
        <w:t>Acknowledgements</w:t>
      </w:r>
    </w:p>
    <w:p w14:paraId="5FA5CDBB" w14:textId="77777777" w:rsidR="00DC680C" w:rsidRPr="00EE76FA" w:rsidRDefault="00DC680C" w:rsidP="00DC680C">
      <w:pPr>
        <w:pStyle w:val="CP-Normal"/>
        <w:rPr>
          <w:rFonts w:cs="Myriad-Bold"/>
          <w:bCs/>
          <w:color w:val="004DFB"/>
        </w:rPr>
      </w:pPr>
    </w:p>
    <w:p w14:paraId="76D25BFE" w14:textId="77777777" w:rsidR="00DC680C" w:rsidRPr="00EE76FA" w:rsidRDefault="00DC680C" w:rsidP="00DC680C">
      <w:pPr>
        <w:pStyle w:val="CP-Normal"/>
        <w:rPr>
          <w:rFonts w:cs="ACaslon-Regular"/>
          <w:color w:val="000000"/>
        </w:rPr>
      </w:pPr>
      <w:r w:rsidRPr="00EE76FA">
        <w:rPr>
          <w:rFonts w:cs="Myriad-Bold"/>
          <w:bCs/>
          <w:color w:val="004DFB"/>
        </w:rPr>
        <w:t xml:space="preserve">Table of contents — </w:t>
      </w:r>
      <w:r w:rsidRPr="00EE76FA">
        <w:rPr>
          <w:rFonts w:cs="ACaslon-Regular"/>
          <w:color w:val="000000"/>
        </w:rPr>
        <w:t>should always include boxes, figures, tables and annexes with page references.</w:t>
      </w:r>
    </w:p>
    <w:p w14:paraId="7F201009" w14:textId="77777777" w:rsidR="00DC680C" w:rsidRPr="00EE76FA" w:rsidRDefault="00DC680C" w:rsidP="00DC680C">
      <w:pPr>
        <w:pStyle w:val="CP-Normal"/>
        <w:rPr>
          <w:rFonts w:cs="Myriad-Bold"/>
          <w:bCs/>
          <w:color w:val="004DFB"/>
        </w:rPr>
      </w:pPr>
    </w:p>
    <w:p w14:paraId="0C1437B6" w14:textId="77777777" w:rsidR="00DC680C" w:rsidRPr="00EE76FA" w:rsidRDefault="00DC680C" w:rsidP="00DC680C">
      <w:pPr>
        <w:pStyle w:val="CP-Normal"/>
        <w:rPr>
          <w:rFonts w:cs="Myriad-Bold"/>
          <w:bCs/>
          <w:color w:val="004DFB"/>
        </w:rPr>
      </w:pPr>
      <w:r w:rsidRPr="00EE76FA">
        <w:rPr>
          <w:rFonts w:cs="Myriad-Bold"/>
          <w:bCs/>
          <w:color w:val="004DFB"/>
        </w:rPr>
        <w:t>List of acronyms and abbreviations</w:t>
      </w:r>
    </w:p>
    <w:p w14:paraId="7EAA0021" w14:textId="77777777" w:rsidR="00DC680C" w:rsidRPr="00EE76FA" w:rsidRDefault="00DC680C" w:rsidP="00DC680C">
      <w:pPr>
        <w:pStyle w:val="CP-Normal"/>
        <w:rPr>
          <w:rFonts w:cs="Myriad-Bold"/>
          <w:bCs/>
          <w:color w:val="004DFB"/>
        </w:rPr>
      </w:pPr>
    </w:p>
    <w:p w14:paraId="5AD3E8F9" w14:textId="77777777" w:rsidR="00DC680C" w:rsidRPr="00EE76FA" w:rsidRDefault="00DC680C" w:rsidP="00DC680C">
      <w:pPr>
        <w:pStyle w:val="CP-Normal"/>
        <w:rPr>
          <w:rFonts w:cs="ACaslon-Regular"/>
          <w:color w:val="000000"/>
        </w:rPr>
      </w:pPr>
      <w:r w:rsidRPr="00EE76FA">
        <w:rPr>
          <w:rFonts w:cs="Myriad-Bold"/>
          <w:bCs/>
          <w:color w:val="004DFB"/>
        </w:rPr>
        <w:t xml:space="preserve">Executive summary — </w:t>
      </w:r>
      <w:r w:rsidRPr="00EE76FA">
        <w:rPr>
          <w:rFonts w:cs="ACaslon-Regular"/>
          <w:color w:val="000000"/>
        </w:rPr>
        <w:t>A stand-alone section of two to three pages that should:</w:t>
      </w:r>
    </w:p>
    <w:p w14:paraId="0E9D8362" w14:textId="77777777" w:rsidR="00DC680C" w:rsidRPr="00EE76FA" w:rsidRDefault="00DC680C" w:rsidP="00DC680C">
      <w:pPr>
        <w:pStyle w:val="CP-Normal"/>
        <w:rPr>
          <w:rFonts w:cs="ACaslon-Regular"/>
          <w:color w:val="000000"/>
        </w:rPr>
      </w:pPr>
      <w:r w:rsidRPr="00EE76FA">
        <w:rPr>
          <w:rFonts w:cs="ACaslon-Regular"/>
          <w:color w:val="000000"/>
        </w:rPr>
        <w:t>Briefly describe the intervention (the project(s), programme(s), policies or other interventions) that was evaluated.</w:t>
      </w:r>
    </w:p>
    <w:p w14:paraId="4BC601CB" w14:textId="77777777" w:rsidR="00DC680C" w:rsidRPr="00EE76FA" w:rsidRDefault="00DC680C" w:rsidP="00DC680C">
      <w:pPr>
        <w:pStyle w:val="CP-Normal"/>
        <w:rPr>
          <w:rFonts w:cs="ACaslon-Regular"/>
          <w:color w:val="000000"/>
        </w:rPr>
      </w:pPr>
      <w:r w:rsidRPr="00EE76FA">
        <w:rPr>
          <w:rFonts w:cs="ACaslon-Regular"/>
          <w:color w:val="000000"/>
        </w:rPr>
        <w:t>Explain the purpose and objectives of the evaluation, including the audience for the evaluation and the intended uses.</w:t>
      </w:r>
    </w:p>
    <w:p w14:paraId="063FB59F" w14:textId="77777777" w:rsidR="00DC680C" w:rsidRPr="00EE76FA" w:rsidRDefault="00DC680C" w:rsidP="00DC680C">
      <w:pPr>
        <w:pStyle w:val="CP-Normal"/>
        <w:rPr>
          <w:rFonts w:cs="ACaslon-Regular"/>
          <w:color w:val="000000"/>
        </w:rPr>
      </w:pPr>
      <w:r w:rsidRPr="00EE76FA">
        <w:rPr>
          <w:rFonts w:cs="ACaslon-Regular"/>
          <w:color w:val="000000"/>
        </w:rPr>
        <w:t>Describe key aspect of the evaluation approach and methods.</w:t>
      </w:r>
    </w:p>
    <w:p w14:paraId="55274550" w14:textId="77777777" w:rsidR="00DC680C" w:rsidRPr="00EE76FA" w:rsidRDefault="00DC680C" w:rsidP="00DC680C">
      <w:pPr>
        <w:pStyle w:val="CP-Normal"/>
        <w:rPr>
          <w:rFonts w:cs="ACaslon-Regular"/>
          <w:color w:val="000000"/>
        </w:rPr>
      </w:pPr>
      <w:r w:rsidRPr="00EE76FA">
        <w:rPr>
          <w:rFonts w:cs="ACaslon-Regular"/>
          <w:color w:val="000000"/>
        </w:rPr>
        <w:t>Summarize principle findings, conclusions, and recommendations.</w:t>
      </w:r>
    </w:p>
    <w:p w14:paraId="5E9B02E0" w14:textId="77777777" w:rsidR="00DC680C" w:rsidRPr="00EE76FA" w:rsidRDefault="00DC680C" w:rsidP="00DC680C">
      <w:pPr>
        <w:pStyle w:val="CP-Normal"/>
        <w:rPr>
          <w:rFonts w:cs="Myriad-Bold"/>
          <w:bCs/>
          <w:color w:val="004DFB"/>
        </w:rPr>
      </w:pPr>
    </w:p>
    <w:p w14:paraId="7BCA2C07" w14:textId="77777777" w:rsidR="00DC680C" w:rsidRPr="00EE76FA" w:rsidRDefault="00DC680C" w:rsidP="00DC680C">
      <w:pPr>
        <w:pStyle w:val="CP-Normal"/>
        <w:rPr>
          <w:rFonts w:cs="ACaslon-Regular"/>
          <w:color w:val="000000"/>
        </w:rPr>
      </w:pPr>
      <w:r w:rsidRPr="00EE76FA">
        <w:rPr>
          <w:rFonts w:cs="Myriad-Bold"/>
          <w:bCs/>
          <w:color w:val="004DFB"/>
        </w:rPr>
        <w:t xml:space="preserve">Introduction — </w:t>
      </w:r>
      <w:r w:rsidRPr="00EE76FA">
        <w:rPr>
          <w:rFonts w:cs="ACaslon-Regular"/>
          <w:color w:val="000000"/>
        </w:rPr>
        <w:t>should:</w:t>
      </w:r>
    </w:p>
    <w:p w14:paraId="160814E3" w14:textId="77777777" w:rsidR="00DC680C" w:rsidRPr="00EE76FA" w:rsidRDefault="00DC680C" w:rsidP="00DC680C">
      <w:pPr>
        <w:pStyle w:val="CP-Normal"/>
        <w:rPr>
          <w:rFonts w:cs="ACaslon-Regular"/>
          <w:color w:val="000000"/>
        </w:rPr>
      </w:pPr>
      <w:r w:rsidRPr="00EE76FA">
        <w:rPr>
          <w:rFonts w:cs="ACaslon-Regular"/>
          <w:color w:val="000000"/>
        </w:rPr>
        <w:t>Explain why the evaluation was conducted (the purpose), why the intervention is being evaluated at this point in time, and why it addressed the questions it did.</w:t>
      </w:r>
    </w:p>
    <w:p w14:paraId="4F16042F" w14:textId="77777777" w:rsidR="00DC680C" w:rsidRPr="00EE76FA" w:rsidRDefault="00DC680C" w:rsidP="00DC680C">
      <w:pPr>
        <w:pStyle w:val="CP-Normal"/>
        <w:rPr>
          <w:rFonts w:cs="ACaslon-Regular"/>
          <w:color w:val="000000"/>
        </w:rPr>
      </w:pPr>
      <w:r w:rsidRPr="00EE76FA">
        <w:rPr>
          <w:rFonts w:cs="ACaslon-Regular"/>
          <w:color w:val="000000"/>
        </w:rPr>
        <w:t>Identify the primary audience or users of the evaluation, what they wanted to learn from the evaluation, why and how they are expected to use the evaluation results.</w:t>
      </w:r>
    </w:p>
    <w:p w14:paraId="1AAB5000" w14:textId="77777777" w:rsidR="00DC680C" w:rsidRPr="00EE76FA" w:rsidRDefault="00DC680C" w:rsidP="00DC680C">
      <w:pPr>
        <w:pStyle w:val="CP-Normal"/>
        <w:rPr>
          <w:rFonts w:cs="ACaslon-Regular"/>
          <w:color w:val="000000"/>
        </w:rPr>
      </w:pPr>
      <w:r w:rsidRPr="00EE76FA">
        <w:rPr>
          <w:rFonts w:cs="ACaslon-Regular"/>
          <w:color w:val="000000"/>
        </w:rPr>
        <w:t>Identify the intervention (the project(s) programme(s), policies or other interventions) that was evaluated—see upcoming section on intervention.</w:t>
      </w:r>
    </w:p>
    <w:p w14:paraId="3928CA12" w14:textId="77777777" w:rsidR="00DC680C" w:rsidRPr="00EE76FA" w:rsidRDefault="00DC680C" w:rsidP="00DC680C">
      <w:pPr>
        <w:pStyle w:val="CP-Normal"/>
        <w:rPr>
          <w:rFonts w:cs="ACaslon-Regular"/>
          <w:color w:val="000000"/>
        </w:rPr>
      </w:pPr>
      <w:r w:rsidRPr="00EE76FA">
        <w:rPr>
          <w:rFonts w:cs="ACaslon-Regular"/>
          <w:color w:val="000000"/>
        </w:rPr>
        <w:t>Acquaint the reader with the structure and contents of the report and how the information contained in the report will meet the purposes of the evaluation and satisfy the information needs of the report’s intended users.</w:t>
      </w:r>
    </w:p>
    <w:p w14:paraId="6CDCE59C" w14:textId="77777777" w:rsidR="00DC680C" w:rsidRPr="00EE76FA" w:rsidRDefault="00DC680C" w:rsidP="00DC680C">
      <w:pPr>
        <w:pStyle w:val="CP-Normal"/>
        <w:rPr>
          <w:rFonts w:cs="ACaslon-Regular"/>
          <w:color w:val="000000"/>
        </w:rPr>
      </w:pPr>
    </w:p>
    <w:p w14:paraId="7161800A" w14:textId="77777777" w:rsidR="00DC680C" w:rsidRPr="00EE76FA" w:rsidRDefault="00DC680C" w:rsidP="00DC680C">
      <w:pPr>
        <w:pStyle w:val="CP-Normal"/>
        <w:rPr>
          <w:rFonts w:cs="ACaslon-Regular"/>
          <w:color w:val="000000"/>
        </w:rPr>
      </w:pPr>
      <w:r w:rsidRPr="00EE76FA">
        <w:rPr>
          <w:rFonts w:cs="Myriad-Bold"/>
          <w:bCs/>
          <w:color w:val="004DFB"/>
        </w:rPr>
        <w:t xml:space="preserve">Description of the intervention — </w:t>
      </w:r>
      <w:r w:rsidRPr="00EE76FA">
        <w:rPr>
          <w:rFonts w:cs="ACaslon-Regular"/>
          <w:color w:val="000000"/>
        </w:rPr>
        <w:t>provides the basis for report users to understand the logic and assess the merits of the evaluation methodology and understand the applicability of the evaluation results. The description needs to provide sufficient detail for the report user to derive meaning from the evaluation. The description should:</w:t>
      </w:r>
    </w:p>
    <w:p w14:paraId="4479EEE7" w14:textId="77777777" w:rsidR="00DC680C" w:rsidRPr="00EE76FA" w:rsidRDefault="00DC680C" w:rsidP="00DC680C">
      <w:pPr>
        <w:pStyle w:val="CP-Normal"/>
        <w:rPr>
          <w:rFonts w:cs="ACaslon-Regular"/>
          <w:color w:val="000000"/>
        </w:rPr>
      </w:pPr>
      <w:r w:rsidRPr="00EE76FA">
        <w:rPr>
          <w:rFonts w:cs="ACaslon-Regular"/>
          <w:color w:val="000000"/>
        </w:rPr>
        <w:t xml:space="preserve">Describe </w:t>
      </w:r>
      <w:r w:rsidRPr="00EE76FA">
        <w:rPr>
          <w:rFonts w:cs="ACaslon-Bold"/>
          <w:bCs/>
          <w:color w:val="000000"/>
        </w:rPr>
        <w:t>what is being evaluated</w:t>
      </w:r>
      <w:r w:rsidRPr="00EE76FA">
        <w:rPr>
          <w:rFonts w:cs="ACaslon-Regular"/>
          <w:color w:val="000000"/>
        </w:rPr>
        <w:t xml:space="preserve">, </w:t>
      </w:r>
      <w:r w:rsidRPr="00EE76FA">
        <w:rPr>
          <w:rFonts w:cs="ACaslon-Bold"/>
          <w:bCs/>
          <w:color w:val="000000"/>
        </w:rPr>
        <w:t>who seeks to benefit</w:t>
      </w:r>
      <w:r w:rsidRPr="00EE76FA">
        <w:rPr>
          <w:rFonts w:cs="ACaslon-Regular"/>
          <w:color w:val="000000"/>
        </w:rPr>
        <w:t xml:space="preserve">, and the </w:t>
      </w:r>
      <w:r w:rsidRPr="00EE76FA">
        <w:rPr>
          <w:rFonts w:cs="ACaslon-Bold"/>
          <w:bCs/>
          <w:color w:val="000000"/>
        </w:rPr>
        <w:t xml:space="preserve">problem or issue </w:t>
      </w:r>
      <w:r w:rsidRPr="00EE76FA">
        <w:rPr>
          <w:rFonts w:cs="ACaslon-Regular"/>
          <w:color w:val="000000"/>
        </w:rPr>
        <w:t>it seeks to address.</w:t>
      </w:r>
    </w:p>
    <w:p w14:paraId="14CEE3B8" w14:textId="77777777" w:rsidR="00DC680C" w:rsidRPr="00EE76FA" w:rsidRDefault="00DC680C" w:rsidP="00DC680C">
      <w:pPr>
        <w:pStyle w:val="CP-Normal"/>
        <w:rPr>
          <w:rFonts w:cs="ACaslon-Regular"/>
          <w:color w:val="000000"/>
        </w:rPr>
      </w:pPr>
      <w:r w:rsidRPr="00EE76FA">
        <w:rPr>
          <w:rFonts w:cs="ACaslon-Regular"/>
          <w:color w:val="000000"/>
        </w:rPr>
        <w:t xml:space="preserve">Explain the </w:t>
      </w:r>
      <w:r w:rsidRPr="00EE76FA">
        <w:rPr>
          <w:rFonts w:cs="ACaslon-Bold"/>
          <w:bCs/>
          <w:color w:val="000000"/>
        </w:rPr>
        <w:t>expected results map or results framework</w:t>
      </w:r>
      <w:r w:rsidRPr="00EE76FA">
        <w:rPr>
          <w:rFonts w:cs="ACaslon-Regular"/>
          <w:color w:val="000000"/>
        </w:rPr>
        <w:t xml:space="preserve">, </w:t>
      </w:r>
      <w:r w:rsidRPr="00EE76FA">
        <w:rPr>
          <w:rFonts w:cs="ACaslon-Bold"/>
          <w:bCs/>
          <w:color w:val="000000"/>
        </w:rPr>
        <w:t>implementation strategies</w:t>
      </w:r>
      <w:r w:rsidRPr="00EE76FA">
        <w:rPr>
          <w:rFonts w:cs="ACaslon-Regular"/>
          <w:color w:val="000000"/>
        </w:rPr>
        <w:t xml:space="preserve">, and the key </w:t>
      </w:r>
      <w:r w:rsidRPr="00EE76FA">
        <w:rPr>
          <w:rFonts w:cs="ACaslon-Bold"/>
          <w:bCs/>
          <w:color w:val="000000"/>
        </w:rPr>
        <w:t xml:space="preserve">assumptions </w:t>
      </w:r>
      <w:r w:rsidRPr="00EE76FA">
        <w:rPr>
          <w:rFonts w:cs="ACaslon-Regular"/>
          <w:color w:val="000000"/>
        </w:rPr>
        <w:t>underlying the strategy.</w:t>
      </w:r>
    </w:p>
    <w:p w14:paraId="6002CE7A" w14:textId="77777777" w:rsidR="00DC680C" w:rsidRPr="00EE76FA" w:rsidRDefault="00DC680C" w:rsidP="00DC680C">
      <w:pPr>
        <w:pStyle w:val="CP-Normal"/>
        <w:rPr>
          <w:rFonts w:cs="ACaslon-Bold"/>
          <w:bCs/>
          <w:color w:val="000000"/>
        </w:rPr>
      </w:pPr>
      <w:r w:rsidRPr="00EE76FA">
        <w:rPr>
          <w:rFonts w:cs="ACaslon-Regular"/>
          <w:color w:val="000000"/>
        </w:rPr>
        <w:t xml:space="preserve">Link the intervention to </w:t>
      </w:r>
      <w:r w:rsidRPr="00EE76FA">
        <w:rPr>
          <w:rFonts w:cs="ACaslon-Bold"/>
          <w:bCs/>
          <w:color w:val="000000"/>
        </w:rPr>
        <w:t>national priorities</w:t>
      </w:r>
      <w:r w:rsidRPr="00EE76FA">
        <w:rPr>
          <w:rFonts w:cs="ACaslon-Regular"/>
          <w:color w:val="000000"/>
        </w:rPr>
        <w:t xml:space="preserve">, </w:t>
      </w:r>
      <w:r>
        <w:rPr>
          <w:rFonts w:cs="ACaslon-Regular"/>
          <w:color w:val="000000"/>
        </w:rPr>
        <w:t>CPD</w:t>
      </w:r>
      <w:r w:rsidRPr="00EE76FA">
        <w:rPr>
          <w:rFonts w:cs="ACaslon-Regular"/>
          <w:color w:val="000000"/>
        </w:rPr>
        <w:t xml:space="preserve"> priorities</w:t>
      </w:r>
      <w:r>
        <w:rPr>
          <w:rFonts w:cs="ACaslon-Regular"/>
          <w:color w:val="000000"/>
        </w:rPr>
        <w:t>,</w:t>
      </w:r>
      <w:r w:rsidRPr="00EE76FA">
        <w:rPr>
          <w:rFonts w:cs="ACaslon-Regular"/>
          <w:color w:val="000000"/>
        </w:rPr>
        <w:t xml:space="preserve"> strategic plan goals, or other </w:t>
      </w:r>
      <w:r w:rsidRPr="00EE76FA">
        <w:rPr>
          <w:rFonts w:cs="ACaslon-Bold"/>
          <w:bCs/>
          <w:color w:val="000000"/>
        </w:rPr>
        <w:t>programme or country specific plans and goals.</w:t>
      </w:r>
    </w:p>
    <w:p w14:paraId="66B806D8" w14:textId="77777777" w:rsidR="00DC680C" w:rsidRPr="00EE76FA" w:rsidRDefault="00DC680C" w:rsidP="00DC680C">
      <w:pPr>
        <w:pStyle w:val="CP-Normal"/>
        <w:rPr>
          <w:rFonts w:cs="ACaslon-Regular"/>
          <w:color w:val="000000"/>
        </w:rPr>
      </w:pPr>
      <w:r w:rsidRPr="00EE76FA">
        <w:rPr>
          <w:rFonts w:cs="ACaslon-Regular"/>
          <w:color w:val="000000"/>
        </w:rPr>
        <w:t xml:space="preserve">Identify the </w:t>
      </w:r>
      <w:r w:rsidRPr="00EE76FA">
        <w:rPr>
          <w:rFonts w:cs="ACaslon-Bold"/>
          <w:bCs/>
          <w:color w:val="000000"/>
        </w:rPr>
        <w:t xml:space="preserve">phase </w:t>
      </w:r>
      <w:r w:rsidRPr="00EE76FA">
        <w:rPr>
          <w:rFonts w:cs="ACaslon-Regular"/>
          <w:color w:val="000000"/>
        </w:rPr>
        <w:t xml:space="preserve">in the implementation of the intervention and any </w:t>
      </w:r>
      <w:r w:rsidRPr="00EE76FA">
        <w:rPr>
          <w:rFonts w:cs="ACaslon-Bold"/>
          <w:bCs/>
          <w:color w:val="000000"/>
        </w:rPr>
        <w:t xml:space="preserve">significant changes </w:t>
      </w:r>
      <w:r w:rsidRPr="00EE76FA">
        <w:rPr>
          <w:rFonts w:cs="ACaslon-Regular"/>
          <w:color w:val="000000"/>
        </w:rPr>
        <w:t>(e.g., plans, strategies, logical frameworks) that have occurred over time, and explain the implications of those changes for the evaluation.</w:t>
      </w:r>
    </w:p>
    <w:p w14:paraId="3CEB7538" w14:textId="77777777" w:rsidR="00DC680C" w:rsidRPr="00EE76FA" w:rsidRDefault="00DC680C" w:rsidP="00DC680C">
      <w:pPr>
        <w:pStyle w:val="CP-Normal"/>
        <w:rPr>
          <w:rFonts w:cs="ACaslon-Regular"/>
          <w:color w:val="000000"/>
        </w:rPr>
      </w:pPr>
      <w:r w:rsidRPr="00EE76FA">
        <w:rPr>
          <w:rFonts w:cs="ACaslon-Regular"/>
          <w:color w:val="000000"/>
        </w:rPr>
        <w:t xml:space="preserve">Identify and describe the </w:t>
      </w:r>
      <w:r w:rsidRPr="00EE76FA">
        <w:rPr>
          <w:rFonts w:cs="ACaslon-Bold"/>
          <w:bCs/>
          <w:color w:val="000000"/>
        </w:rPr>
        <w:t xml:space="preserve">key partners </w:t>
      </w:r>
      <w:r w:rsidRPr="00EE76FA">
        <w:rPr>
          <w:rFonts w:cs="ACaslon-Regular"/>
          <w:color w:val="000000"/>
        </w:rPr>
        <w:t>involved in the implementation and their roles.</w:t>
      </w:r>
    </w:p>
    <w:p w14:paraId="2FFCBCA3" w14:textId="77777777" w:rsidR="00DC680C" w:rsidRPr="00EE76FA" w:rsidRDefault="00DC680C" w:rsidP="00DC680C">
      <w:pPr>
        <w:pStyle w:val="CP-Normal"/>
        <w:rPr>
          <w:rFonts w:cs="ACaslon-Regular"/>
          <w:color w:val="000000"/>
        </w:rPr>
      </w:pPr>
      <w:r w:rsidRPr="00EE76FA">
        <w:rPr>
          <w:rFonts w:cs="ACaslon-Regular"/>
          <w:color w:val="000000"/>
        </w:rPr>
        <w:t xml:space="preserve">Describe the </w:t>
      </w:r>
      <w:r w:rsidRPr="00EE76FA">
        <w:rPr>
          <w:rFonts w:cs="ACaslon-Bold"/>
          <w:bCs/>
          <w:color w:val="000000"/>
        </w:rPr>
        <w:t>scale of the intervention</w:t>
      </w:r>
      <w:r w:rsidRPr="00EE76FA">
        <w:rPr>
          <w:rFonts w:cs="ACaslon-Regular"/>
          <w:color w:val="000000"/>
        </w:rPr>
        <w:t>, such as the number of components (e.g., phases of a project) and the size of the target population for each component.</w:t>
      </w:r>
    </w:p>
    <w:p w14:paraId="0DDD8426" w14:textId="77777777" w:rsidR="00DC680C" w:rsidRPr="00EE76FA" w:rsidRDefault="00DC680C" w:rsidP="00DC680C">
      <w:pPr>
        <w:pStyle w:val="CP-Normal"/>
        <w:rPr>
          <w:rFonts w:cs="ACaslon-Regular"/>
          <w:color w:val="000000"/>
        </w:rPr>
      </w:pPr>
      <w:r w:rsidRPr="00EE76FA">
        <w:rPr>
          <w:rFonts w:cs="ACaslon-Regular"/>
          <w:color w:val="000000"/>
        </w:rPr>
        <w:t xml:space="preserve">Indicate the </w:t>
      </w:r>
      <w:r w:rsidRPr="00EE76FA">
        <w:rPr>
          <w:rFonts w:cs="ACaslon-Bold"/>
          <w:bCs/>
          <w:color w:val="000000"/>
        </w:rPr>
        <w:t>total resources</w:t>
      </w:r>
      <w:r w:rsidRPr="00EE76FA">
        <w:rPr>
          <w:rFonts w:cs="ACaslon-Regular"/>
          <w:color w:val="000000"/>
        </w:rPr>
        <w:t>, including human resources and budgets.</w:t>
      </w:r>
    </w:p>
    <w:p w14:paraId="06234B7F" w14:textId="77777777" w:rsidR="00DC680C" w:rsidRPr="00EE76FA" w:rsidRDefault="00DC680C" w:rsidP="00DC680C">
      <w:pPr>
        <w:pStyle w:val="CP-Normal"/>
        <w:rPr>
          <w:rFonts w:cs="ACaslon-Regular"/>
          <w:color w:val="000000"/>
        </w:rPr>
      </w:pPr>
      <w:r w:rsidRPr="00EE76FA">
        <w:rPr>
          <w:rFonts w:cs="ACaslon-Regular"/>
          <w:color w:val="000000"/>
        </w:rPr>
        <w:t xml:space="preserve">Describe the context of the </w:t>
      </w:r>
      <w:r w:rsidRPr="00EE76FA">
        <w:rPr>
          <w:rFonts w:cs="ACaslon-Bold"/>
          <w:bCs/>
          <w:color w:val="000000"/>
        </w:rPr>
        <w:t>social, political, economic and institutional factors</w:t>
      </w:r>
      <w:r w:rsidRPr="00EE76FA">
        <w:rPr>
          <w:rFonts w:cs="ACaslon-Regular"/>
          <w:color w:val="000000"/>
        </w:rPr>
        <w:t xml:space="preserve">, and the </w:t>
      </w:r>
      <w:r w:rsidRPr="00EE76FA">
        <w:rPr>
          <w:rFonts w:cs="ACaslon-Bold"/>
          <w:bCs/>
          <w:color w:val="000000"/>
        </w:rPr>
        <w:t xml:space="preserve">geographical landscape </w:t>
      </w:r>
      <w:r w:rsidRPr="00EE76FA">
        <w:rPr>
          <w:rFonts w:cs="ACaslon-Regular"/>
          <w:color w:val="000000"/>
        </w:rPr>
        <w:t>within which the intervention operates and explain the effects (challenges and opportunities) those factors present for its implementation and outcomes.</w:t>
      </w:r>
    </w:p>
    <w:p w14:paraId="131408A1" w14:textId="77777777" w:rsidR="00DC680C" w:rsidRPr="00EE76FA" w:rsidRDefault="00DC680C" w:rsidP="00DC680C">
      <w:pPr>
        <w:pStyle w:val="CP-Normal"/>
        <w:rPr>
          <w:rFonts w:cs="ACaslon-Regular"/>
          <w:color w:val="000000"/>
        </w:rPr>
      </w:pPr>
      <w:r w:rsidRPr="00EE76FA">
        <w:rPr>
          <w:rFonts w:cs="ACaslon-Regular"/>
          <w:color w:val="000000"/>
        </w:rPr>
        <w:t xml:space="preserve">Point out </w:t>
      </w:r>
      <w:r w:rsidRPr="00EE76FA">
        <w:rPr>
          <w:rFonts w:cs="ACaslon-Bold"/>
          <w:bCs/>
          <w:color w:val="000000"/>
        </w:rPr>
        <w:t xml:space="preserve">design weaknesses </w:t>
      </w:r>
      <w:r w:rsidRPr="00EE76FA">
        <w:rPr>
          <w:rFonts w:cs="ACaslon-Regular"/>
          <w:color w:val="000000"/>
        </w:rPr>
        <w:t xml:space="preserve">(e.g., intervention logic) or other </w:t>
      </w:r>
      <w:r w:rsidRPr="00EE76FA">
        <w:rPr>
          <w:rFonts w:cs="ACaslon-Bold"/>
          <w:bCs/>
          <w:color w:val="000000"/>
        </w:rPr>
        <w:t xml:space="preserve">implementation constraints </w:t>
      </w:r>
      <w:r w:rsidRPr="00EE76FA">
        <w:rPr>
          <w:rFonts w:cs="ACaslon-Regular"/>
          <w:color w:val="000000"/>
        </w:rPr>
        <w:t>(e.g., resource limitations).</w:t>
      </w:r>
    </w:p>
    <w:p w14:paraId="029BB287" w14:textId="77777777" w:rsidR="00DC680C" w:rsidRPr="00EE76FA" w:rsidRDefault="00DC680C" w:rsidP="00DC680C">
      <w:pPr>
        <w:pStyle w:val="CP-Normal"/>
        <w:rPr>
          <w:rFonts w:cs="ACaslon-Regular"/>
          <w:color w:val="000000"/>
        </w:rPr>
      </w:pPr>
      <w:r w:rsidRPr="00EE76FA">
        <w:rPr>
          <w:rFonts w:cs="Myriad-Bold"/>
          <w:bCs/>
          <w:color w:val="004DFB"/>
        </w:rPr>
        <w:t xml:space="preserve">Evaluation scope and objectives — </w:t>
      </w:r>
      <w:r w:rsidRPr="00EE76FA">
        <w:rPr>
          <w:rFonts w:cs="ACaslon-Regular"/>
          <w:color w:val="000000"/>
        </w:rPr>
        <w:t>the report should provide a clear explanation of the evaluation’s scope, primary objectives and main questions.</w:t>
      </w:r>
    </w:p>
    <w:p w14:paraId="2A1C94B3" w14:textId="77777777" w:rsidR="00DC680C" w:rsidRPr="00EE76FA" w:rsidRDefault="00DC680C" w:rsidP="00DC680C">
      <w:pPr>
        <w:pStyle w:val="CP-Normal"/>
        <w:rPr>
          <w:rFonts w:cs="ACaslon-Regular"/>
          <w:color w:val="000000"/>
        </w:rPr>
      </w:pPr>
      <w:r w:rsidRPr="00EE76FA">
        <w:rPr>
          <w:rFonts w:cs="Myriad-Roman"/>
          <w:color w:val="004DFB"/>
        </w:rPr>
        <w:t xml:space="preserve">Evaluation scope — </w:t>
      </w:r>
      <w:r w:rsidRPr="00EE76FA">
        <w:rPr>
          <w:rFonts w:cs="ACaslon-Regular"/>
          <w:color w:val="000000"/>
        </w:rPr>
        <w:t>the report should define the parameters of the evaluation, for example, the time period, the segments of the target population included, the geographic area included, and which components,</w:t>
      </w:r>
      <w:r>
        <w:rPr>
          <w:rFonts w:cs="ACaslon-Regular"/>
          <w:color w:val="000000"/>
        </w:rPr>
        <w:t xml:space="preserve"> or</w:t>
      </w:r>
      <w:r w:rsidRPr="00EE76FA">
        <w:rPr>
          <w:rFonts w:cs="ACaslon-Regular"/>
          <w:color w:val="000000"/>
        </w:rPr>
        <w:t xml:space="preserve"> outputs were and were not assessed.</w:t>
      </w:r>
    </w:p>
    <w:p w14:paraId="25815E97" w14:textId="77777777" w:rsidR="00DC680C" w:rsidRPr="00EE76FA" w:rsidRDefault="00DC680C" w:rsidP="00DC680C">
      <w:pPr>
        <w:pStyle w:val="CP-Normal"/>
        <w:rPr>
          <w:rFonts w:cs="ACaslon-Regular"/>
          <w:color w:val="000000"/>
        </w:rPr>
      </w:pPr>
      <w:r w:rsidRPr="00EE76FA">
        <w:rPr>
          <w:rFonts w:cs="Myriad-Roman"/>
          <w:color w:val="004DFB"/>
        </w:rPr>
        <w:t xml:space="preserve">Evaluation objectives — </w:t>
      </w:r>
      <w:r w:rsidRPr="00EE76FA">
        <w:rPr>
          <w:rFonts w:cs="ACaslon-Regular"/>
          <w:color w:val="000000"/>
        </w:rPr>
        <w:t>the report should spell out the types of decisions evaluation users will make, the issues they will need to consider in making those decisions, and what the evaluation will need to achieve to contribute to those decisions.</w:t>
      </w:r>
    </w:p>
    <w:p w14:paraId="6F167CE0" w14:textId="77777777" w:rsidR="00DC680C" w:rsidRPr="00EE76FA" w:rsidRDefault="00DC680C" w:rsidP="00DC680C">
      <w:pPr>
        <w:pStyle w:val="CP-Normal"/>
        <w:rPr>
          <w:rFonts w:cs="ACaslon-Regular"/>
          <w:color w:val="000000"/>
        </w:rPr>
      </w:pPr>
      <w:r w:rsidRPr="00EE76FA">
        <w:rPr>
          <w:rFonts w:cs="Myriad-Roman"/>
          <w:color w:val="004DFB"/>
        </w:rPr>
        <w:t xml:space="preserve">Evaluation criteria — </w:t>
      </w:r>
      <w:r w:rsidRPr="00EE76FA">
        <w:rPr>
          <w:rFonts w:cs="ACaslon-Regular"/>
          <w:color w:val="000000"/>
        </w:rPr>
        <w:t>the report should define the evaluation criteria or performance standards used. The report should explain the rationale for selecting the particular criteria used in the evaluation.</w:t>
      </w:r>
    </w:p>
    <w:p w14:paraId="4CC19C27" w14:textId="77777777" w:rsidR="00DC680C" w:rsidRPr="00EE76FA" w:rsidRDefault="00DC680C" w:rsidP="00DC680C">
      <w:pPr>
        <w:pStyle w:val="CP-Normal"/>
        <w:rPr>
          <w:rFonts w:cs="ACaslon-Regular"/>
          <w:color w:val="000000"/>
        </w:rPr>
      </w:pPr>
      <w:r w:rsidRPr="00EE76FA">
        <w:rPr>
          <w:rFonts w:cs="Myriad-Roman"/>
          <w:color w:val="004DFB"/>
        </w:rPr>
        <w:t xml:space="preserve">Evaluation questions — </w:t>
      </w:r>
      <w:r w:rsidRPr="00EE76FA">
        <w:rPr>
          <w:rFonts w:cs="ACaslon-Regular"/>
          <w:color w:val="000000"/>
        </w:rPr>
        <w:t>Evaluation questions define the information that the evaluation will generate. The report should detail the main evaluation questions addressed by the evaluation and explain how the answers to these questions address the information needs of users.</w:t>
      </w:r>
    </w:p>
    <w:p w14:paraId="3A906AE5" w14:textId="77777777" w:rsidR="00DC680C" w:rsidRPr="00EE76FA" w:rsidRDefault="00DC680C" w:rsidP="00DC680C">
      <w:pPr>
        <w:pStyle w:val="CP-Normal"/>
        <w:rPr>
          <w:rFonts w:cs="ACaslon-Regular"/>
          <w:color w:val="000000"/>
        </w:rPr>
      </w:pPr>
      <w:r w:rsidRPr="00EE76FA">
        <w:rPr>
          <w:rFonts w:cs="Myriad-Bold"/>
          <w:bCs/>
          <w:color w:val="004DFB"/>
        </w:rPr>
        <w:t>Evaluation approach and methods</w:t>
      </w:r>
      <w:r w:rsidRPr="00EE76FA">
        <w:rPr>
          <w:rFonts w:cs="ACaslon-Regular"/>
          <w:color w:val="000000"/>
        </w:rPr>
        <w:t xml:space="preserve"> </w:t>
      </w:r>
      <w:r w:rsidRPr="00EE76FA">
        <w:rPr>
          <w:rFonts w:cs="Myriad-Bold"/>
          <w:bCs/>
          <w:color w:val="004DFB"/>
        </w:rPr>
        <w:t xml:space="preserve">— </w:t>
      </w:r>
      <w:r w:rsidRPr="00EE76FA">
        <w:rPr>
          <w:rFonts w:cs="ACaslon-Regular"/>
          <w:color w:val="000000"/>
        </w:rPr>
        <w:t>the evaluation report should describe in detail the selected methodological approaches, methods and analysis; the rationale for their selection; and how, within the constraints of time and money, the approaches and methods employed yielded data that helped answer the evaluation questions and achieved the evaluation purposes. The description should help the report users judge the merits of the methods used in the evaluation and the credibility of the findings, conclusions and recommendations. The description on methodology should include discussion of each of the following:</w:t>
      </w:r>
    </w:p>
    <w:p w14:paraId="5161AE27" w14:textId="77777777" w:rsidR="00DC680C" w:rsidRPr="00EE76FA" w:rsidRDefault="00DC680C" w:rsidP="00DC680C">
      <w:pPr>
        <w:pStyle w:val="CP-Normal"/>
        <w:rPr>
          <w:rFonts w:cs="ACaslon-Regular"/>
          <w:color w:val="000000"/>
        </w:rPr>
      </w:pPr>
      <w:r w:rsidRPr="00EE76FA">
        <w:rPr>
          <w:rFonts w:cs="Myriad-Roman"/>
          <w:color w:val="004DFB"/>
        </w:rPr>
        <w:t xml:space="preserve">Data sources — </w:t>
      </w:r>
      <w:r w:rsidRPr="00EE76FA">
        <w:rPr>
          <w:rFonts w:cs="ACaslon-Regular"/>
          <w:color w:val="000000"/>
        </w:rPr>
        <w:t>the sources of information (documents reviewed and stakeholders), the rationale for their selection and how the information obtained addressed the evaluation questions.</w:t>
      </w:r>
    </w:p>
    <w:p w14:paraId="2B62FBA4" w14:textId="77777777" w:rsidR="00DC680C" w:rsidRPr="00EE76FA" w:rsidRDefault="00DC680C" w:rsidP="00DC680C">
      <w:pPr>
        <w:pStyle w:val="CP-Normal"/>
        <w:rPr>
          <w:rFonts w:cs="ACaslon-Regular"/>
          <w:color w:val="000000"/>
        </w:rPr>
      </w:pPr>
      <w:r w:rsidRPr="00EE76FA">
        <w:rPr>
          <w:rFonts w:cs="Myriad-Roman"/>
          <w:color w:val="004DFB"/>
        </w:rPr>
        <w:t xml:space="preserve">Data collection procedures and instruments — </w:t>
      </w:r>
      <w:r w:rsidRPr="00EE76FA">
        <w:rPr>
          <w:rFonts w:cs="ACaslon-Regular"/>
          <w:color w:val="000000"/>
        </w:rPr>
        <w:t>Methods or procedures used to collect data, including discussion of data collection instruments (e.g., interview protocols), their appropriateness for the data source and evidence of their reliability and validity.</w:t>
      </w:r>
    </w:p>
    <w:p w14:paraId="0F5C8485" w14:textId="77777777" w:rsidR="00DC680C" w:rsidRPr="00EE76FA" w:rsidRDefault="00DC680C" w:rsidP="00DC680C">
      <w:pPr>
        <w:pStyle w:val="CP-Normal"/>
        <w:rPr>
          <w:rFonts w:cs="ACaslon-Regular"/>
          <w:color w:val="000000"/>
        </w:rPr>
      </w:pPr>
      <w:r w:rsidRPr="00EE76FA">
        <w:rPr>
          <w:rFonts w:cs="Myriad-Roman"/>
          <w:color w:val="004DFB"/>
        </w:rPr>
        <w:t>Performance standards</w:t>
      </w:r>
      <w:r w:rsidRPr="00EE76FA">
        <w:rPr>
          <w:rFonts w:cs="ACaslon-Regular"/>
          <w:color w:val="000000"/>
        </w:rPr>
        <w:t xml:space="preserve"> </w:t>
      </w:r>
      <w:r w:rsidRPr="00EE76FA">
        <w:rPr>
          <w:rFonts w:cs="Myriad-Roman"/>
          <w:color w:val="004DFB"/>
        </w:rPr>
        <w:t xml:space="preserve">— </w:t>
      </w:r>
      <w:r w:rsidRPr="00EE76FA">
        <w:rPr>
          <w:rFonts w:cs="ACaslon-Regular"/>
          <w:color w:val="000000"/>
        </w:rPr>
        <w:t>the standard or measure that will be used to evaluate performance rela</w:t>
      </w:r>
      <w:r>
        <w:rPr>
          <w:rFonts w:cs="ACaslon-Regular"/>
          <w:color w:val="000000"/>
        </w:rPr>
        <w:t>tive to the evaluation questions</w:t>
      </w:r>
      <w:r w:rsidRPr="00EE76FA">
        <w:rPr>
          <w:rFonts w:cs="ACaslon-Regular"/>
          <w:color w:val="000000"/>
        </w:rPr>
        <w:t>. A summary matrix displaying for each of evaluation questions, the data sources, the data collection tools or methods for each data source and the standard or measure by which each question was evaluated is a good illustrative tool to simplify the logic of the methodology for the report reader.</w:t>
      </w:r>
    </w:p>
    <w:p w14:paraId="6B548FCC" w14:textId="77777777" w:rsidR="00DC680C" w:rsidRPr="00EE76FA" w:rsidRDefault="00DC680C" w:rsidP="00DC680C">
      <w:pPr>
        <w:pStyle w:val="CP-Normal"/>
        <w:rPr>
          <w:rFonts w:cs="ACaslon-Regular"/>
          <w:color w:val="000000"/>
        </w:rPr>
      </w:pPr>
      <w:r w:rsidRPr="00EE76FA">
        <w:rPr>
          <w:rFonts w:cs="Myriad-Roman"/>
          <w:color w:val="004DFB"/>
        </w:rPr>
        <w:t xml:space="preserve">Stakeholder engagement — </w:t>
      </w:r>
      <w:r w:rsidRPr="00EE76FA">
        <w:rPr>
          <w:rFonts w:cs="ACaslon-Regular"/>
          <w:color w:val="000000"/>
        </w:rPr>
        <w:t>Stakeholders’ engagement in the evaluation and how the level of involvement contributed to the credibility of the evaluation and the results.</w:t>
      </w:r>
    </w:p>
    <w:p w14:paraId="261D68C4" w14:textId="77777777" w:rsidR="00DC680C" w:rsidRPr="00EE76FA" w:rsidRDefault="00DC680C" w:rsidP="00DC680C">
      <w:pPr>
        <w:pStyle w:val="CP-Normal"/>
        <w:rPr>
          <w:rFonts w:cs="ACaslon-Regular"/>
          <w:color w:val="000000"/>
        </w:rPr>
      </w:pPr>
      <w:r w:rsidRPr="00EE76FA">
        <w:rPr>
          <w:rFonts w:cs="Myriad-Roman"/>
          <w:color w:val="004DFB"/>
        </w:rPr>
        <w:t>Ethical considerations—</w:t>
      </w:r>
      <w:r w:rsidRPr="00EE76FA">
        <w:rPr>
          <w:rFonts w:cs="ACaslon-Regular"/>
          <w:color w:val="000000"/>
        </w:rPr>
        <w:t>the measures taken to protect the rights and confidentiality of informants (see UNEG ‘Ethical Guidelines for Evaluators’ for more information)</w:t>
      </w:r>
      <w:r w:rsidRPr="00EE76FA">
        <w:rPr>
          <w:rStyle w:val="FootnoteReference"/>
          <w:rFonts w:cs="ACaslon-Regular"/>
          <w:color w:val="000000"/>
        </w:rPr>
        <w:footnoteReference w:id="30"/>
      </w:r>
      <w:r w:rsidRPr="00EE76FA">
        <w:rPr>
          <w:rFonts w:cs="ACaslon-Regular"/>
          <w:color w:val="000000"/>
        </w:rPr>
        <w:t>.</w:t>
      </w:r>
    </w:p>
    <w:p w14:paraId="5148F128" w14:textId="77777777" w:rsidR="00DC680C" w:rsidRPr="00EE76FA" w:rsidRDefault="00DC680C" w:rsidP="00DC680C">
      <w:pPr>
        <w:pStyle w:val="CP-Normal"/>
        <w:rPr>
          <w:rFonts w:cs="ACaslon-Regular"/>
          <w:color w:val="000000"/>
        </w:rPr>
      </w:pPr>
      <w:r w:rsidRPr="00EE76FA">
        <w:rPr>
          <w:rFonts w:cs="Myriad-Roman"/>
          <w:color w:val="004DFB"/>
        </w:rPr>
        <w:t xml:space="preserve">Background information on evaluation </w:t>
      </w:r>
      <w:r>
        <w:rPr>
          <w:rFonts w:cs="Myriad-Roman"/>
          <w:color w:val="004DFB"/>
        </w:rPr>
        <w:t>expert</w:t>
      </w:r>
      <w:r w:rsidRPr="00EE76FA">
        <w:rPr>
          <w:rFonts w:cs="Myriad-Roman"/>
          <w:color w:val="004DFB"/>
        </w:rPr>
        <w:t xml:space="preserve">s — </w:t>
      </w:r>
      <w:r w:rsidRPr="00EE76FA">
        <w:rPr>
          <w:rFonts w:cs="ACaslon-Regular"/>
          <w:color w:val="000000"/>
        </w:rPr>
        <w:t xml:space="preserve">The composition of the evaluation </w:t>
      </w:r>
      <w:r>
        <w:rPr>
          <w:rFonts w:cs="ACaslon-Regular"/>
          <w:color w:val="000000"/>
        </w:rPr>
        <w:t>expert</w:t>
      </w:r>
      <w:r w:rsidRPr="00EE76FA">
        <w:rPr>
          <w:rFonts w:cs="ACaslon-Regular"/>
          <w:color w:val="000000"/>
        </w:rPr>
        <w:t xml:space="preserve">, the background and skills of </w:t>
      </w:r>
      <w:r>
        <w:rPr>
          <w:rFonts w:cs="ACaslon-Regular"/>
          <w:color w:val="000000"/>
        </w:rPr>
        <w:t>expert</w:t>
      </w:r>
      <w:r w:rsidRPr="00EE76FA">
        <w:rPr>
          <w:rFonts w:cs="ACaslon-Regular"/>
          <w:color w:val="000000"/>
        </w:rPr>
        <w:t xml:space="preserve"> members and the appropriateness of the technical skill mix, gender balance and geographical representation for the evaluation.</w:t>
      </w:r>
    </w:p>
    <w:p w14:paraId="76587015" w14:textId="77777777" w:rsidR="00DC680C" w:rsidRPr="00EE76FA" w:rsidRDefault="00DC680C" w:rsidP="00DC680C">
      <w:pPr>
        <w:pStyle w:val="CP-Normal"/>
        <w:rPr>
          <w:rFonts w:cs="ACaslon-Regular"/>
          <w:color w:val="000000"/>
        </w:rPr>
      </w:pPr>
      <w:r w:rsidRPr="00EE76FA">
        <w:rPr>
          <w:rFonts w:cs="Myriad-Roman"/>
          <w:color w:val="004DFB"/>
        </w:rPr>
        <w:t xml:space="preserve">Major limitations of the methodology — </w:t>
      </w:r>
      <w:r w:rsidRPr="00EE76FA">
        <w:rPr>
          <w:rFonts w:cs="ACaslon-Regular"/>
          <w:color w:val="000000"/>
        </w:rPr>
        <w:t>Major limitations of the methodology should be identified and openly discussed as to their implications for evaluation, as well as steps taken to mitigate those limitations.</w:t>
      </w:r>
    </w:p>
    <w:p w14:paraId="39D0CCB1" w14:textId="77777777" w:rsidR="00DC680C" w:rsidRPr="00EE76FA" w:rsidRDefault="00DC680C" w:rsidP="00DC680C">
      <w:pPr>
        <w:pStyle w:val="CP-Normal"/>
        <w:rPr>
          <w:rFonts w:cs="ACaslon-Regular"/>
          <w:color w:val="000000"/>
        </w:rPr>
      </w:pPr>
      <w:r w:rsidRPr="00EE76FA">
        <w:rPr>
          <w:rFonts w:cs="Myriad-Bold"/>
          <w:bCs/>
          <w:color w:val="004DFB"/>
        </w:rPr>
        <w:t xml:space="preserve">Data analysis — </w:t>
      </w:r>
      <w:r w:rsidRPr="00EE76FA">
        <w:rPr>
          <w:rFonts w:cs="ACaslon-Regular"/>
          <w:color w:val="000000"/>
        </w:rPr>
        <w:t>the report should describe the procedures used to analyze the data collected to answer the evaluation questions. It should detail the various steps and stages of analysis that were carried out, including the steps to confirm the accuracy of data and the results. The report also should discuss the appropriateness of the analysis to the evaluation questions. Potential weaknesses in the data analysis and gaps or limitations of the data should be discussed, including their possible influence on the way findings may be interpreted and conclusions drawn.</w:t>
      </w:r>
    </w:p>
    <w:p w14:paraId="1A496DE8" w14:textId="77777777" w:rsidR="00DC680C" w:rsidRPr="00EE76FA" w:rsidRDefault="00DC680C" w:rsidP="00DC680C">
      <w:pPr>
        <w:pStyle w:val="CP-Normal"/>
        <w:rPr>
          <w:rFonts w:cs="ACaslon-Regular"/>
          <w:color w:val="000000"/>
        </w:rPr>
      </w:pPr>
      <w:r w:rsidRPr="00EE76FA">
        <w:rPr>
          <w:rFonts w:cs="Myriad-Bold"/>
          <w:bCs/>
          <w:color w:val="004DFB"/>
        </w:rPr>
        <w:t xml:space="preserve">Outcome Results — </w:t>
      </w:r>
      <w:r w:rsidRPr="00EE76FA">
        <w:rPr>
          <w:rFonts w:cs="ACaslon-Regular"/>
          <w:color w:val="000000"/>
        </w:rPr>
        <w:t>Overall results (attainment of objectives), Relevance, Effectiveness, &amp; Efficiency, Country ownership, Sustainability, Impact.</w:t>
      </w:r>
    </w:p>
    <w:p w14:paraId="0E0A1B53" w14:textId="77777777" w:rsidR="00DC680C" w:rsidRPr="00EE76FA" w:rsidRDefault="00DC680C" w:rsidP="00DC680C">
      <w:pPr>
        <w:pStyle w:val="CP-Normal"/>
        <w:rPr>
          <w:rFonts w:cs="ACaslon-Regular"/>
          <w:color w:val="000000"/>
        </w:rPr>
      </w:pPr>
      <w:r w:rsidRPr="00EE76FA">
        <w:rPr>
          <w:rFonts w:cs="Myriad-Bold"/>
          <w:bCs/>
          <w:color w:val="004DFB"/>
        </w:rPr>
        <w:t xml:space="preserve">Findings and conclusions — </w:t>
      </w:r>
      <w:r w:rsidRPr="00EE76FA">
        <w:rPr>
          <w:rFonts w:cs="ACaslon-Regular"/>
          <w:color w:val="000000"/>
        </w:rPr>
        <w:t>the report should present the evaluation findings based on the analysis and conclusions drawn from the findings.</w:t>
      </w:r>
    </w:p>
    <w:p w14:paraId="34C701EA" w14:textId="77777777" w:rsidR="00DC680C" w:rsidRPr="00EE76FA" w:rsidRDefault="00DC680C" w:rsidP="00DC680C">
      <w:pPr>
        <w:pStyle w:val="CP-Normal"/>
        <w:rPr>
          <w:rFonts w:cs="ACaslon-Regular"/>
          <w:color w:val="000000"/>
        </w:rPr>
      </w:pPr>
      <w:r w:rsidRPr="00EE76FA">
        <w:rPr>
          <w:rFonts w:cs="Myriad-Roman"/>
          <w:color w:val="004DFB"/>
        </w:rPr>
        <w:t xml:space="preserve">Findings — </w:t>
      </w:r>
      <w:r w:rsidRPr="00EE76FA">
        <w:rPr>
          <w:rFonts w:cs="ACaslon-Regular"/>
          <w:color w:val="000000"/>
        </w:rPr>
        <w:t>should be presented as statements of fact that are based on analysis of the data. They should be structured around the evaluation criteria and questions so that report users can readily make the connection between what was asked and what was found. Variances between planned and actual results should be explained, as well as factors affecting the achievement of intended results. Assumptions or risks in the project or programme design that subsequently affected implementation should be discussed.</w:t>
      </w:r>
    </w:p>
    <w:p w14:paraId="51A141C7" w14:textId="77777777" w:rsidR="00DC680C" w:rsidRPr="00EE76FA" w:rsidRDefault="00DC680C" w:rsidP="00DC680C">
      <w:pPr>
        <w:pStyle w:val="CP-Normal"/>
        <w:rPr>
          <w:rFonts w:cs="ACaslon-Regular"/>
          <w:color w:val="000000"/>
        </w:rPr>
      </w:pPr>
      <w:r w:rsidRPr="00EE76FA">
        <w:rPr>
          <w:rFonts w:cs="Myriad-Roman"/>
          <w:color w:val="004DFB"/>
        </w:rPr>
        <w:t xml:space="preserve">Conclusions — </w:t>
      </w:r>
      <w:r w:rsidRPr="00EE76FA">
        <w:rPr>
          <w:rFonts w:cs="ACaslon-Regular"/>
          <w:color w:val="000000"/>
        </w:rPr>
        <w:t>should be comprehensive and balanced, and highlight the strengths, weaknesses and outcomes of the intervention. They should be well substantiated by the evidence and logically connected to evaluation findings. They should respond to key evaluation questions and provide insights into the identification of and/or solutions to important problems or issues pertinent to the decision making of intended users.</w:t>
      </w:r>
    </w:p>
    <w:p w14:paraId="32654BFB" w14:textId="77777777" w:rsidR="00DC680C" w:rsidRPr="00EE76FA" w:rsidRDefault="00DC680C" w:rsidP="00DC680C">
      <w:pPr>
        <w:pStyle w:val="CP-Normal"/>
        <w:rPr>
          <w:rFonts w:cs="ACaslon-Regular"/>
          <w:color w:val="000000"/>
        </w:rPr>
      </w:pPr>
      <w:r w:rsidRPr="00EE76FA">
        <w:rPr>
          <w:rFonts w:cs="ACaslon-Regular"/>
          <w:color w:val="000000"/>
        </w:rPr>
        <w:t xml:space="preserve">Corrective actions for the design, implementation, monitoring and evaluation of the outcome </w:t>
      </w:r>
    </w:p>
    <w:p w14:paraId="7320AA1B" w14:textId="77777777" w:rsidR="00DC680C" w:rsidRPr="00EE76FA" w:rsidRDefault="00DC680C" w:rsidP="00DC680C">
      <w:pPr>
        <w:pStyle w:val="CP-Normal"/>
        <w:rPr>
          <w:rFonts w:cs="ACaslon-Regular"/>
          <w:color w:val="000000"/>
        </w:rPr>
      </w:pPr>
      <w:r w:rsidRPr="00EE76FA">
        <w:rPr>
          <w:rFonts w:cs="ACaslon-Regular"/>
          <w:color w:val="000000"/>
        </w:rPr>
        <w:t>Actions to follow up or reinforce initial benefits</w:t>
      </w:r>
    </w:p>
    <w:p w14:paraId="472ACA6A" w14:textId="77777777" w:rsidR="00DC680C" w:rsidRPr="00EE76FA" w:rsidRDefault="00DC680C" w:rsidP="00DC680C">
      <w:pPr>
        <w:pStyle w:val="CP-Normal"/>
        <w:rPr>
          <w:rFonts w:cs="ACaslon-Regular"/>
          <w:color w:val="000000"/>
        </w:rPr>
      </w:pPr>
      <w:r w:rsidRPr="00EE76FA">
        <w:rPr>
          <w:rFonts w:cs="ACaslon-Regular"/>
          <w:color w:val="000000"/>
        </w:rPr>
        <w:t>Proposals for future directions underlining main objectives</w:t>
      </w:r>
    </w:p>
    <w:p w14:paraId="4FA4210B" w14:textId="77777777" w:rsidR="00DC680C" w:rsidRPr="00EE76FA" w:rsidRDefault="00DC680C" w:rsidP="00DC680C">
      <w:pPr>
        <w:pStyle w:val="CP-Normal"/>
        <w:rPr>
          <w:rFonts w:cs="ACaslon-Regular"/>
          <w:color w:val="000000"/>
        </w:rPr>
      </w:pPr>
      <w:r w:rsidRPr="00EE76FA">
        <w:rPr>
          <w:rFonts w:cs="ACaslon-Regular"/>
          <w:color w:val="000000"/>
        </w:rPr>
        <w:t>Best and worst practices in addressing issues relating to relevance, performance and success</w:t>
      </w:r>
    </w:p>
    <w:p w14:paraId="66948959" w14:textId="77777777" w:rsidR="00DC680C" w:rsidRPr="00EE76FA" w:rsidRDefault="00DC680C" w:rsidP="00DC680C">
      <w:pPr>
        <w:pStyle w:val="CP-Normal"/>
        <w:rPr>
          <w:rFonts w:cs="ACaslon-Regular"/>
          <w:color w:val="000000"/>
        </w:rPr>
      </w:pPr>
      <w:r w:rsidRPr="00EE76FA">
        <w:rPr>
          <w:rFonts w:cs="Myriad-Bold"/>
          <w:bCs/>
          <w:color w:val="004DFB"/>
        </w:rPr>
        <w:t xml:space="preserve">Recommendations — </w:t>
      </w:r>
      <w:r w:rsidRPr="00EE76FA">
        <w:rPr>
          <w:rFonts w:cs="ACaslon-Regular"/>
          <w:color w:val="000000"/>
        </w:rPr>
        <w:t>the report should provide practical, feasible recommendations directed to the intended users of the report about what actions to take or decisions to make. The recommendations should be specifically supported by the evidence and linked to the findings and conclusions around key questions addressed by the evaluation. They should address sustainability of the initiative and comment on the adequacy of the project exit strategy, if applicable.</w:t>
      </w:r>
    </w:p>
    <w:p w14:paraId="6B65F9D0" w14:textId="77777777" w:rsidR="00DC680C" w:rsidRPr="00EE76FA" w:rsidRDefault="00DC680C" w:rsidP="00DC680C">
      <w:pPr>
        <w:pStyle w:val="CP-Normal"/>
        <w:rPr>
          <w:rFonts w:cs="ACaslon-Regular"/>
          <w:color w:val="000000"/>
        </w:rPr>
      </w:pPr>
      <w:r w:rsidRPr="00EE76FA">
        <w:rPr>
          <w:rFonts w:cs="Myriad-Bold"/>
          <w:bCs/>
          <w:color w:val="004DFB"/>
        </w:rPr>
        <w:t xml:space="preserve">Lessons learned — </w:t>
      </w:r>
      <w:r w:rsidRPr="00EE76FA">
        <w:rPr>
          <w:rFonts w:cs="ACaslon-Regular"/>
          <w:color w:val="000000"/>
        </w:rPr>
        <w:t>as appropriate, the report should include discussion of lessons learned from the evaluation, that is, new knowledge gained from the particular circumstance (intervention, context outcomes, even about evaluation methods) that are applicable to a similar context. Lessons should be concise and based on specific evidence presented in the report.</w:t>
      </w:r>
    </w:p>
    <w:p w14:paraId="422DA2A3" w14:textId="77777777" w:rsidR="00DC680C" w:rsidRPr="00EE76FA" w:rsidRDefault="00DC680C" w:rsidP="00DC680C">
      <w:pPr>
        <w:pStyle w:val="CP-Normal"/>
        <w:rPr>
          <w:rFonts w:cs="ACaslon-Regular"/>
          <w:color w:val="000000"/>
        </w:rPr>
      </w:pPr>
      <w:r w:rsidRPr="00EE76FA">
        <w:rPr>
          <w:rFonts w:cs="Myriad-Bold"/>
          <w:bCs/>
          <w:color w:val="004DFB"/>
        </w:rPr>
        <w:t xml:space="preserve">Report annexes — </w:t>
      </w:r>
      <w:r w:rsidRPr="00EE76FA">
        <w:rPr>
          <w:rFonts w:cs="ACaslon-Regular"/>
          <w:color w:val="000000"/>
        </w:rPr>
        <w:t>suggested annexes should include the following to provide the report user with supplemental background and methodological details that enhance the credibility of the report:</w:t>
      </w:r>
    </w:p>
    <w:p w14:paraId="6BC52DA4" w14:textId="77777777" w:rsidR="00DC680C" w:rsidRPr="00EE76FA" w:rsidRDefault="00DC680C" w:rsidP="00BA4C62">
      <w:pPr>
        <w:pStyle w:val="CP-Normal"/>
        <w:numPr>
          <w:ilvl w:val="0"/>
          <w:numId w:val="28"/>
        </w:numPr>
        <w:rPr>
          <w:rFonts w:cs="ACaslon-Regular"/>
          <w:color w:val="000000"/>
        </w:rPr>
      </w:pPr>
      <w:r w:rsidRPr="00EE76FA">
        <w:rPr>
          <w:rFonts w:cs="ACaslon-Regular"/>
          <w:color w:val="000000"/>
        </w:rPr>
        <w:t>ToR for the evaluation</w:t>
      </w:r>
    </w:p>
    <w:p w14:paraId="0674D209" w14:textId="77777777" w:rsidR="00DC680C" w:rsidRPr="00EE76FA" w:rsidRDefault="00DC680C" w:rsidP="00BA4C62">
      <w:pPr>
        <w:pStyle w:val="CP-Normal"/>
        <w:numPr>
          <w:ilvl w:val="0"/>
          <w:numId w:val="28"/>
        </w:numPr>
        <w:rPr>
          <w:rFonts w:cs="ACaslon-Regular"/>
          <w:color w:val="000000"/>
        </w:rPr>
      </w:pPr>
      <w:r w:rsidRPr="00EE76FA">
        <w:rPr>
          <w:rFonts w:cs="ACaslon-Regular"/>
          <w:color w:val="000000"/>
        </w:rPr>
        <w:t>Additional methodology-related documentation, such as the evaluation matrix and data collection instruments (questionnaires, interview guides, observation protocols, etc.) as appropriate</w:t>
      </w:r>
    </w:p>
    <w:p w14:paraId="4AAA54A6" w14:textId="77777777" w:rsidR="00DC680C" w:rsidRPr="00EE76FA" w:rsidRDefault="00DC680C" w:rsidP="00BA4C62">
      <w:pPr>
        <w:pStyle w:val="CP-Normal"/>
        <w:numPr>
          <w:ilvl w:val="0"/>
          <w:numId w:val="28"/>
        </w:numPr>
        <w:rPr>
          <w:rFonts w:cs="ACaslon-Regular"/>
          <w:color w:val="000000"/>
        </w:rPr>
      </w:pPr>
      <w:r w:rsidRPr="00EE76FA">
        <w:rPr>
          <w:rFonts w:cs="ACaslon-Regular"/>
          <w:color w:val="000000"/>
        </w:rPr>
        <w:t>List of individuals or groups interviewed or consulted and sites visited</w:t>
      </w:r>
    </w:p>
    <w:p w14:paraId="037E32AF" w14:textId="77777777" w:rsidR="00DC680C" w:rsidRPr="00EE76FA" w:rsidRDefault="00DC680C" w:rsidP="00BA4C62">
      <w:pPr>
        <w:pStyle w:val="CP-Normal"/>
        <w:numPr>
          <w:ilvl w:val="0"/>
          <w:numId w:val="28"/>
        </w:numPr>
        <w:rPr>
          <w:rFonts w:cs="ACaslon-Regular"/>
          <w:color w:val="000000"/>
        </w:rPr>
      </w:pPr>
      <w:r w:rsidRPr="00EE76FA">
        <w:rPr>
          <w:rFonts w:cs="ACaslon-Regular"/>
          <w:color w:val="000000"/>
        </w:rPr>
        <w:t>List of supporting documents reviewed</w:t>
      </w:r>
    </w:p>
    <w:p w14:paraId="1B6B16E7" w14:textId="77777777" w:rsidR="00DC680C" w:rsidRPr="00EE76FA" w:rsidRDefault="00DC680C" w:rsidP="00BA4C62">
      <w:pPr>
        <w:pStyle w:val="CP-Normal"/>
        <w:numPr>
          <w:ilvl w:val="0"/>
          <w:numId w:val="28"/>
        </w:numPr>
        <w:rPr>
          <w:rFonts w:cs="ACaslon-Regular"/>
          <w:color w:val="000000"/>
        </w:rPr>
      </w:pPr>
      <w:r w:rsidRPr="00EE76FA">
        <w:rPr>
          <w:rFonts w:cs="ACaslon-Regular"/>
          <w:color w:val="000000"/>
        </w:rPr>
        <w:t>Project or programme results map or results framework</w:t>
      </w:r>
    </w:p>
    <w:p w14:paraId="765A5FA6" w14:textId="77777777" w:rsidR="00DC680C" w:rsidRPr="00EE76FA" w:rsidRDefault="00DC680C" w:rsidP="00BA4C62">
      <w:pPr>
        <w:pStyle w:val="CP-Normal"/>
        <w:numPr>
          <w:ilvl w:val="0"/>
          <w:numId w:val="28"/>
        </w:numPr>
        <w:rPr>
          <w:rFonts w:cs="ACaslon-Regular"/>
          <w:color w:val="000000"/>
        </w:rPr>
      </w:pPr>
      <w:r w:rsidRPr="00EE76FA">
        <w:rPr>
          <w:rFonts w:cs="ACaslon-Regular"/>
          <w:color w:val="000000"/>
        </w:rPr>
        <w:t>Summary tables of findings, such as tables displaying progress towards outputs, targets, and goals relative to established indicators</w:t>
      </w:r>
    </w:p>
    <w:p w14:paraId="04146B4E" w14:textId="77777777" w:rsidR="00DC680C" w:rsidRPr="00EE76FA" w:rsidRDefault="00DC680C" w:rsidP="00BA4C62">
      <w:pPr>
        <w:pStyle w:val="CP-Normal"/>
        <w:numPr>
          <w:ilvl w:val="0"/>
          <w:numId w:val="28"/>
        </w:numPr>
        <w:rPr>
          <w:rFonts w:cs="ACaslon-Regular"/>
          <w:color w:val="000000"/>
        </w:rPr>
      </w:pPr>
      <w:r>
        <w:rPr>
          <w:rFonts w:cs="ACaslon-Regular"/>
          <w:color w:val="000000"/>
        </w:rPr>
        <w:t>Short biography</w:t>
      </w:r>
      <w:r w:rsidRPr="00EE76FA">
        <w:rPr>
          <w:rFonts w:cs="ACaslon-Regular"/>
          <w:color w:val="000000"/>
        </w:rPr>
        <w:t xml:space="preserve"> of the evaluation </w:t>
      </w:r>
      <w:r>
        <w:rPr>
          <w:rFonts w:cs="ACaslon-Regular"/>
          <w:color w:val="000000"/>
        </w:rPr>
        <w:t>expert</w:t>
      </w:r>
      <w:r w:rsidRPr="00EE76FA">
        <w:rPr>
          <w:rFonts w:cs="ACaslon-Regular"/>
          <w:color w:val="000000"/>
        </w:rPr>
        <w:t xml:space="preserve"> </w:t>
      </w:r>
    </w:p>
    <w:p w14:paraId="1E653687" w14:textId="77777777" w:rsidR="00DC680C" w:rsidRPr="00EE76FA" w:rsidRDefault="00DC680C" w:rsidP="00BA4C62">
      <w:pPr>
        <w:pStyle w:val="CP-Normal"/>
        <w:numPr>
          <w:ilvl w:val="0"/>
          <w:numId w:val="28"/>
        </w:numPr>
      </w:pPr>
      <w:r w:rsidRPr="00EE76FA">
        <w:rPr>
          <w:rFonts w:cs="ACaslon-Regular"/>
          <w:color w:val="000000"/>
        </w:rPr>
        <w:t xml:space="preserve">Code of conduct signed by evaluation </w:t>
      </w:r>
      <w:r>
        <w:rPr>
          <w:rFonts w:cs="ACaslon-Regular"/>
          <w:color w:val="000000"/>
        </w:rPr>
        <w:t>expert</w:t>
      </w:r>
      <w:r w:rsidRPr="00EE76FA">
        <w:rPr>
          <w:rFonts w:cs="ACaslon-Regular"/>
          <w:color w:val="000000"/>
        </w:rPr>
        <w:t>s</w:t>
      </w:r>
    </w:p>
    <w:p w14:paraId="2BE98C72" w14:textId="77777777" w:rsidR="00DC680C" w:rsidRPr="00EE76FA" w:rsidRDefault="00DC680C" w:rsidP="00BA4C62">
      <w:pPr>
        <w:pStyle w:val="CP-Normal"/>
        <w:numPr>
          <w:ilvl w:val="0"/>
          <w:numId w:val="28"/>
        </w:numPr>
        <w:rPr>
          <w:rFonts w:cs="ACaslon-Regular"/>
          <w:color w:val="000000"/>
        </w:rPr>
      </w:pPr>
      <w:r w:rsidRPr="00EE76FA">
        <w:rPr>
          <w:rFonts w:cs="ACaslon-Regular"/>
          <w:color w:val="000000"/>
        </w:rPr>
        <w:t>Itinerary</w:t>
      </w:r>
    </w:p>
    <w:p w14:paraId="39BDBC1E" w14:textId="77777777" w:rsidR="00DC680C" w:rsidRPr="00EE76FA" w:rsidRDefault="00DC680C" w:rsidP="00DC680C">
      <w:pPr>
        <w:pStyle w:val="CP-Normal"/>
        <w:rPr>
          <w:rFonts w:ascii="Calibri" w:hAnsi="Calibri"/>
        </w:rPr>
      </w:pPr>
    </w:p>
    <w:p w14:paraId="3EE6A869" w14:textId="77777777" w:rsidR="00DC680C" w:rsidRDefault="00DC680C" w:rsidP="00DC680C">
      <w:pPr>
        <w:pStyle w:val="Normalbullet0"/>
        <w:rPr>
          <w:rStyle w:val="Strong"/>
          <w:color w:val="000000"/>
        </w:rPr>
      </w:pPr>
      <w:r w:rsidRPr="00EE76FA">
        <w:br w:type="page"/>
      </w:r>
      <w:bookmarkEnd w:id="79"/>
      <w:bookmarkEnd w:id="80"/>
      <w:bookmarkEnd w:id="81"/>
      <w:bookmarkEnd w:id="82"/>
      <w:r w:rsidRPr="00EE76FA">
        <w:rPr>
          <w:i/>
        </w:rPr>
        <w:t>Annex I</w:t>
      </w:r>
      <w:r>
        <w:rPr>
          <w:i/>
        </w:rPr>
        <w:t>II</w:t>
      </w:r>
      <w:r w:rsidRPr="00EE76FA">
        <w:t xml:space="preserve">: </w:t>
      </w:r>
      <w:r w:rsidRPr="00EE76FA">
        <w:rPr>
          <w:rStyle w:val="Strong"/>
          <w:color w:val="000000"/>
        </w:rPr>
        <w:t>Key stakeholders and partners</w:t>
      </w:r>
    </w:p>
    <w:p w14:paraId="31D791FF" w14:textId="77777777" w:rsidR="00DC680C" w:rsidRDefault="00DC680C" w:rsidP="00DC680C">
      <w:pPr>
        <w:pStyle w:val="CP-Normal"/>
        <w:rPr>
          <w:rStyle w:val="Strong"/>
          <w:color w:val="000000"/>
        </w:rPr>
      </w:pPr>
    </w:p>
    <w:tbl>
      <w:tblPr>
        <w:tblW w:w="4913" w:type="pct"/>
        <w:jc w:val="center"/>
        <w:tblCellMar>
          <w:left w:w="0" w:type="dxa"/>
          <w:right w:w="0" w:type="dxa"/>
        </w:tblCellMar>
        <w:tblLook w:val="04A0" w:firstRow="1" w:lastRow="0" w:firstColumn="1" w:lastColumn="0" w:noHBand="0" w:noVBand="1"/>
      </w:tblPr>
      <w:tblGrid>
        <w:gridCol w:w="3780"/>
        <w:gridCol w:w="3049"/>
        <w:gridCol w:w="2622"/>
      </w:tblGrid>
      <w:tr w:rsidR="00DC680C" w:rsidRPr="00D95741" w14:paraId="4AE61264" w14:textId="77777777" w:rsidTr="0073059E">
        <w:trPr>
          <w:trHeight w:val="19"/>
          <w:jc w:val="center"/>
        </w:trPr>
        <w:tc>
          <w:tcPr>
            <w:tcW w:w="20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08B2E9" w14:textId="77777777" w:rsidR="00DC680C" w:rsidRPr="00D95741" w:rsidRDefault="00DC680C" w:rsidP="0073059E">
            <w:pPr>
              <w:rPr>
                <w:rFonts w:ascii="Calibri" w:eastAsia="Calibri" w:hAnsi="Calibri"/>
              </w:rPr>
            </w:pPr>
            <w:r w:rsidRPr="00D95741">
              <w:rPr>
                <w:rFonts w:ascii="Calibri" w:eastAsia="Calibri" w:hAnsi="Calibri"/>
              </w:rPr>
              <w:t>Organization</w:t>
            </w:r>
          </w:p>
        </w:tc>
        <w:tc>
          <w:tcPr>
            <w:tcW w:w="1613"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C4753B" w14:textId="77777777" w:rsidR="00DC680C" w:rsidRPr="00D95741" w:rsidRDefault="00DC680C" w:rsidP="0073059E">
            <w:pPr>
              <w:rPr>
                <w:rFonts w:ascii="Calibri" w:eastAsia="Calibri" w:hAnsi="Calibri"/>
              </w:rPr>
            </w:pPr>
            <w:r w:rsidRPr="00D95741">
              <w:rPr>
                <w:rFonts w:ascii="Calibri" w:eastAsia="Calibri" w:hAnsi="Calibri"/>
              </w:rPr>
              <w:t>Name and Position of the focal point</w:t>
            </w:r>
          </w:p>
        </w:tc>
        <w:tc>
          <w:tcPr>
            <w:tcW w:w="138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9D21115" w14:textId="77777777" w:rsidR="00DC680C" w:rsidRPr="00D95741" w:rsidRDefault="00DC680C" w:rsidP="0073059E">
            <w:pPr>
              <w:rPr>
                <w:rFonts w:ascii="Calibri" w:eastAsia="Calibri" w:hAnsi="Calibri"/>
              </w:rPr>
            </w:pPr>
            <w:r w:rsidRPr="00D95741">
              <w:rPr>
                <w:rFonts w:ascii="Calibri" w:eastAsia="Calibri" w:hAnsi="Calibri"/>
              </w:rPr>
              <w:t>Contact information</w:t>
            </w:r>
          </w:p>
        </w:tc>
      </w:tr>
      <w:tr w:rsidR="00DC680C" w:rsidRPr="00D95741" w14:paraId="6A810020" w14:textId="77777777" w:rsidTr="0073059E">
        <w:trPr>
          <w:trHeight w:val="19"/>
          <w:jc w:val="center"/>
        </w:trPr>
        <w:tc>
          <w:tcPr>
            <w:tcW w:w="2000" w:type="pct"/>
            <w:tcBorders>
              <w:top w:val="nil"/>
              <w:left w:val="single" w:sz="8" w:space="0" w:color="000000"/>
              <w:bottom w:val="single" w:sz="8" w:space="0" w:color="000000"/>
              <w:right w:val="single" w:sz="8" w:space="0" w:color="000000"/>
            </w:tcBorders>
            <w:shd w:val="clear" w:color="auto" w:fill="8DB3E2"/>
            <w:tcMar>
              <w:top w:w="0" w:type="dxa"/>
              <w:left w:w="108" w:type="dxa"/>
              <w:bottom w:w="0" w:type="dxa"/>
              <w:right w:w="108" w:type="dxa"/>
            </w:tcMar>
            <w:hideMark/>
          </w:tcPr>
          <w:p w14:paraId="775C7645" w14:textId="77777777" w:rsidR="00DC680C" w:rsidRPr="00D95741" w:rsidRDefault="00DC680C" w:rsidP="0073059E">
            <w:pPr>
              <w:rPr>
                <w:rFonts w:ascii="Calibri" w:eastAsia="Calibri" w:hAnsi="Calibri"/>
              </w:rPr>
            </w:pPr>
            <w:r w:rsidRPr="00D95741">
              <w:rPr>
                <w:rFonts w:ascii="Calibri" w:eastAsia="Calibri" w:hAnsi="Calibri"/>
              </w:rPr>
              <w:t>Government partners</w:t>
            </w:r>
          </w:p>
        </w:tc>
        <w:tc>
          <w:tcPr>
            <w:tcW w:w="1613" w:type="pct"/>
            <w:tcBorders>
              <w:top w:val="nil"/>
              <w:left w:val="nil"/>
              <w:bottom w:val="single" w:sz="8" w:space="0" w:color="000000"/>
              <w:right w:val="single" w:sz="8" w:space="0" w:color="000000"/>
            </w:tcBorders>
            <w:shd w:val="clear" w:color="auto" w:fill="8DB3E2"/>
            <w:tcMar>
              <w:top w:w="0" w:type="dxa"/>
              <w:left w:w="108" w:type="dxa"/>
              <w:bottom w:w="0" w:type="dxa"/>
              <w:right w:w="108" w:type="dxa"/>
            </w:tcMar>
          </w:tcPr>
          <w:p w14:paraId="31321D25" w14:textId="77777777" w:rsidR="00DC680C" w:rsidRPr="00D95741" w:rsidRDefault="00DC680C" w:rsidP="0073059E">
            <w:pPr>
              <w:rPr>
                <w:rFonts w:ascii="Calibri" w:eastAsia="Calibri" w:hAnsi="Calibri"/>
              </w:rPr>
            </w:pPr>
          </w:p>
        </w:tc>
        <w:tc>
          <w:tcPr>
            <w:tcW w:w="1387" w:type="pct"/>
            <w:tcBorders>
              <w:top w:val="nil"/>
              <w:left w:val="nil"/>
              <w:bottom w:val="single" w:sz="8" w:space="0" w:color="000000"/>
              <w:right w:val="single" w:sz="8" w:space="0" w:color="000000"/>
            </w:tcBorders>
            <w:shd w:val="clear" w:color="auto" w:fill="8DB3E2"/>
            <w:tcMar>
              <w:top w:w="0" w:type="dxa"/>
              <w:left w:w="108" w:type="dxa"/>
              <w:bottom w:w="0" w:type="dxa"/>
              <w:right w:w="108" w:type="dxa"/>
            </w:tcMar>
          </w:tcPr>
          <w:p w14:paraId="6A94D374" w14:textId="77777777" w:rsidR="00DC680C" w:rsidRPr="00D95741" w:rsidRDefault="00DC680C" w:rsidP="0073059E">
            <w:pPr>
              <w:rPr>
                <w:rFonts w:ascii="Calibri" w:eastAsia="Calibri" w:hAnsi="Calibri"/>
              </w:rPr>
            </w:pPr>
          </w:p>
        </w:tc>
      </w:tr>
      <w:tr w:rsidR="00DC680C" w:rsidRPr="00D95741" w14:paraId="7EEBC9B4" w14:textId="77777777" w:rsidTr="0073059E">
        <w:trPr>
          <w:trHeight w:val="19"/>
          <w:jc w:val="center"/>
        </w:trPr>
        <w:tc>
          <w:tcPr>
            <w:tcW w:w="20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EEB68C" w14:textId="77777777" w:rsidR="00DC680C" w:rsidRPr="00D95741" w:rsidRDefault="00DC680C" w:rsidP="0073059E">
            <w:pPr>
              <w:rPr>
                <w:rFonts w:ascii="Calibri" w:eastAsia="Calibri" w:hAnsi="Calibri"/>
              </w:rPr>
            </w:pPr>
            <w:r w:rsidRPr="00D95741">
              <w:rPr>
                <w:rFonts w:ascii="Calibri" w:eastAsia="Calibri" w:hAnsi="Calibri"/>
              </w:rPr>
              <w:t>Ministry of Foreign Affairs</w:t>
            </w:r>
          </w:p>
        </w:tc>
        <w:tc>
          <w:tcPr>
            <w:tcW w:w="1613" w:type="pct"/>
            <w:tcBorders>
              <w:top w:val="nil"/>
              <w:left w:val="nil"/>
              <w:bottom w:val="single" w:sz="8" w:space="0" w:color="000000"/>
              <w:right w:val="single" w:sz="8" w:space="0" w:color="000000"/>
            </w:tcBorders>
            <w:tcMar>
              <w:top w:w="0" w:type="dxa"/>
              <w:left w:w="108" w:type="dxa"/>
              <w:bottom w:w="0" w:type="dxa"/>
              <w:right w:w="108" w:type="dxa"/>
            </w:tcMar>
            <w:hideMark/>
          </w:tcPr>
          <w:p w14:paraId="6DDDFA6A" w14:textId="77777777" w:rsidR="00DC680C" w:rsidRPr="00D95741" w:rsidRDefault="00DC680C" w:rsidP="0073059E">
            <w:pPr>
              <w:rPr>
                <w:rFonts w:ascii="Calibri" w:eastAsia="Calibri" w:hAnsi="Calibri"/>
              </w:rPr>
            </w:pPr>
            <w:r w:rsidRPr="00D95741">
              <w:rPr>
                <w:rFonts w:ascii="Calibri" w:eastAsia="Calibri" w:hAnsi="Calibri"/>
              </w:rPr>
              <w:t>Mr. Ibrahim Al-Moegil,</w:t>
            </w:r>
          </w:p>
          <w:p w14:paraId="77DCA187" w14:textId="77777777" w:rsidR="00DC680C" w:rsidRPr="00D95741" w:rsidRDefault="00DC680C" w:rsidP="0073059E">
            <w:pPr>
              <w:rPr>
                <w:rFonts w:ascii="Calibri" w:eastAsia="Calibri" w:hAnsi="Calibri"/>
              </w:rPr>
            </w:pPr>
            <w:r w:rsidRPr="00D95741">
              <w:rPr>
                <w:rFonts w:ascii="Calibri" w:eastAsia="Calibri" w:hAnsi="Calibri"/>
              </w:rPr>
              <w:t>National Project Manager</w:t>
            </w:r>
          </w:p>
        </w:tc>
        <w:tc>
          <w:tcPr>
            <w:tcW w:w="1387" w:type="pct"/>
            <w:tcBorders>
              <w:top w:val="nil"/>
              <w:left w:val="nil"/>
              <w:bottom w:val="single" w:sz="8" w:space="0" w:color="000000"/>
              <w:right w:val="single" w:sz="8" w:space="0" w:color="000000"/>
            </w:tcBorders>
            <w:tcMar>
              <w:top w:w="0" w:type="dxa"/>
              <w:left w:w="108" w:type="dxa"/>
              <w:bottom w:w="0" w:type="dxa"/>
              <w:right w:w="108" w:type="dxa"/>
            </w:tcMar>
            <w:hideMark/>
          </w:tcPr>
          <w:p w14:paraId="662D9CF8" w14:textId="77777777" w:rsidR="00DC680C" w:rsidRPr="00D95741" w:rsidRDefault="00DC680C" w:rsidP="0073059E">
            <w:pPr>
              <w:rPr>
                <w:rFonts w:ascii="Calibri" w:eastAsia="Calibri" w:hAnsi="Calibri"/>
              </w:rPr>
            </w:pPr>
            <w:r w:rsidRPr="00D95741">
              <w:rPr>
                <w:rFonts w:ascii="Calibri" w:eastAsia="Calibri" w:hAnsi="Calibri"/>
              </w:rPr>
              <w:t xml:space="preserve">CO: Mr. Ibrahim O. Al-Dhawayan: </w:t>
            </w:r>
            <w:hyperlink r:id="rId19" w:history="1">
              <w:r w:rsidRPr="00D95741">
                <w:rPr>
                  <w:rFonts w:ascii="Calibri" w:eastAsia="Calibri" w:hAnsi="Calibri"/>
                  <w:color w:val="0563C1"/>
                  <w:u w:val="single"/>
                </w:rPr>
                <w:t>idhawayan@mofa.gov.sa</w:t>
              </w:r>
            </w:hyperlink>
          </w:p>
        </w:tc>
      </w:tr>
      <w:tr w:rsidR="00DC680C" w:rsidRPr="00D95741" w14:paraId="34965489" w14:textId="77777777" w:rsidTr="0073059E">
        <w:trPr>
          <w:trHeight w:val="19"/>
          <w:jc w:val="center"/>
        </w:trPr>
        <w:tc>
          <w:tcPr>
            <w:tcW w:w="20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A60902" w14:textId="77777777" w:rsidR="00DC680C" w:rsidRPr="00D95741" w:rsidRDefault="00DC680C" w:rsidP="0073059E">
            <w:pPr>
              <w:rPr>
                <w:rFonts w:ascii="Calibri" w:eastAsia="Calibri" w:hAnsi="Calibri"/>
              </w:rPr>
            </w:pPr>
            <w:r w:rsidRPr="00D95741">
              <w:rPr>
                <w:rFonts w:ascii="Calibri" w:eastAsia="Calibri" w:hAnsi="Calibri"/>
              </w:rPr>
              <w:t xml:space="preserve">Ministry of Economy and Planning </w:t>
            </w:r>
          </w:p>
        </w:tc>
        <w:tc>
          <w:tcPr>
            <w:tcW w:w="1613" w:type="pct"/>
            <w:tcBorders>
              <w:top w:val="nil"/>
              <w:left w:val="nil"/>
              <w:bottom w:val="single" w:sz="8" w:space="0" w:color="000000"/>
              <w:right w:val="single" w:sz="8" w:space="0" w:color="000000"/>
            </w:tcBorders>
            <w:tcMar>
              <w:top w:w="0" w:type="dxa"/>
              <w:left w:w="108" w:type="dxa"/>
              <w:bottom w:w="0" w:type="dxa"/>
              <w:right w:w="108" w:type="dxa"/>
            </w:tcMar>
            <w:hideMark/>
          </w:tcPr>
          <w:p w14:paraId="1AB46D11" w14:textId="77777777" w:rsidR="00DC680C" w:rsidRPr="00D95741" w:rsidRDefault="00DC680C" w:rsidP="0073059E">
            <w:pPr>
              <w:rPr>
                <w:rFonts w:ascii="Calibri" w:eastAsia="Calibri" w:hAnsi="Calibri"/>
              </w:rPr>
            </w:pPr>
            <w:r w:rsidRPr="00D95741">
              <w:rPr>
                <w:rFonts w:ascii="Calibri" w:eastAsia="Calibri" w:hAnsi="Calibri"/>
                <w:color w:val="1F497D"/>
              </w:rPr>
              <w:t>Dr. Salim Al Gudhea, Deputy Minister for Economic Affairs</w:t>
            </w:r>
          </w:p>
        </w:tc>
        <w:tc>
          <w:tcPr>
            <w:tcW w:w="1387" w:type="pct"/>
            <w:tcBorders>
              <w:top w:val="nil"/>
              <w:left w:val="nil"/>
              <w:bottom w:val="single" w:sz="8" w:space="0" w:color="000000"/>
              <w:right w:val="single" w:sz="8" w:space="0" w:color="000000"/>
            </w:tcBorders>
            <w:tcMar>
              <w:top w:w="0" w:type="dxa"/>
              <w:left w:w="108" w:type="dxa"/>
              <w:bottom w:w="0" w:type="dxa"/>
              <w:right w:w="108" w:type="dxa"/>
            </w:tcMar>
            <w:hideMark/>
          </w:tcPr>
          <w:p w14:paraId="16C8E8C4" w14:textId="77777777" w:rsidR="00DC680C" w:rsidRPr="00D95741" w:rsidRDefault="006F2CBB" w:rsidP="0073059E">
            <w:pPr>
              <w:rPr>
                <w:rFonts w:ascii="Calibri" w:eastAsia="Calibri" w:hAnsi="Calibri"/>
              </w:rPr>
            </w:pPr>
            <w:hyperlink r:id="rId20" w:history="1">
              <w:r w:rsidR="00DC680C" w:rsidRPr="00D95741">
                <w:rPr>
                  <w:rFonts w:ascii="Calibri" w:eastAsia="Calibri" w:hAnsi="Calibri"/>
                  <w:color w:val="0563C1"/>
                  <w:u w:val="single"/>
                </w:rPr>
                <w:t>salgudhea@mep.gov.sa</w:t>
              </w:r>
            </w:hyperlink>
          </w:p>
        </w:tc>
      </w:tr>
      <w:tr w:rsidR="00DC680C" w:rsidRPr="00D95741" w14:paraId="6ACB5C7E" w14:textId="77777777" w:rsidTr="0073059E">
        <w:trPr>
          <w:trHeight w:val="19"/>
          <w:jc w:val="center"/>
        </w:trPr>
        <w:tc>
          <w:tcPr>
            <w:tcW w:w="20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35E17E" w14:textId="77777777" w:rsidR="00DC680C" w:rsidRPr="00D95741" w:rsidRDefault="00DC680C" w:rsidP="0073059E">
            <w:pPr>
              <w:rPr>
                <w:rFonts w:ascii="Calibri" w:eastAsia="Calibri" w:hAnsi="Calibri"/>
              </w:rPr>
            </w:pPr>
            <w:r w:rsidRPr="00D95741">
              <w:rPr>
                <w:rFonts w:ascii="Calibri" w:eastAsia="Calibri" w:hAnsi="Calibri"/>
              </w:rPr>
              <w:t>Ministry of Municipal and Rural Affairs</w:t>
            </w:r>
          </w:p>
        </w:tc>
        <w:tc>
          <w:tcPr>
            <w:tcW w:w="1613" w:type="pct"/>
            <w:tcBorders>
              <w:top w:val="nil"/>
              <w:left w:val="nil"/>
              <w:bottom w:val="single" w:sz="8" w:space="0" w:color="000000"/>
              <w:right w:val="single" w:sz="8" w:space="0" w:color="000000"/>
            </w:tcBorders>
            <w:tcMar>
              <w:top w:w="0" w:type="dxa"/>
              <w:left w:w="108" w:type="dxa"/>
              <w:bottom w:w="0" w:type="dxa"/>
              <w:right w:w="108" w:type="dxa"/>
            </w:tcMar>
            <w:hideMark/>
          </w:tcPr>
          <w:p w14:paraId="5C184A75" w14:textId="77777777" w:rsidR="00DC680C" w:rsidRPr="00D95741" w:rsidRDefault="00DC680C" w:rsidP="0073059E">
            <w:pPr>
              <w:rPr>
                <w:rFonts w:ascii="Calibri" w:eastAsia="Calibri" w:hAnsi="Calibri"/>
              </w:rPr>
            </w:pPr>
            <w:r w:rsidRPr="00D95741">
              <w:rPr>
                <w:rFonts w:ascii="Calibri" w:eastAsia="Calibri" w:hAnsi="Calibri"/>
                <w:color w:val="1F497D"/>
              </w:rPr>
              <w:t>Dr. Abdulrahman Al-Sheikh, Deputy Minister for Town Planning</w:t>
            </w:r>
          </w:p>
        </w:tc>
        <w:tc>
          <w:tcPr>
            <w:tcW w:w="1387" w:type="pct"/>
            <w:tcBorders>
              <w:top w:val="nil"/>
              <w:left w:val="nil"/>
              <w:bottom w:val="single" w:sz="8" w:space="0" w:color="000000"/>
              <w:right w:val="single" w:sz="8" w:space="0" w:color="000000"/>
            </w:tcBorders>
            <w:tcMar>
              <w:top w:w="0" w:type="dxa"/>
              <w:left w:w="108" w:type="dxa"/>
              <w:bottom w:w="0" w:type="dxa"/>
              <w:right w:w="108" w:type="dxa"/>
            </w:tcMar>
            <w:hideMark/>
          </w:tcPr>
          <w:p w14:paraId="2AED4060" w14:textId="77777777" w:rsidR="00DC680C" w:rsidRPr="00D95741" w:rsidRDefault="006F2CBB" w:rsidP="0073059E">
            <w:pPr>
              <w:rPr>
                <w:rFonts w:ascii="Calibri" w:eastAsia="Calibri" w:hAnsi="Calibri"/>
              </w:rPr>
            </w:pPr>
            <w:hyperlink r:id="rId21" w:history="1">
              <w:r w:rsidR="00DC680C" w:rsidRPr="00D95741">
                <w:rPr>
                  <w:rFonts w:ascii="Calibri" w:eastAsia="Calibri" w:hAnsi="Calibri"/>
                  <w:color w:val="0563C1"/>
                  <w:u w:val="single"/>
                </w:rPr>
                <w:t>mborai@yahoo.com</w:t>
              </w:r>
            </w:hyperlink>
          </w:p>
        </w:tc>
      </w:tr>
      <w:tr w:rsidR="00DC680C" w:rsidRPr="00D95741" w14:paraId="27D9006F" w14:textId="77777777" w:rsidTr="0073059E">
        <w:trPr>
          <w:trHeight w:val="19"/>
          <w:jc w:val="center"/>
        </w:trPr>
        <w:tc>
          <w:tcPr>
            <w:tcW w:w="20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A841C4" w14:textId="77777777" w:rsidR="00DC680C" w:rsidRPr="00D95741" w:rsidRDefault="00DC680C" w:rsidP="0073059E">
            <w:pPr>
              <w:rPr>
                <w:rFonts w:ascii="Calibri" w:eastAsia="Calibri" w:hAnsi="Calibri"/>
              </w:rPr>
            </w:pPr>
            <w:r w:rsidRPr="00D95741">
              <w:rPr>
                <w:rFonts w:ascii="Calibri" w:eastAsia="Calibri" w:hAnsi="Calibri"/>
              </w:rPr>
              <w:t>Ministry of Transport</w:t>
            </w:r>
          </w:p>
        </w:tc>
        <w:tc>
          <w:tcPr>
            <w:tcW w:w="1613" w:type="pct"/>
            <w:tcBorders>
              <w:top w:val="nil"/>
              <w:left w:val="nil"/>
              <w:bottom w:val="single" w:sz="8" w:space="0" w:color="000000"/>
              <w:right w:val="single" w:sz="8" w:space="0" w:color="000000"/>
            </w:tcBorders>
            <w:tcMar>
              <w:top w:w="0" w:type="dxa"/>
              <w:left w:w="108" w:type="dxa"/>
              <w:bottom w:w="0" w:type="dxa"/>
              <w:right w:w="108" w:type="dxa"/>
            </w:tcMar>
            <w:hideMark/>
          </w:tcPr>
          <w:p w14:paraId="4FEFB692" w14:textId="77777777" w:rsidR="00DC680C" w:rsidRPr="00D95741" w:rsidRDefault="00DC680C" w:rsidP="0073059E">
            <w:pPr>
              <w:rPr>
                <w:rFonts w:ascii="Calibri" w:eastAsia="Calibri" w:hAnsi="Calibri"/>
              </w:rPr>
            </w:pPr>
            <w:r w:rsidRPr="00D95741">
              <w:rPr>
                <w:rFonts w:ascii="Calibri" w:eastAsia="Calibri" w:hAnsi="Calibri"/>
              </w:rPr>
              <w:t xml:space="preserve">Eng. Abdulghani Al-Harbi </w:t>
            </w:r>
          </w:p>
        </w:tc>
        <w:tc>
          <w:tcPr>
            <w:tcW w:w="1387" w:type="pct"/>
            <w:tcBorders>
              <w:top w:val="nil"/>
              <w:left w:val="nil"/>
              <w:bottom w:val="single" w:sz="8" w:space="0" w:color="000000"/>
              <w:right w:val="single" w:sz="8" w:space="0" w:color="000000"/>
            </w:tcBorders>
            <w:tcMar>
              <w:top w:w="0" w:type="dxa"/>
              <w:left w:w="108" w:type="dxa"/>
              <w:bottom w:w="0" w:type="dxa"/>
              <w:right w:w="108" w:type="dxa"/>
            </w:tcMar>
            <w:hideMark/>
          </w:tcPr>
          <w:p w14:paraId="3A3BEBFC" w14:textId="77777777" w:rsidR="00DC680C" w:rsidRPr="00D95741" w:rsidRDefault="006F2CBB" w:rsidP="0073059E">
            <w:pPr>
              <w:rPr>
                <w:rFonts w:ascii="Calibri" w:eastAsia="Calibri" w:hAnsi="Calibri"/>
              </w:rPr>
            </w:pPr>
            <w:hyperlink r:id="rId22" w:history="1">
              <w:r w:rsidR="00DC680C" w:rsidRPr="00D95741">
                <w:rPr>
                  <w:rFonts w:ascii="Calibri" w:eastAsia="Calibri" w:hAnsi="Calibri"/>
                  <w:color w:val="0563C1"/>
                  <w:u w:val="single"/>
                </w:rPr>
                <w:t>Abdulghani.Al-Harbi@mot.gov.sa</w:t>
              </w:r>
            </w:hyperlink>
          </w:p>
        </w:tc>
      </w:tr>
      <w:tr w:rsidR="00DC680C" w:rsidRPr="00D95741" w14:paraId="61D39E72" w14:textId="77777777" w:rsidTr="0073059E">
        <w:trPr>
          <w:trHeight w:val="19"/>
          <w:jc w:val="center"/>
        </w:trPr>
        <w:tc>
          <w:tcPr>
            <w:tcW w:w="20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F26CA7" w14:textId="77777777" w:rsidR="00DC680C" w:rsidRPr="00D95741" w:rsidRDefault="00DC680C" w:rsidP="0073059E">
            <w:pPr>
              <w:rPr>
                <w:rFonts w:ascii="Calibri" w:eastAsia="Calibri" w:hAnsi="Calibri"/>
              </w:rPr>
            </w:pPr>
            <w:r w:rsidRPr="00D95741">
              <w:rPr>
                <w:rFonts w:ascii="Calibri" w:eastAsia="Calibri" w:hAnsi="Calibri"/>
              </w:rPr>
              <w:t>Ministry of Communication and Information Technology</w:t>
            </w:r>
          </w:p>
        </w:tc>
        <w:tc>
          <w:tcPr>
            <w:tcW w:w="1613" w:type="pct"/>
            <w:tcBorders>
              <w:top w:val="nil"/>
              <w:left w:val="nil"/>
              <w:bottom w:val="single" w:sz="8" w:space="0" w:color="000000"/>
              <w:right w:val="single" w:sz="8" w:space="0" w:color="000000"/>
            </w:tcBorders>
            <w:tcMar>
              <w:top w:w="0" w:type="dxa"/>
              <w:left w:w="108" w:type="dxa"/>
              <w:bottom w:w="0" w:type="dxa"/>
              <w:right w:w="108" w:type="dxa"/>
            </w:tcMar>
            <w:hideMark/>
          </w:tcPr>
          <w:p w14:paraId="513F23B3" w14:textId="77777777" w:rsidR="00DC680C" w:rsidRPr="00D95741" w:rsidRDefault="00DC680C" w:rsidP="0073059E">
            <w:pPr>
              <w:rPr>
                <w:rFonts w:ascii="Calibri" w:eastAsia="Calibri" w:hAnsi="Calibri"/>
              </w:rPr>
            </w:pPr>
            <w:r w:rsidRPr="00D95741">
              <w:rPr>
                <w:rFonts w:ascii="Calibri" w:eastAsia="Calibri" w:hAnsi="Calibri"/>
              </w:rPr>
              <w:t>Mr. Sultan Al-Malik – Director PR, Media and International Affairs</w:t>
            </w:r>
          </w:p>
        </w:tc>
        <w:tc>
          <w:tcPr>
            <w:tcW w:w="1387" w:type="pct"/>
            <w:tcBorders>
              <w:top w:val="nil"/>
              <w:left w:val="nil"/>
              <w:bottom w:val="single" w:sz="8" w:space="0" w:color="000000"/>
              <w:right w:val="single" w:sz="8" w:space="0" w:color="000000"/>
            </w:tcBorders>
            <w:tcMar>
              <w:top w:w="0" w:type="dxa"/>
              <w:left w:w="108" w:type="dxa"/>
              <w:bottom w:w="0" w:type="dxa"/>
              <w:right w:w="108" w:type="dxa"/>
            </w:tcMar>
            <w:hideMark/>
          </w:tcPr>
          <w:p w14:paraId="7E496C7B" w14:textId="77777777" w:rsidR="00DC680C" w:rsidRPr="00D95741" w:rsidRDefault="006F2CBB" w:rsidP="0073059E">
            <w:pPr>
              <w:rPr>
                <w:rFonts w:ascii="Calibri" w:eastAsia="Calibri" w:hAnsi="Calibri"/>
              </w:rPr>
            </w:pPr>
            <w:hyperlink r:id="rId23" w:history="1">
              <w:r w:rsidR="00DC680C" w:rsidRPr="00D95741">
                <w:rPr>
                  <w:rFonts w:ascii="Calibri" w:eastAsia="Calibri" w:hAnsi="Calibri"/>
                  <w:color w:val="0563C1"/>
                  <w:u w:val="single"/>
                </w:rPr>
                <w:t>salmalik@mcit.gov.sa</w:t>
              </w:r>
            </w:hyperlink>
          </w:p>
        </w:tc>
      </w:tr>
      <w:tr w:rsidR="00DC680C" w:rsidRPr="00D95741" w14:paraId="74C4CFF8" w14:textId="77777777" w:rsidTr="0073059E">
        <w:trPr>
          <w:trHeight w:val="19"/>
          <w:jc w:val="center"/>
        </w:trPr>
        <w:tc>
          <w:tcPr>
            <w:tcW w:w="20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726DAF" w14:textId="77777777" w:rsidR="00DC680C" w:rsidRPr="00D95741" w:rsidRDefault="00DC680C" w:rsidP="0073059E">
            <w:pPr>
              <w:rPr>
                <w:rFonts w:ascii="Calibri" w:eastAsia="Calibri" w:hAnsi="Calibri"/>
              </w:rPr>
            </w:pPr>
          </w:p>
        </w:tc>
        <w:tc>
          <w:tcPr>
            <w:tcW w:w="1613" w:type="pct"/>
            <w:tcBorders>
              <w:top w:val="nil"/>
              <w:left w:val="nil"/>
              <w:bottom w:val="single" w:sz="8" w:space="0" w:color="000000"/>
              <w:right w:val="single" w:sz="8" w:space="0" w:color="000000"/>
            </w:tcBorders>
            <w:tcMar>
              <w:top w:w="0" w:type="dxa"/>
              <w:left w:w="108" w:type="dxa"/>
              <w:bottom w:w="0" w:type="dxa"/>
              <w:right w:w="108" w:type="dxa"/>
            </w:tcMar>
          </w:tcPr>
          <w:p w14:paraId="56E68620" w14:textId="77777777" w:rsidR="00DC680C" w:rsidRPr="00D95741" w:rsidRDefault="00DC680C" w:rsidP="0073059E">
            <w:pPr>
              <w:rPr>
                <w:rFonts w:ascii="Calibri" w:eastAsia="Calibri" w:hAnsi="Calibri"/>
              </w:rPr>
            </w:pPr>
          </w:p>
        </w:tc>
        <w:tc>
          <w:tcPr>
            <w:tcW w:w="1387" w:type="pct"/>
            <w:tcBorders>
              <w:top w:val="nil"/>
              <w:left w:val="nil"/>
              <w:bottom w:val="single" w:sz="8" w:space="0" w:color="000000"/>
              <w:right w:val="single" w:sz="8" w:space="0" w:color="000000"/>
            </w:tcBorders>
            <w:tcMar>
              <w:top w:w="0" w:type="dxa"/>
              <w:left w:w="108" w:type="dxa"/>
              <w:bottom w:w="0" w:type="dxa"/>
              <w:right w:w="108" w:type="dxa"/>
            </w:tcMar>
          </w:tcPr>
          <w:p w14:paraId="64B45243" w14:textId="77777777" w:rsidR="00DC680C" w:rsidRPr="00D95741" w:rsidRDefault="00DC680C" w:rsidP="0073059E">
            <w:pPr>
              <w:rPr>
                <w:rFonts w:ascii="Calibri" w:eastAsia="Calibri" w:hAnsi="Calibri"/>
              </w:rPr>
            </w:pPr>
          </w:p>
        </w:tc>
      </w:tr>
      <w:tr w:rsidR="00DC680C" w:rsidRPr="00D95741" w14:paraId="08132C9A" w14:textId="77777777" w:rsidTr="0073059E">
        <w:trPr>
          <w:trHeight w:val="19"/>
          <w:jc w:val="center"/>
        </w:trPr>
        <w:tc>
          <w:tcPr>
            <w:tcW w:w="20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6B520F" w14:textId="77777777" w:rsidR="00DC680C" w:rsidRPr="00D95741" w:rsidRDefault="00DC680C" w:rsidP="0073059E">
            <w:pPr>
              <w:rPr>
                <w:rFonts w:ascii="Calibri" w:eastAsia="Calibri" w:hAnsi="Calibri"/>
              </w:rPr>
            </w:pPr>
            <w:r w:rsidRPr="00D95741">
              <w:rPr>
                <w:rFonts w:ascii="Calibri" w:eastAsia="Calibri" w:hAnsi="Calibri"/>
              </w:rPr>
              <w:t>Saudi Commission for Tourism and National Heritage</w:t>
            </w:r>
          </w:p>
        </w:tc>
        <w:tc>
          <w:tcPr>
            <w:tcW w:w="1613" w:type="pct"/>
            <w:tcBorders>
              <w:top w:val="nil"/>
              <w:left w:val="nil"/>
              <w:bottom w:val="single" w:sz="8" w:space="0" w:color="000000"/>
              <w:right w:val="single" w:sz="8" w:space="0" w:color="000000"/>
            </w:tcBorders>
            <w:tcMar>
              <w:top w:w="0" w:type="dxa"/>
              <w:left w:w="108" w:type="dxa"/>
              <w:bottom w:w="0" w:type="dxa"/>
              <w:right w:w="108" w:type="dxa"/>
            </w:tcMar>
            <w:hideMark/>
          </w:tcPr>
          <w:p w14:paraId="5937D1C1" w14:textId="77777777" w:rsidR="00DC680C" w:rsidRPr="00D95741" w:rsidRDefault="00DC680C" w:rsidP="0073059E">
            <w:pPr>
              <w:rPr>
                <w:rFonts w:ascii="Calibri" w:eastAsia="Calibri" w:hAnsi="Calibri"/>
              </w:rPr>
            </w:pPr>
            <w:r w:rsidRPr="00D95741">
              <w:rPr>
                <w:rFonts w:ascii="Calibri" w:eastAsia="Calibri" w:hAnsi="Calibri"/>
              </w:rPr>
              <w:t>Dr. Abdulaziz Al-Sheikh,</w:t>
            </w:r>
          </w:p>
          <w:p w14:paraId="4D76BDD1" w14:textId="77777777" w:rsidR="00DC680C" w:rsidRPr="00D95741" w:rsidRDefault="00DC680C" w:rsidP="0073059E">
            <w:pPr>
              <w:rPr>
                <w:rFonts w:ascii="Calibri" w:eastAsia="Calibri" w:hAnsi="Calibri"/>
              </w:rPr>
            </w:pPr>
            <w:r w:rsidRPr="00D95741">
              <w:rPr>
                <w:rFonts w:ascii="Calibri" w:eastAsia="Calibri" w:hAnsi="Calibri"/>
              </w:rPr>
              <w:t>National Project Coordinator</w:t>
            </w:r>
          </w:p>
        </w:tc>
        <w:tc>
          <w:tcPr>
            <w:tcW w:w="1387" w:type="pct"/>
            <w:tcBorders>
              <w:top w:val="nil"/>
              <w:left w:val="nil"/>
              <w:bottom w:val="single" w:sz="8" w:space="0" w:color="000000"/>
              <w:right w:val="single" w:sz="8" w:space="0" w:color="000000"/>
            </w:tcBorders>
            <w:tcMar>
              <w:top w:w="0" w:type="dxa"/>
              <w:left w:w="108" w:type="dxa"/>
              <w:bottom w:w="0" w:type="dxa"/>
              <w:right w:w="108" w:type="dxa"/>
            </w:tcMar>
            <w:hideMark/>
          </w:tcPr>
          <w:p w14:paraId="5F5CD98F" w14:textId="77777777" w:rsidR="00DC680C" w:rsidRPr="00D95741" w:rsidRDefault="006F2CBB" w:rsidP="0073059E">
            <w:pPr>
              <w:rPr>
                <w:rFonts w:ascii="Calibri" w:eastAsia="Calibri" w:hAnsi="Calibri"/>
              </w:rPr>
            </w:pPr>
            <w:hyperlink r:id="rId24" w:history="1">
              <w:r w:rsidR="00DC680C" w:rsidRPr="00D95741">
                <w:rPr>
                  <w:rFonts w:ascii="Calibri" w:eastAsia="Calibri" w:hAnsi="Calibri"/>
                  <w:color w:val="0563C1"/>
                  <w:u w:val="single"/>
                </w:rPr>
                <w:t>abutheebk@scth.gov.sa</w:t>
              </w:r>
            </w:hyperlink>
          </w:p>
        </w:tc>
      </w:tr>
      <w:tr w:rsidR="00DC680C" w:rsidRPr="00D95741" w14:paraId="5C215890" w14:textId="77777777" w:rsidTr="0073059E">
        <w:trPr>
          <w:trHeight w:val="19"/>
          <w:jc w:val="center"/>
        </w:trPr>
        <w:tc>
          <w:tcPr>
            <w:tcW w:w="20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A2C7C4" w14:textId="77777777" w:rsidR="00DC680C" w:rsidRPr="00D95741" w:rsidRDefault="00DC680C" w:rsidP="0073059E">
            <w:pPr>
              <w:rPr>
                <w:rFonts w:ascii="Calibri" w:eastAsia="Calibri" w:hAnsi="Calibri"/>
              </w:rPr>
            </w:pPr>
            <w:r w:rsidRPr="00D95741">
              <w:rPr>
                <w:rFonts w:ascii="Calibri" w:eastAsia="Calibri" w:hAnsi="Calibri"/>
              </w:rPr>
              <w:t>General Commision for Survey</w:t>
            </w:r>
          </w:p>
        </w:tc>
        <w:tc>
          <w:tcPr>
            <w:tcW w:w="1613" w:type="pct"/>
            <w:tcBorders>
              <w:top w:val="nil"/>
              <w:left w:val="nil"/>
              <w:bottom w:val="single" w:sz="8" w:space="0" w:color="000000"/>
              <w:right w:val="single" w:sz="8" w:space="0" w:color="000000"/>
            </w:tcBorders>
            <w:tcMar>
              <w:top w:w="0" w:type="dxa"/>
              <w:left w:w="108" w:type="dxa"/>
              <w:bottom w:w="0" w:type="dxa"/>
              <w:right w:w="108" w:type="dxa"/>
            </w:tcMar>
            <w:hideMark/>
          </w:tcPr>
          <w:p w14:paraId="19D69068" w14:textId="77777777" w:rsidR="00DC680C" w:rsidRPr="00D95741" w:rsidRDefault="00DC680C" w:rsidP="0073059E">
            <w:pPr>
              <w:rPr>
                <w:rFonts w:ascii="Calibri" w:eastAsia="Calibri" w:hAnsi="Calibri"/>
              </w:rPr>
            </w:pPr>
            <w:r w:rsidRPr="00D95741">
              <w:rPr>
                <w:rFonts w:ascii="Calibri" w:eastAsia="Calibri" w:hAnsi="Calibri"/>
              </w:rPr>
              <w:t>Mr. Mashan Al-Otaibi,</w:t>
            </w:r>
          </w:p>
          <w:p w14:paraId="576EB654" w14:textId="77777777" w:rsidR="00DC680C" w:rsidRPr="00D95741" w:rsidRDefault="00DC680C" w:rsidP="0073059E">
            <w:pPr>
              <w:rPr>
                <w:rFonts w:ascii="Calibri" w:eastAsia="Calibri" w:hAnsi="Calibri"/>
                <w:color w:val="0563C1"/>
                <w:u w:val="single"/>
              </w:rPr>
            </w:pPr>
            <w:r w:rsidRPr="00D95741">
              <w:rPr>
                <w:rFonts w:ascii="Calibri" w:eastAsia="Calibri" w:hAnsi="Calibri"/>
              </w:rPr>
              <w:t>National Project Manager</w:t>
            </w:r>
          </w:p>
        </w:tc>
        <w:tc>
          <w:tcPr>
            <w:tcW w:w="1387" w:type="pct"/>
            <w:tcBorders>
              <w:top w:val="nil"/>
              <w:left w:val="nil"/>
              <w:bottom w:val="single" w:sz="8" w:space="0" w:color="000000"/>
              <w:right w:val="single" w:sz="8" w:space="0" w:color="000000"/>
            </w:tcBorders>
            <w:tcMar>
              <w:top w:w="0" w:type="dxa"/>
              <w:left w:w="108" w:type="dxa"/>
              <w:bottom w:w="0" w:type="dxa"/>
              <w:right w:w="108" w:type="dxa"/>
            </w:tcMar>
            <w:hideMark/>
          </w:tcPr>
          <w:p w14:paraId="4D559878" w14:textId="77777777" w:rsidR="00DC680C" w:rsidRPr="00D95741" w:rsidRDefault="006F2CBB" w:rsidP="0073059E">
            <w:pPr>
              <w:rPr>
                <w:rFonts w:ascii="Calibri" w:eastAsia="Calibri" w:hAnsi="Calibri"/>
                <w:color w:val="0563C1"/>
                <w:u w:val="single"/>
              </w:rPr>
            </w:pPr>
            <w:hyperlink r:id="rId25" w:history="1">
              <w:r w:rsidR="00DC680C" w:rsidRPr="00D95741">
                <w:rPr>
                  <w:rFonts w:ascii="Calibri" w:hAnsi="Calibri"/>
                  <w:color w:val="0563C1"/>
                </w:rPr>
                <w:t>mn.alotaibi@gcs.gov.sa</w:t>
              </w:r>
            </w:hyperlink>
          </w:p>
          <w:p w14:paraId="67C71945" w14:textId="77777777" w:rsidR="00DC680C" w:rsidRPr="00D95741" w:rsidRDefault="00DC680C" w:rsidP="0073059E">
            <w:pPr>
              <w:rPr>
                <w:rFonts w:ascii="Calibri" w:eastAsia="Calibri" w:hAnsi="Calibri"/>
                <w:color w:val="0563C1"/>
                <w:u w:val="single"/>
              </w:rPr>
            </w:pPr>
          </w:p>
        </w:tc>
      </w:tr>
      <w:tr w:rsidR="00DC680C" w:rsidRPr="00D95741" w14:paraId="1E1033FD" w14:textId="77777777" w:rsidTr="0073059E">
        <w:trPr>
          <w:trHeight w:val="19"/>
          <w:jc w:val="center"/>
        </w:trPr>
        <w:tc>
          <w:tcPr>
            <w:tcW w:w="20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4F66C1" w14:textId="77777777" w:rsidR="00DC680C" w:rsidRPr="00D95741" w:rsidRDefault="00DC680C" w:rsidP="0073059E">
            <w:pPr>
              <w:rPr>
                <w:rFonts w:ascii="Calibri" w:eastAsia="Calibri" w:hAnsi="Calibri"/>
              </w:rPr>
            </w:pPr>
            <w:r w:rsidRPr="00D95741">
              <w:rPr>
                <w:rFonts w:ascii="Calibri" w:eastAsia="Calibri" w:hAnsi="Calibri"/>
              </w:rPr>
              <w:t>Saudi Food and Drug Authority</w:t>
            </w:r>
          </w:p>
        </w:tc>
        <w:tc>
          <w:tcPr>
            <w:tcW w:w="1613" w:type="pct"/>
            <w:tcBorders>
              <w:top w:val="nil"/>
              <w:left w:val="nil"/>
              <w:bottom w:val="single" w:sz="8" w:space="0" w:color="000000"/>
              <w:right w:val="single" w:sz="8" w:space="0" w:color="000000"/>
            </w:tcBorders>
            <w:tcMar>
              <w:top w:w="0" w:type="dxa"/>
              <w:left w:w="108" w:type="dxa"/>
              <w:bottom w:w="0" w:type="dxa"/>
              <w:right w:w="108" w:type="dxa"/>
            </w:tcMar>
            <w:hideMark/>
          </w:tcPr>
          <w:p w14:paraId="2F25B6CE" w14:textId="77777777" w:rsidR="00DC680C" w:rsidRPr="00D95741" w:rsidRDefault="00DC680C" w:rsidP="0073059E">
            <w:pPr>
              <w:rPr>
                <w:rFonts w:ascii="Calibri" w:eastAsia="Calibri" w:hAnsi="Calibri"/>
              </w:rPr>
            </w:pPr>
            <w:r w:rsidRPr="00D95741">
              <w:rPr>
                <w:rFonts w:ascii="Calibri" w:eastAsia="Calibri" w:hAnsi="Calibri"/>
              </w:rPr>
              <w:t>Mr. Naif Al-Enazi</w:t>
            </w:r>
          </w:p>
        </w:tc>
        <w:tc>
          <w:tcPr>
            <w:tcW w:w="1387" w:type="pct"/>
            <w:tcBorders>
              <w:top w:val="nil"/>
              <w:left w:val="nil"/>
              <w:bottom w:val="single" w:sz="8" w:space="0" w:color="000000"/>
              <w:right w:val="single" w:sz="8" w:space="0" w:color="000000"/>
            </w:tcBorders>
            <w:tcMar>
              <w:top w:w="0" w:type="dxa"/>
              <w:left w:w="108" w:type="dxa"/>
              <w:bottom w:w="0" w:type="dxa"/>
              <w:right w:w="108" w:type="dxa"/>
            </w:tcMar>
            <w:hideMark/>
          </w:tcPr>
          <w:p w14:paraId="54E2DB9F" w14:textId="77777777" w:rsidR="00DC680C" w:rsidRPr="00D95741" w:rsidRDefault="006F2CBB" w:rsidP="0073059E">
            <w:pPr>
              <w:rPr>
                <w:rFonts w:ascii="Calibri" w:eastAsia="Calibri" w:hAnsi="Calibri"/>
              </w:rPr>
            </w:pPr>
            <w:hyperlink r:id="rId26" w:history="1">
              <w:r w:rsidR="00DC680C" w:rsidRPr="00D95741">
                <w:rPr>
                  <w:rFonts w:ascii="Calibri" w:eastAsia="Calibri" w:hAnsi="Calibri"/>
                  <w:color w:val="0563C1"/>
                  <w:u w:val="single"/>
                </w:rPr>
                <w:t>NDEnazi@sfda.gov.sa</w:t>
              </w:r>
            </w:hyperlink>
          </w:p>
        </w:tc>
      </w:tr>
      <w:tr w:rsidR="00DC680C" w:rsidRPr="00D95741" w14:paraId="09FCBEBC" w14:textId="77777777" w:rsidTr="0073059E">
        <w:trPr>
          <w:trHeight w:val="19"/>
          <w:jc w:val="center"/>
        </w:trPr>
        <w:tc>
          <w:tcPr>
            <w:tcW w:w="20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EA7207D" w14:textId="77777777" w:rsidR="00DC680C" w:rsidRPr="00D95741" w:rsidRDefault="00DC680C" w:rsidP="0073059E">
            <w:pPr>
              <w:rPr>
                <w:rFonts w:ascii="Calibri" w:eastAsia="Calibri" w:hAnsi="Calibri"/>
              </w:rPr>
            </w:pPr>
            <w:r w:rsidRPr="00D95741">
              <w:rPr>
                <w:rFonts w:ascii="Calibri" w:eastAsia="Calibri" w:hAnsi="Calibri"/>
              </w:rPr>
              <w:t>Public Education Evaluation Commission</w:t>
            </w:r>
          </w:p>
        </w:tc>
        <w:tc>
          <w:tcPr>
            <w:tcW w:w="161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C96425D" w14:textId="77777777" w:rsidR="00DC680C" w:rsidRPr="00D95741" w:rsidRDefault="00DC680C" w:rsidP="0073059E">
            <w:pPr>
              <w:rPr>
                <w:rFonts w:ascii="Calibri" w:eastAsia="Calibri" w:hAnsi="Calibri"/>
              </w:rPr>
            </w:pPr>
            <w:r w:rsidRPr="00D95741">
              <w:rPr>
                <w:rFonts w:ascii="Calibri" w:eastAsia="Calibri" w:hAnsi="Calibri"/>
              </w:rPr>
              <w:t>Dr. Naif Hashal Al-Roumi - PEEC</w:t>
            </w:r>
          </w:p>
        </w:tc>
        <w:tc>
          <w:tcPr>
            <w:tcW w:w="1387"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B7CB370" w14:textId="77777777" w:rsidR="00DC680C" w:rsidRPr="00D95741" w:rsidRDefault="00DC680C" w:rsidP="0073059E">
            <w:pPr>
              <w:rPr>
                <w:rFonts w:ascii="Calibri" w:eastAsia="Calibri" w:hAnsi="Calibri"/>
              </w:rPr>
            </w:pPr>
          </w:p>
        </w:tc>
      </w:tr>
    </w:tbl>
    <w:p w14:paraId="402DED1E" w14:textId="77777777" w:rsidR="00DC680C" w:rsidRPr="00EE76FA" w:rsidRDefault="00DC680C" w:rsidP="00DC680C">
      <w:pPr>
        <w:pStyle w:val="CP-Normal"/>
      </w:pPr>
    </w:p>
    <w:p w14:paraId="3CEE61EE" w14:textId="77777777" w:rsidR="00DC680C" w:rsidRPr="00EE76FA" w:rsidRDefault="00DC680C" w:rsidP="00DC680C">
      <w:pPr>
        <w:pStyle w:val="CP-Normal"/>
      </w:pPr>
    </w:p>
    <w:p w14:paraId="202FAC9F" w14:textId="77777777" w:rsidR="00DC680C" w:rsidRPr="00EE76FA" w:rsidRDefault="00DC680C" w:rsidP="00DC680C">
      <w:pPr>
        <w:pStyle w:val="CP-Normal"/>
        <w:rPr>
          <w:color w:val="FF0000"/>
        </w:rPr>
      </w:pPr>
      <w:bookmarkStart w:id="83" w:name="_Annex_3._Sample"/>
      <w:bookmarkEnd w:id="83"/>
    </w:p>
    <w:p w14:paraId="5FFE1C56" w14:textId="77777777" w:rsidR="00DC680C" w:rsidRPr="00EE76FA" w:rsidRDefault="00DC680C" w:rsidP="00DC680C">
      <w:pPr>
        <w:pStyle w:val="CP-Normal"/>
      </w:pPr>
      <w:r w:rsidRPr="00EE76FA">
        <w:rPr>
          <w:color w:val="FF0000"/>
        </w:rPr>
        <w:br w:type="page"/>
      </w:r>
      <w:bookmarkStart w:id="84" w:name="_Toc299133056"/>
      <w:bookmarkStart w:id="85" w:name="_Toc321341566"/>
      <w:r w:rsidRPr="00EE76FA">
        <w:rPr>
          <w:i/>
        </w:rPr>
        <w:t xml:space="preserve">Annex </w:t>
      </w:r>
      <w:r>
        <w:rPr>
          <w:i/>
        </w:rPr>
        <w:t>I</w:t>
      </w:r>
      <w:r w:rsidRPr="00EE76FA">
        <w:rPr>
          <w:i/>
        </w:rPr>
        <w:t>V:</w:t>
      </w:r>
      <w:r w:rsidRPr="00EE76FA">
        <w:t xml:space="preserve"> Evaluation Consultant Code of Conduct and Agreement Form</w:t>
      </w:r>
      <w:bookmarkEnd w:id="84"/>
      <w:bookmarkEnd w:id="85"/>
    </w:p>
    <w:p w14:paraId="32920182" w14:textId="77777777" w:rsidR="00DC680C" w:rsidRPr="00EE76FA" w:rsidRDefault="00DC680C" w:rsidP="00DC680C">
      <w:pPr>
        <w:pStyle w:val="CP-Normal"/>
      </w:pPr>
    </w:p>
    <w:p w14:paraId="2650B224" w14:textId="77777777" w:rsidR="00DC680C" w:rsidRPr="00EE76FA" w:rsidRDefault="00DC680C" w:rsidP="00DC680C">
      <w:pPr>
        <w:pStyle w:val="CP-Normal"/>
        <w:rPr>
          <w:bCs/>
          <w:color w:val="000000"/>
          <w:lang w:val="en-GB"/>
        </w:rPr>
      </w:pPr>
      <w:bookmarkStart w:id="86" w:name="_TOR_Annex_F:"/>
      <w:bookmarkEnd w:id="86"/>
      <w:r w:rsidRPr="00EE76FA">
        <w:rPr>
          <w:bCs/>
          <w:color w:val="000000"/>
          <w:lang w:val="en-GB"/>
        </w:rPr>
        <w:t xml:space="preserve">Evaluation </w:t>
      </w:r>
      <w:r>
        <w:rPr>
          <w:bCs/>
          <w:color w:val="000000"/>
          <w:lang w:val="en-GB"/>
        </w:rPr>
        <w:t>expert</w:t>
      </w:r>
      <w:r w:rsidRPr="00EE76FA">
        <w:rPr>
          <w:bCs/>
          <w:color w:val="000000"/>
          <w:lang w:val="en-GB"/>
        </w:rPr>
        <w:t>:</w:t>
      </w:r>
    </w:p>
    <w:p w14:paraId="00CEE7B9" w14:textId="77777777" w:rsidR="00DC680C" w:rsidRPr="00EE76FA" w:rsidRDefault="00DC680C" w:rsidP="00DC680C">
      <w:pPr>
        <w:pStyle w:val="CP-Normal"/>
        <w:rPr>
          <w:bCs/>
          <w:color w:val="000000"/>
          <w:lang w:val="en-GB"/>
        </w:rPr>
      </w:pPr>
    </w:p>
    <w:p w14:paraId="1C9C531D" w14:textId="77777777" w:rsidR="00DC680C" w:rsidRPr="00EE76FA" w:rsidRDefault="00DC680C" w:rsidP="00DC680C">
      <w:pPr>
        <w:pStyle w:val="CP-Normal"/>
        <w:rPr>
          <w:rFonts w:eastAsia="ACaslon-Regular"/>
          <w:lang w:val="en-GB"/>
        </w:rPr>
      </w:pPr>
      <w:r w:rsidRPr="00EE76FA">
        <w:rPr>
          <w:rFonts w:eastAsia="ACaslon-Regular"/>
          <w:lang w:val="en-GB"/>
        </w:rPr>
        <w:t>Must present information that is complete and fair in its assessment of strengths and weaknesses so that decisions or actions taken are well founded.</w:t>
      </w:r>
    </w:p>
    <w:p w14:paraId="342D4E23" w14:textId="77777777" w:rsidR="00DC680C" w:rsidRPr="00EE76FA" w:rsidRDefault="00DC680C" w:rsidP="00DC680C">
      <w:pPr>
        <w:pStyle w:val="CP-Normal"/>
        <w:rPr>
          <w:rFonts w:eastAsia="ACaslon-Regular"/>
          <w:lang w:val="en-GB"/>
        </w:rPr>
      </w:pPr>
    </w:p>
    <w:p w14:paraId="491B6872" w14:textId="77777777" w:rsidR="00DC680C" w:rsidRPr="00EE76FA" w:rsidRDefault="00DC680C" w:rsidP="00DC680C">
      <w:pPr>
        <w:pStyle w:val="CP-Normal"/>
        <w:rPr>
          <w:rFonts w:eastAsia="ACaslon-Regular"/>
          <w:lang w:val="en-GB"/>
        </w:rPr>
      </w:pPr>
      <w:r w:rsidRPr="00EE76FA">
        <w:rPr>
          <w:rFonts w:eastAsia="ACaslon-Regular"/>
          <w:lang w:val="en-GB"/>
        </w:rPr>
        <w:t>Must disclose the full set of evaluation findings along with information on their limitations and have this accessible to all affected by the evaluation with expressed legal rights to receive results.</w:t>
      </w:r>
    </w:p>
    <w:p w14:paraId="3B82C9CC" w14:textId="77777777" w:rsidR="00DC680C" w:rsidRPr="00EE76FA" w:rsidRDefault="00DC680C" w:rsidP="00DC680C">
      <w:pPr>
        <w:pStyle w:val="CP-Normal"/>
        <w:rPr>
          <w:rFonts w:eastAsia="ACaslon-Regular"/>
          <w:lang w:val="en-GB"/>
        </w:rPr>
      </w:pPr>
    </w:p>
    <w:p w14:paraId="23847A51" w14:textId="77777777" w:rsidR="00DC680C" w:rsidRPr="00EE76FA" w:rsidRDefault="00DC680C" w:rsidP="00DC680C">
      <w:pPr>
        <w:pStyle w:val="CP-Normal"/>
        <w:rPr>
          <w:rFonts w:eastAsia="ACaslon-Regular"/>
          <w:lang w:val="en-GB"/>
        </w:rPr>
      </w:pPr>
      <w:r w:rsidRPr="00EE76FA">
        <w:rPr>
          <w:rFonts w:eastAsia="ACaslon-Regular"/>
          <w:lang w:val="en-GB"/>
        </w:rPr>
        <w:t xml:space="preserve">Should protect the anonymity and confidentiality of individual informants. They should provide maximum notice, minimize demands on time, and respect people’s right not to engage. Evaluation </w:t>
      </w:r>
      <w:r>
        <w:rPr>
          <w:rFonts w:eastAsia="ACaslon-Regular"/>
          <w:lang w:val="en-GB"/>
        </w:rPr>
        <w:t>expert</w:t>
      </w:r>
      <w:r w:rsidRPr="00EE76FA">
        <w:rPr>
          <w:rFonts w:eastAsia="ACaslon-Regular"/>
          <w:lang w:val="en-GB"/>
        </w:rPr>
        <w:t xml:space="preserve"> must respect people’s right to provide information in confidence, and must ensure that sensitive information cannot be traced to its source. Evaluation </w:t>
      </w:r>
      <w:r>
        <w:rPr>
          <w:rFonts w:eastAsia="ACaslon-Regular"/>
          <w:lang w:val="en-GB"/>
        </w:rPr>
        <w:t>expert</w:t>
      </w:r>
      <w:r w:rsidRPr="00EE76FA">
        <w:rPr>
          <w:rFonts w:eastAsia="ACaslon-Regular"/>
          <w:lang w:val="en-GB"/>
        </w:rPr>
        <w:t xml:space="preserve"> is not expected to evaluate individuals, and must balance an evaluation of management functions with this general principle.</w:t>
      </w:r>
    </w:p>
    <w:p w14:paraId="2C553BC9" w14:textId="77777777" w:rsidR="00DC680C" w:rsidRPr="00EE76FA" w:rsidRDefault="00DC680C" w:rsidP="00DC680C">
      <w:pPr>
        <w:pStyle w:val="CP-Normal"/>
        <w:rPr>
          <w:rFonts w:eastAsia="ACaslon-Regular"/>
          <w:lang w:val="en-GB"/>
        </w:rPr>
      </w:pPr>
    </w:p>
    <w:p w14:paraId="5CE35700" w14:textId="77777777" w:rsidR="00DC680C" w:rsidRPr="00EE76FA" w:rsidRDefault="00DC680C" w:rsidP="00DC680C">
      <w:pPr>
        <w:pStyle w:val="CP-Normal"/>
        <w:rPr>
          <w:rFonts w:eastAsia="ACaslon-Regular"/>
          <w:lang w:val="en-GB"/>
        </w:rPr>
      </w:pPr>
      <w:r w:rsidRPr="00EE76FA">
        <w:rPr>
          <w:rFonts w:eastAsia="ACaslon-Regular"/>
          <w:lang w:val="en-GB"/>
        </w:rPr>
        <w:t xml:space="preserve">Sometimes uncover evidence of wrong doing while conducting evaluations. Such cases must be reported discreetly to the appropriate investigative body. Evaluation </w:t>
      </w:r>
      <w:r>
        <w:rPr>
          <w:rFonts w:eastAsia="ACaslon-Regular"/>
          <w:lang w:val="en-GB"/>
        </w:rPr>
        <w:t>expert</w:t>
      </w:r>
      <w:r w:rsidRPr="00EE76FA">
        <w:rPr>
          <w:rFonts w:eastAsia="ACaslon-Regular"/>
          <w:lang w:val="en-GB"/>
        </w:rPr>
        <w:t xml:space="preserve"> should consult with other relevant oversight entities when there is any doubt about if and how issues should be reported.</w:t>
      </w:r>
    </w:p>
    <w:p w14:paraId="188D71B2" w14:textId="77777777" w:rsidR="00DC680C" w:rsidRPr="00EE76FA" w:rsidRDefault="00DC680C" w:rsidP="00DC680C">
      <w:pPr>
        <w:pStyle w:val="CP-Normal"/>
        <w:rPr>
          <w:rFonts w:eastAsia="ACaslon-Regular"/>
          <w:lang w:val="en-GB"/>
        </w:rPr>
      </w:pPr>
    </w:p>
    <w:p w14:paraId="054F7337" w14:textId="77777777" w:rsidR="00DC680C" w:rsidRPr="00EE76FA" w:rsidRDefault="00DC680C" w:rsidP="00DC680C">
      <w:pPr>
        <w:pStyle w:val="CP-Normal"/>
        <w:rPr>
          <w:rFonts w:eastAsia="ACaslon-Regular"/>
          <w:lang w:val="en-GB"/>
        </w:rPr>
      </w:pPr>
      <w:r w:rsidRPr="00EE76FA">
        <w:rPr>
          <w:rFonts w:eastAsia="ACaslon-Regular"/>
          <w:lang w:val="en-GB"/>
        </w:rPr>
        <w:t xml:space="preserve">Should be sensitive to beliefs, manners and customs and act with integrity and honesty in their relations with all stakeholders. In line with the UN Universal Declaration of Human Rights, evaluation </w:t>
      </w:r>
      <w:r>
        <w:rPr>
          <w:rFonts w:eastAsia="ACaslon-Regular"/>
          <w:lang w:val="en-GB"/>
        </w:rPr>
        <w:t>expert</w:t>
      </w:r>
      <w:r w:rsidRPr="00EE76FA">
        <w:rPr>
          <w:rFonts w:eastAsia="ACaslon-Regular"/>
          <w:lang w:val="en-GB"/>
        </w:rPr>
        <w:t xml:space="preserve">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evaluation </w:t>
      </w:r>
      <w:r>
        <w:rPr>
          <w:rFonts w:eastAsia="ACaslon-Regular"/>
          <w:lang w:val="en-GB"/>
        </w:rPr>
        <w:t>expert</w:t>
      </w:r>
      <w:r w:rsidRPr="00EE76FA">
        <w:rPr>
          <w:rFonts w:eastAsia="ACaslon-Regular"/>
          <w:lang w:val="en-GB"/>
        </w:rPr>
        <w:t xml:space="preserve"> should conduct the evaluation and communicate its purpose and results in a way that clearly respects the stakeholders’ dignity and self-worth.</w:t>
      </w:r>
    </w:p>
    <w:p w14:paraId="5403A546" w14:textId="77777777" w:rsidR="00DC680C" w:rsidRPr="00EE76FA" w:rsidRDefault="00DC680C" w:rsidP="00DC680C">
      <w:pPr>
        <w:pStyle w:val="CP-Normal"/>
        <w:rPr>
          <w:rFonts w:eastAsia="ACaslon-Regular"/>
          <w:lang w:val="en-GB"/>
        </w:rPr>
      </w:pPr>
    </w:p>
    <w:p w14:paraId="2AE85349" w14:textId="77777777" w:rsidR="00DC680C" w:rsidRPr="00EE76FA" w:rsidRDefault="00DC680C" w:rsidP="00DC680C">
      <w:pPr>
        <w:pStyle w:val="CP-Normal"/>
        <w:rPr>
          <w:rFonts w:eastAsia="ACaslon-Regular"/>
          <w:lang w:val="en-GB"/>
        </w:rPr>
      </w:pPr>
      <w:r w:rsidRPr="00EE76FA">
        <w:rPr>
          <w:rFonts w:eastAsia="ACaslon-Regular"/>
          <w:lang w:val="en-GB"/>
        </w:rPr>
        <w:t>Are responsible for their performance and their product(s). They are responsible for the clear, accurate and fair written and/or oral presentation of study imitations, findings and recommendations.</w:t>
      </w:r>
    </w:p>
    <w:p w14:paraId="2DCFDDBB" w14:textId="77777777" w:rsidR="00DC680C" w:rsidRPr="00EE76FA" w:rsidRDefault="00DC680C" w:rsidP="00DC680C">
      <w:pPr>
        <w:pStyle w:val="CP-Normal"/>
        <w:rPr>
          <w:rFonts w:eastAsia="ACaslon-Regular"/>
          <w:lang w:val="en-GB"/>
        </w:rPr>
      </w:pPr>
    </w:p>
    <w:p w14:paraId="1A7A09FB" w14:textId="77777777" w:rsidR="00DC680C" w:rsidRPr="00EE76FA" w:rsidRDefault="00DC680C" w:rsidP="00DC680C">
      <w:pPr>
        <w:pStyle w:val="CP-Normal"/>
      </w:pPr>
      <w:r w:rsidRPr="00EE76FA">
        <w:rPr>
          <w:rFonts w:eastAsia="ACaslon-Regular"/>
          <w:lang w:val="en-GB"/>
        </w:rPr>
        <w:t>Should reflect sound accounting procedures and be prudent in using the resources of the evaluation.</w:t>
      </w:r>
    </w:p>
    <w:p w14:paraId="56DD9AC1" w14:textId="77777777" w:rsidR="00DC680C" w:rsidRPr="00EE76FA" w:rsidRDefault="00DC680C" w:rsidP="00DC680C">
      <w:pPr>
        <w:pStyle w:val="CP-Normal"/>
      </w:pPr>
    </w:p>
    <w:p w14:paraId="0E86BD47" w14:textId="77777777" w:rsidR="00DC680C" w:rsidRPr="00EE76FA" w:rsidRDefault="00DC680C" w:rsidP="00DC680C">
      <w:pPr>
        <w:pStyle w:val="CP-Normal"/>
        <w:rPr>
          <w:color w:val="000000"/>
        </w:rPr>
      </w:pPr>
      <w:r w:rsidRPr="00EE76FA">
        <w:rPr>
          <w:bCs/>
          <w:color w:val="000000"/>
        </w:rPr>
        <w:t>Evaluation Consultant Agreement Form</w:t>
      </w:r>
      <w:r w:rsidRPr="00EE76FA">
        <w:rPr>
          <w:bCs/>
          <w:color w:val="000000"/>
          <w:vertAlign w:val="superscript"/>
        </w:rPr>
        <w:footnoteReference w:id="31"/>
      </w:r>
    </w:p>
    <w:p w14:paraId="6217F421" w14:textId="77777777" w:rsidR="00DC680C" w:rsidRPr="00EE76FA" w:rsidRDefault="00DC680C" w:rsidP="00DC680C">
      <w:pPr>
        <w:pStyle w:val="CP-Normal"/>
        <w:rPr>
          <w:color w:val="000000"/>
        </w:rPr>
      </w:pPr>
      <w:r w:rsidRPr="00EE76FA">
        <w:rPr>
          <w:bCs/>
          <w:color w:val="000000"/>
        </w:rPr>
        <w:t xml:space="preserve">Agreement to abide by the Code of Conduct for Evaluation in the UN System </w:t>
      </w:r>
    </w:p>
    <w:p w14:paraId="4BFD7DB0" w14:textId="77777777" w:rsidR="00DC680C" w:rsidRPr="00EE76FA" w:rsidRDefault="00DC680C" w:rsidP="00DC680C">
      <w:pPr>
        <w:pStyle w:val="CP-Normal"/>
        <w:rPr>
          <w:color w:val="000000"/>
        </w:rPr>
      </w:pPr>
      <w:r w:rsidRPr="00EE76FA">
        <w:rPr>
          <w:bCs/>
          <w:color w:val="000000"/>
        </w:rPr>
        <w:t xml:space="preserve">Name of Consultant: </w:t>
      </w:r>
      <w:r w:rsidRPr="00EE76FA">
        <w:rPr>
          <w:color w:val="000000"/>
        </w:rPr>
        <w:t>__</w:t>
      </w:r>
      <w:r w:rsidRPr="00EE76FA">
        <w:rPr>
          <w:color w:val="000000"/>
          <w:u w:val="single"/>
        </w:rPr>
        <w:fldChar w:fldCharType="begin">
          <w:ffData>
            <w:name w:val="Text2"/>
            <w:enabled/>
            <w:calcOnExit w:val="0"/>
            <w:textInput/>
          </w:ffData>
        </w:fldChar>
      </w:r>
      <w:r w:rsidRPr="00EE76FA">
        <w:rPr>
          <w:color w:val="000000"/>
          <w:u w:val="single"/>
        </w:rPr>
        <w:instrText xml:space="preserve"> FORMTEXT </w:instrText>
      </w:r>
      <w:r w:rsidRPr="00EE76FA">
        <w:rPr>
          <w:color w:val="000000"/>
          <w:u w:val="single"/>
        </w:rPr>
      </w:r>
      <w:r w:rsidRPr="00EE76FA">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EE76FA">
        <w:rPr>
          <w:color w:val="000000"/>
          <w:u w:val="single"/>
        </w:rPr>
        <w:fldChar w:fldCharType="end"/>
      </w:r>
      <w:r w:rsidRPr="00EE76FA">
        <w:rPr>
          <w:color w:val="000000"/>
        </w:rPr>
        <w:t xml:space="preserve">_________________________________________________ </w:t>
      </w:r>
    </w:p>
    <w:p w14:paraId="56CBB1C3" w14:textId="77777777" w:rsidR="00DC680C" w:rsidRPr="00EE76FA" w:rsidRDefault="00DC680C" w:rsidP="00DC680C">
      <w:pPr>
        <w:pStyle w:val="CP-Normal"/>
        <w:rPr>
          <w:color w:val="000000"/>
        </w:rPr>
      </w:pPr>
      <w:r w:rsidRPr="00EE76FA">
        <w:rPr>
          <w:bCs/>
          <w:color w:val="000000"/>
        </w:rPr>
        <w:t xml:space="preserve">Name of Consultancy Organization </w:t>
      </w:r>
      <w:r w:rsidRPr="00EE76FA">
        <w:rPr>
          <w:color w:val="000000"/>
        </w:rPr>
        <w:t>(where relevant)</w:t>
      </w:r>
      <w:r w:rsidRPr="00EE76FA">
        <w:rPr>
          <w:bCs/>
          <w:color w:val="000000"/>
        </w:rPr>
        <w:t xml:space="preserve">: </w:t>
      </w:r>
      <w:r w:rsidRPr="00EE76FA">
        <w:rPr>
          <w:color w:val="000000"/>
        </w:rPr>
        <w:t xml:space="preserve">________________________ </w:t>
      </w:r>
    </w:p>
    <w:p w14:paraId="5F6F6419" w14:textId="77777777" w:rsidR="00DC680C" w:rsidRPr="00EE76FA" w:rsidRDefault="00DC680C" w:rsidP="00DC680C">
      <w:pPr>
        <w:pStyle w:val="CP-Normal"/>
        <w:rPr>
          <w:color w:val="000000"/>
        </w:rPr>
      </w:pPr>
      <w:r w:rsidRPr="00EE76FA">
        <w:rPr>
          <w:bCs/>
          <w:color w:val="000000"/>
        </w:rPr>
        <w:t xml:space="preserve">I confirm that I have received and understood and will abide by the United Nations Code of Conduct for Evaluation. </w:t>
      </w:r>
    </w:p>
    <w:p w14:paraId="4F600040" w14:textId="77777777" w:rsidR="00DC680C" w:rsidRPr="00EE76FA" w:rsidRDefault="00DC680C" w:rsidP="00DC680C">
      <w:pPr>
        <w:pStyle w:val="CP-Normal"/>
        <w:rPr>
          <w:color w:val="000000"/>
        </w:rPr>
      </w:pPr>
      <w:r w:rsidRPr="00EE76FA">
        <w:rPr>
          <w:color w:val="000000"/>
        </w:rPr>
        <w:t xml:space="preserve">Signed at </w:t>
      </w:r>
      <w:r w:rsidRPr="00EE76FA">
        <w:rPr>
          <w:i/>
          <w:color w:val="000000"/>
        </w:rPr>
        <w:t xml:space="preserve">place </w:t>
      </w:r>
      <w:r w:rsidRPr="00EE76FA">
        <w:rPr>
          <w:color w:val="000000"/>
        </w:rPr>
        <w:t xml:space="preserve">on </w:t>
      </w:r>
      <w:r w:rsidRPr="00EE76FA">
        <w:rPr>
          <w:i/>
          <w:color w:val="000000"/>
        </w:rPr>
        <w:t>date</w:t>
      </w:r>
    </w:p>
    <w:p w14:paraId="30F68A0B" w14:textId="77777777" w:rsidR="00DC680C" w:rsidRPr="000D2FFD" w:rsidRDefault="00DC680C" w:rsidP="00DC680C">
      <w:pPr>
        <w:pStyle w:val="CP-Normal"/>
      </w:pPr>
      <w:r w:rsidRPr="00EE76FA">
        <w:rPr>
          <w:color w:val="000000"/>
        </w:rPr>
        <w:t>Signature: ____________________________</w:t>
      </w:r>
      <w:bookmarkStart w:id="87" w:name="_Annex_C:_Evaluation"/>
      <w:bookmarkEnd w:id="87"/>
    </w:p>
    <w:p w14:paraId="7D1A85F5" w14:textId="77777777" w:rsidR="00DC680C" w:rsidRDefault="00DC680C" w:rsidP="00DC680C">
      <w:pPr>
        <w:pStyle w:val="CP-Normal"/>
        <w:rPr>
          <w:color w:val="FF0000"/>
        </w:rPr>
      </w:pPr>
    </w:p>
    <w:p w14:paraId="7D921085" w14:textId="77777777" w:rsidR="00DC680C" w:rsidRDefault="00DC680C" w:rsidP="00DC680C">
      <w:pPr>
        <w:pStyle w:val="CP-Normal"/>
        <w:sectPr w:rsidR="00DC680C" w:rsidSect="0073059E">
          <w:pgSz w:w="11906" w:h="16838" w:code="9"/>
          <w:pgMar w:top="1809" w:right="1134" w:bottom="1134" w:left="1134" w:header="709" w:footer="709" w:gutter="0"/>
          <w:cols w:space="708"/>
          <w:docGrid w:linePitch="360"/>
        </w:sectPr>
      </w:pPr>
    </w:p>
    <w:p w14:paraId="6790BCB8" w14:textId="77777777" w:rsidR="00DC680C" w:rsidRPr="00DC680C" w:rsidRDefault="00DC680C" w:rsidP="00DC680C">
      <w:pPr>
        <w:pStyle w:val="Normalbullet0"/>
        <w:rPr>
          <w:b/>
        </w:rPr>
      </w:pPr>
      <w:bookmarkStart w:id="88" w:name="_Toc438202585"/>
      <w:r w:rsidRPr="00DC680C">
        <w:rPr>
          <w:b/>
        </w:rPr>
        <w:t>Code of conducts signed by the evaluation expert</w:t>
      </w:r>
      <w:bookmarkEnd w:id="88"/>
    </w:p>
    <w:p w14:paraId="36A4C92B" w14:textId="77777777" w:rsidR="00DC680C" w:rsidRPr="00170B8C" w:rsidRDefault="00DC680C" w:rsidP="00DC680C">
      <w:pPr>
        <w:jc w:val="center"/>
        <w:rPr>
          <w:rFonts w:cs="Calibri"/>
          <w:b/>
        </w:rPr>
      </w:pPr>
      <w:r w:rsidRPr="00170B8C">
        <w:rPr>
          <w:rFonts w:cs="Calibri"/>
          <w:b/>
        </w:rPr>
        <w:t>Evaluation Consultant Code of Conduct and Agreement Form</w:t>
      </w:r>
    </w:p>
    <w:p w14:paraId="6AC646CB" w14:textId="77777777" w:rsidR="00DC680C" w:rsidRPr="00170B8C" w:rsidRDefault="00DC680C" w:rsidP="00DC680C">
      <w:pPr>
        <w:autoSpaceDE w:val="0"/>
        <w:autoSpaceDN w:val="0"/>
        <w:adjustRightInd w:val="0"/>
        <w:rPr>
          <w:bCs/>
          <w:color w:val="000000"/>
          <w:lang w:val="en-GB"/>
        </w:rPr>
      </w:pPr>
      <w:r w:rsidRPr="00170B8C">
        <w:rPr>
          <w:bCs/>
          <w:color w:val="000000"/>
          <w:lang w:val="en-GB"/>
        </w:rPr>
        <w:t xml:space="preserve">Evaluation </w:t>
      </w:r>
      <w:r>
        <w:rPr>
          <w:bCs/>
          <w:color w:val="000000"/>
          <w:lang w:val="en-GB"/>
        </w:rPr>
        <w:t>expert</w:t>
      </w:r>
      <w:r w:rsidRPr="00170B8C">
        <w:rPr>
          <w:bCs/>
          <w:color w:val="000000"/>
          <w:lang w:val="en-GB"/>
        </w:rPr>
        <w:t>:</w:t>
      </w:r>
    </w:p>
    <w:p w14:paraId="5396C139" w14:textId="77777777" w:rsidR="00DC680C" w:rsidRPr="00170B8C" w:rsidRDefault="00DC680C" w:rsidP="00BA4C62">
      <w:pPr>
        <w:pStyle w:val="ListParagraph"/>
        <w:numPr>
          <w:ilvl w:val="0"/>
          <w:numId w:val="24"/>
        </w:numPr>
        <w:ind w:left="426"/>
        <w:jc w:val="both"/>
        <w:rPr>
          <w:rFonts w:ascii="Arial" w:eastAsia="ACaslon-Regular" w:hAnsi="Arial" w:cs="Arial"/>
          <w:lang w:val="en-GB"/>
        </w:rPr>
      </w:pPr>
      <w:r w:rsidRPr="00170B8C">
        <w:rPr>
          <w:rFonts w:ascii="Arial" w:eastAsia="ACaslon-Regular" w:hAnsi="Arial" w:cs="Arial"/>
          <w:lang w:val="en-GB"/>
        </w:rPr>
        <w:t>Must present information that is complete and fair in its assessment of strengths and weaknesses so that decisions or actions taken are well founded.</w:t>
      </w:r>
    </w:p>
    <w:p w14:paraId="597F7BB3" w14:textId="77777777" w:rsidR="00DC680C" w:rsidRPr="00170B8C" w:rsidRDefault="00DC680C" w:rsidP="00BA4C62">
      <w:pPr>
        <w:pStyle w:val="ListParagraph"/>
        <w:numPr>
          <w:ilvl w:val="0"/>
          <w:numId w:val="24"/>
        </w:numPr>
        <w:ind w:left="426"/>
        <w:jc w:val="both"/>
        <w:rPr>
          <w:rFonts w:ascii="Arial" w:eastAsia="ACaslon-Regular" w:hAnsi="Arial" w:cs="Arial"/>
          <w:lang w:val="en-GB"/>
        </w:rPr>
      </w:pPr>
      <w:r w:rsidRPr="00170B8C">
        <w:rPr>
          <w:rFonts w:ascii="Arial" w:eastAsia="ACaslon-Regular" w:hAnsi="Arial" w:cs="Arial"/>
          <w:lang w:val="en-GB"/>
        </w:rPr>
        <w:t>Must disclose the full set of evaluation findings along with information on their limitations and</w:t>
      </w:r>
      <w:r>
        <w:rPr>
          <w:rFonts w:ascii="Arial" w:eastAsia="ACaslon-Regular" w:hAnsi="Arial" w:cs="Arial"/>
          <w:lang w:val="en-GB"/>
        </w:rPr>
        <w:t xml:space="preserve"> </w:t>
      </w:r>
      <w:r w:rsidRPr="00170B8C">
        <w:rPr>
          <w:rFonts w:ascii="Arial" w:eastAsia="ACaslon-Regular" w:hAnsi="Arial" w:cs="Arial"/>
          <w:lang w:val="en-GB"/>
        </w:rPr>
        <w:t>have this accessible to all affected by the evaluation with expressed legal rights to receive results.</w:t>
      </w:r>
    </w:p>
    <w:p w14:paraId="0AB9739F" w14:textId="77777777" w:rsidR="00DC680C" w:rsidRPr="00170B8C" w:rsidRDefault="00DC680C" w:rsidP="00BA4C62">
      <w:pPr>
        <w:pStyle w:val="ListParagraph"/>
        <w:numPr>
          <w:ilvl w:val="0"/>
          <w:numId w:val="24"/>
        </w:numPr>
        <w:ind w:left="426"/>
        <w:jc w:val="both"/>
        <w:rPr>
          <w:rFonts w:ascii="Arial" w:eastAsia="ACaslon-Regular" w:hAnsi="Arial" w:cs="Arial"/>
          <w:lang w:val="en-GB"/>
        </w:rPr>
      </w:pPr>
      <w:r w:rsidRPr="00170B8C">
        <w:rPr>
          <w:rFonts w:ascii="Arial" w:eastAsia="ACaslon-Regular" w:hAnsi="Arial" w:cs="Arial"/>
          <w:lang w:val="en-GB"/>
        </w:rPr>
        <w:t xml:space="preserve">Should protect the anonymity and confidentiality of individual informants. They should provide maximum notice, minimize demands on time, and respect people’s right not to engage. Evaluation </w:t>
      </w:r>
      <w:r>
        <w:rPr>
          <w:rFonts w:ascii="Arial" w:eastAsia="ACaslon-Regular" w:hAnsi="Arial" w:cs="Arial"/>
          <w:lang w:val="en-GB"/>
        </w:rPr>
        <w:t>expert</w:t>
      </w:r>
      <w:r w:rsidRPr="00170B8C">
        <w:rPr>
          <w:rFonts w:ascii="Arial" w:eastAsia="ACaslon-Regular" w:hAnsi="Arial" w:cs="Arial"/>
          <w:lang w:val="en-GB"/>
        </w:rPr>
        <w:t xml:space="preserve"> must respect people’s right to provide information in confidence, and must ensure that sensitive information cannot be traced to its source. Evaluation </w:t>
      </w:r>
      <w:r>
        <w:rPr>
          <w:rFonts w:ascii="Arial" w:eastAsia="ACaslon-Regular" w:hAnsi="Arial" w:cs="Arial"/>
          <w:lang w:val="en-GB"/>
        </w:rPr>
        <w:t>expert</w:t>
      </w:r>
      <w:r w:rsidRPr="00170B8C">
        <w:rPr>
          <w:rFonts w:ascii="Arial" w:eastAsia="ACaslon-Regular" w:hAnsi="Arial" w:cs="Arial"/>
          <w:lang w:val="en-GB"/>
        </w:rPr>
        <w:t xml:space="preserve"> is not expected to evaluate individuals, and must balance an evaluation of management functions with this general principle.</w:t>
      </w:r>
    </w:p>
    <w:p w14:paraId="07955C54" w14:textId="77777777" w:rsidR="00DC680C" w:rsidRPr="00170B8C" w:rsidRDefault="00DC680C" w:rsidP="00BA4C62">
      <w:pPr>
        <w:pStyle w:val="ListParagraph"/>
        <w:numPr>
          <w:ilvl w:val="0"/>
          <w:numId w:val="24"/>
        </w:numPr>
        <w:ind w:left="426"/>
        <w:jc w:val="both"/>
        <w:rPr>
          <w:rFonts w:ascii="Arial" w:eastAsia="ACaslon-Regular" w:hAnsi="Arial" w:cs="Arial"/>
          <w:lang w:val="en-GB"/>
        </w:rPr>
      </w:pPr>
      <w:r w:rsidRPr="00170B8C">
        <w:rPr>
          <w:rFonts w:ascii="Arial" w:eastAsia="ACaslon-Regular" w:hAnsi="Arial" w:cs="Arial"/>
          <w:lang w:val="en-GB"/>
        </w:rPr>
        <w:t xml:space="preserve">Sometimes uncover evidence of wrong doing while conducting evaluations. Such cases must be reported discreetly to the appropriate investigative body. Evaluation </w:t>
      </w:r>
      <w:r>
        <w:rPr>
          <w:rFonts w:ascii="Arial" w:eastAsia="ACaslon-Regular" w:hAnsi="Arial" w:cs="Arial"/>
          <w:lang w:val="en-GB"/>
        </w:rPr>
        <w:t>expert</w:t>
      </w:r>
      <w:r w:rsidRPr="00170B8C">
        <w:rPr>
          <w:rFonts w:ascii="Arial" w:eastAsia="ACaslon-Regular" w:hAnsi="Arial" w:cs="Arial"/>
          <w:lang w:val="en-GB"/>
        </w:rPr>
        <w:t xml:space="preserve"> should consult with other relevant oversight entities when there is any doubt about if and how issues should be reported.</w:t>
      </w:r>
    </w:p>
    <w:p w14:paraId="0803B386" w14:textId="77777777" w:rsidR="00DC680C" w:rsidRPr="00170B8C" w:rsidRDefault="00DC680C" w:rsidP="00BA4C62">
      <w:pPr>
        <w:pStyle w:val="ListParagraph"/>
        <w:numPr>
          <w:ilvl w:val="0"/>
          <w:numId w:val="24"/>
        </w:numPr>
        <w:ind w:left="426"/>
        <w:jc w:val="both"/>
        <w:rPr>
          <w:rFonts w:ascii="Arial" w:eastAsia="ACaslon-Regular" w:hAnsi="Arial" w:cs="Arial"/>
          <w:lang w:val="en-GB"/>
        </w:rPr>
      </w:pPr>
      <w:r w:rsidRPr="00170B8C">
        <w:rPr>
          <w:rFonts w:ascii="Arial" w:eastAsia="ACaslon-Regular" w:hAnsi="Arial" w:cs="Arial"/>
          <w:lang w:val="en-GB"/>
        </w:rPr>
        <w:t xml:space="preserve">Should be sensitive to beliefs, manners and customs and act with integrity and honesty in their relations with all stakeholders. In line with the UN Universal Declaration of Human Rights, evaluation </w:t>
      </w:r>
      <w:r>
        <w:rPr>
          <w:rFonts w:ascii="Arial" w:eastAsia="ACaslon-Regular" w:hAnsi="Arial" w:cs="Arial"/>
          <w:lang w:val="en-GB"/>
        </w:rPr>
        <w:t>expert</w:t>
      </w:r>
      <w:r w:rsidRPr="00170B8C">
        <w:rPr>
          <w:rFonts w:ascii="Arial" w:eastAsia="ACaslon-Regular" w:hAnsi="Arial" w:cs="Arial"/>
          <w:lang w:val="en-GB"/>
        </w:rPr>
        <w:t xml:space="preserve">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evaluation </w:t>
      </w:r>
      <w:r>
        <w:rPr>
          <w:rFonts w:ascii="Arial" w:eastAsia="ACaslon-Regular" w:hAnsi="Arial" w:cs="Arial"/>
          <w:lang w:val="en-GB"/>
        </w:rPr>
        <w:t>expert</w:t>
      </w:r>
      <w:r w:rsidRPr="00170B8C">
        <w:rPr>
          <w:rFonts w:ascii="Arial" w:eastAsia="ACaslon-Regular" w:hAnsi="Arial" w:cs="Arial"/>
          <w:lang w:val="en-GB"/>
        </w:rPr>
        <w:t xml:space="preserve"> should conduct the evaluation and communicate its purpose and results in a way that clearly respects the stakeholders’ dignity and self-worth.</w:t>
      </w:r>
    </w:p>
    <w:p w14:paraId="110AC737" w14:textId="77777777" w:rsidR="00DC680C" w:rsidRPr="00170B8C" w:rsidRDefault="00DC680C" w:rsidP="00BA4C62">
      <w:pPr>
        <w:pStyle w:val="ListParagraph"/>
        <w:numPr>
          <w:ilvl w:val="0"/>
          <w:numId w:val="24"/>
        </w:numPr>
        <w:ind w:left="426"/>
        <w:jc w:val="both"/>
        <w:rPr>
          <w:rFonts w:ascii="Arial" w:eastAsia="ACaslon-Regular" w:hAnsi="Arial" w:cs="Arial"/>
          <w:lang w:val="en-GB"/>
        </w:rPr>
      </w:pPr>
      <w:r w:rsidRPr="00170B8C">
        <w:rPr>
          <w:rFonts w:ascii="Arial" w:eastAsia="ACaslon-Regular" w:hAnsi="Arial" w:cs="Arial"/>
          <w:lang w:val="en-GB"/>
        </w:rPr>
        <w:t>Are responsible for their performance and their product(s). They are responsible for the clear, accurate and fair written and/or oral presentation of study imitations, findings and recommendations.</w:t>
      </w:r>
    </w:p>
    <w:p w14:paraId="658950E9" w14:textId="77777777" w:rsidR="00DC680C" w:rsidRPr="00170B8C" w:rsidRDefault="00DC680C" w:rsidP="00BA4C62">
      <w:pPr>
        <w:pStyle w:val="ListParagraph"/>
        <w:numPr>
          <w:ilvl w:val="0"/>
          <w:numId w:val="24"/>
        </w:numPr>
        <w:ind w:left="426"/>
        <w:jc w:val="both"/>
        <w:rPr>
          <w:rFonts w:ascii="Arial" w:hAnsi="Arial" w:cs="Arial"/>
        </w:rPr>
      </w:pPr>
      <w:r w:rsidRPr="00170B8C">
        <w:rPr>
          <w:rFonts w:ascii="Arial" w:eastAsia="ACaslon-Regular" w:hAnsi="Arial" w:cs="Arial"/>
          <w:lang w:val="en-GB"/>
        </w:rPr>
        <w:t>Should reflect sound accounting procedures and be prudent in using the resources of the evaluation.</w:t>
      </w:r>
    </w:p>
    <w:p w14:paraId="5FF1E2DE" w14:textId="77777777" w:rsidR="00DC680C" w:rsidRPr="00EE76FA" w:rsidRDefault="00DC680C" w:rsidP="00DC680C">
      <w:pPr>
        <w:pStyle w:val="ListParagraph"/>
        <w:ind w:left="426"/>
        <w:rPr>
          <w:rFonts w:cs="Calibri"/>
        </w:rPr>
      </w:pPr>
    </w:p>
    <w:p w14:paraId="5D9951E3" w14:textId="77777777" w:rsidR="00DC680C" w:rsidRPr="00170B8C" w:rsidRDefault="00DC680C" w:rsidP="00DC680C">
      <w:pPr>
        <w:pBdr>
          <w:top w:val="single" w:sz="4" w:space="1" w:color="auto"/>
          <w:left w:val="single" w:sz="4" w:space="4" w:color="auto"/>
          <w:bottom w:val="single" w:sz="4" w:space="1" w:color="auto"/>
          <w:right w:val="single" w:sz="4" w:space="4" w:color="auto"/>
        </w:pBdr>
        <w:autoSpaceDE w:val="0"/>
        <w:autoSpaceDN w:val="0"/>
        <w:adjustRightInd w:val="0"/>
        <w:jc w:val="center"/>
        <w:rPr>
          <w:rFonts w:cs="Calibri"/>
          <w:color w:val="000000"/>
        </w:rPr>
      </w:pPr>
      <w:r w:rsidRPr="00170B8C">
        <w:rPr>
          <w:rFonts w:cs="Calibri"/>
          <w:b/>
          <w:bCs/>
          <w:color w:val="000000"/>
        </w:rPr>
        <w:t>Evaluation Consultant Agreement Form</w:t>
      </w:r>
    </w:p>
    <w:p w14:paraId="5DE7593D" w14:textId="77777777" w:rsidR="00DC680C" w:rsidRPr="00170B8C" w:rsidRDefault="00DC680C" w:rsidP="00DC680C">
      <w:pPr>
        <w:pBdr>
          <w:top w:val="single" w:sz="4" w:space="1" w:color="auto"/>
          <w:left w:val="single" w:sz="4" w:space="4" w:color="auto"/>
          <w:bottom w:val="single" w:sz="4" w:space="1" w:color="auto"/>
          <w:right w:val="single" w:sz="4" w:space="4" w:color="auto"/>
        </w:pBdr>
        <w:autoSpaceDE w:val="0"/>
        <w:autoSpaceDN w:val="0"/>
        <w:adjustRightInd w:val="0"/>
        <w:rPr>
          <w:rFonts w:cs="Calibri"/>
          <w:color w:val="000000"/>
        </w:rPr>
      </w:pPr>
      <w:r w:rsidRPr="00170B8C">
        <w:rPr>
          <w:rFonts w:cs="Calibri"/>
          <w:b/>
          <w:bCs/>
          <w:color w:val="000000"/>
        </w:rPr>
        <w:t xml:space="preserve">Agreement to abide by the Code of Conduct for Evaluation in the UN System </w:t>
      </w:r>
    </w:p>
    <w:p w14:paraId="0F5768F5" w14:textId="77777777" w:rsidR="00DC680C" w:rsidRPr="00A41B27" w:rsidRDefault="00DC680C" w:rsidP="00DC680C">
      <w:pPr>
        <w:pBdr>
          <w:top w:val="single" w:sz="4" w:space="1" w:color="auto"/>
          <w:left w:val="single" w:sz="4" w:space="4" w:color="auto"/>
          <w:bottom w:val="single" w:sz="4" w:space="1" w:color="auto"/>
          <w:right w:val="single" w:sz="4" w:space="4" w:color="auto"/>
        </w:pBdr>
        <w:autoSpaceDE w:val="0"/>
        <w:autoSpaceDN w:val="0"/>
        <w:adjustRightInd w:val="0"/>
        <w:rPr>
          <w:rFonts w:cs="Calibri"/>
          <w:color w:val="000000"/>
        </w:rPr>
      </w:pPr>
      <w:r>
        <w:rPr>
          <w:rFonts w:cs="Calibri"/>
          <w:b/>
          <w:bCs/>
          <w:color w:val="000000"/>
        </w:rPr>
        <w:t>Name of Consultant:</w:t>
      </w:r>
    </w:p>
    <w:p w14:paraId="276232C8" w14:textId="77777777" w:rsidR="00DC680C" w:rsidRPr="00170B8C" w:rsidRDefault="00DC680C" w:rsidP="00DC680C">
      <w:pPr>
        <w:pBdr>
          <w:top w:val="single" w:sz="4" w:space="1" w:color="auto"/>
          <w:left w:val="single" w:sz="4" w:space="4" w:color="auto"/>
          <w:bottom w:val="single" w:sz="4" w:space="1" w:color="auto"/>
          <w:right w:val="single" w:sz="4" w:space="4" w:color="auto"/>
        </w:pBdr>
        <w:autoSpaceDE w:val="0"/>
        <w:autoSpaceDN w:val="0"/>
        <w:adjustRightInd w:val="0"/>
        <w:rPr>
          <w:rFonts w:cs="Calibri"/>
          <w:color w:val="000000"/>
        </w:rPr>
      </w:pPr>
      <w:r w:rsidRPr="00170B8C">
        <w:rPr>
          <w:rFonts w:cs="Calibri"/>
          <w:b/>
          <w:bCs/>
          <w:color w:val="000000"/>
        </w:rPr>
        <w:t xml:space="preserve">I confirm that I have received and understood and will abide by the United Nations Code of Conduct for Evaluation. </w:t>
      </w:r>
    </w:p>
    <w:p w14:paraId="7D42E9D6" w14:textId="77777777" w:rsidR="00DC680C" w:rsidRPr="00A05C80" w:rsidRDefault="00DC680C" w:rsidP="00DC680C">
      <w:pPr>
        <w:pBdr>
          <w:top w:val="single" w:sz="4" w:space="1" w:color="auto"/>
          <w:left w:val="single" w:sz="4" w:space="4" w:color="auto"/>
          <w:bottom w:val="single" w:sz="4" w:space="1" w:color="auto"/>
          <w:right w:val="single" w:sz="4" w:space="4" w:color="auto"/>
        </w:pBdr>
        <w:autoSpaceDE w:val="0"/>
        <w:autoSpaceDN w:val="0"/>
        <w:adjustRightInd w:val="0"/>
        <w:rPr>
          <w:rFonts w:cs="Calibri"/>
          <w:color w:val="000000"/>
        </w:rPr>
      </w:pPr>
      <w:r w:rsidRPr="00A05C80">
        <w:rPr>
          <w:rFonts w:cs="Calibri"/>
          <w:color w:val="000000"/>
        </w:rPr>
        <w:t xml:space="preserve">Signed at </w:t>
      </w:r>
    </w:p>
    <w:p w14:paraId="0B11A604" w14:textId="77777777" w:rsidR="00DC680C" w:rsidRPr="00931B3D" w:rsidRDefault="00DC680C" w:rsidP="00DC680C">
      <w:pPr>
        <w:pBdr>
          <w:top w:val="single" w:sz="4" w:space="1" w:color="auto"/>
          <w:left w:val="single" w:sz="4" w:space="4" w:color="auto"/>
          <w:bottom w:val="single" w:sz="4" w:space="1" w:color="auto"/>
          <w:right w:val="single" w:sz="4" w:space="4" w:color="auto"/>
        </w:pBdr>
        <w:autoSpaceDE w:val="0"/>
        <w:autoSpaceDN w:val="0"/>
        <w:adjustRightInd w:val="0"/>
      </w:pPr>
      <w:r w:rsidRPr="00A05C80">
        <w:rPr>
          <w:rFonts w:cs="Calibri"/>
          <w:color w:val="000000"/>
        </w:rPr>
        <w:t>Signatu</w:t>
      </w:r>
      <w:r>
        <w:rPr>
          <w:rFonts w:cs="Calibri"/>
          <w:color w:val="000000"/>
        </w:rPr>
        <w:t>re: _________________________</w:t>
      </w:r>
    </w:p>
    <w:p w14:paraId="1B8657F5" w14:textId="0606527C" w:rsidR="00C000A2" w:rsidRDefault="00C000A2" w:rsidP="006430BE">
      <w:pPr>
        <w:pStyle w:val="Heading1"/>
        <w:rPr>
          <w:lang w:val="en-GB"/>
        </w:rPr>
      </w:pPr>
      <w:r>
        <w:rPr>
          <w:lang w:val="en-GB"/>
        </w:rPr>
        <w:br w:type="page"/>
      </w:r>
    </w:p>
    <w:p w14:paraId="3A64DBE8" w14:textId="25146C2A" w:rsidR="00AB450C" w:rsidRPr="00D36A83" w:rsidRDefault="00C000A2" w:rsidP="006430BE">
      <w:pPr>
        <w:pStyle w:val="Heading1"/>
        <w:rPr>
          <w:lang w:val="en-GB"/>
        </w:rPr>
      </w:pPr>
      <w:bookmarkStart w:id="89" w:name="_Toc470022235"/>
      <w:r>
        <w:rPr>
          <w:lang w:val="en-GB"/>
        </w:rPr>
        <w:t>Annex 3</w:t>
      </w:r>
      <w:r w:rsidR="00AB450C" w:rsidRPr="00D36A83">
        <w:rPr>
          <w:lang w:val="en-GB"/>
        </w:rPr>
        <w:t>. List of Reviewed documents</w:t>
      </w:r>
      <w:bookmarkEnd w:id="89"/>
    </w:p>
    <w:tbl>
      <w:tblPr>
        <w:tblStyle w:val="TableGrid"/>
        <w:tblpPr w:leftFromText="180" w:rightFromText="180" w:vertAnchor="text" w:horzAnchor="page" w:tblpX="1810" w:tblpY="104"/>
        <w:tblW w:w="0" w:type="auto"/>
        <w:tblLook w:val="04A0" w:firstRow="1" w:lastRow="0" w:firstColumn="1" w:lastColumn="0" w:noHBand="0" w:noVBand="1"/>
      </w:tblPr>
      <w:tblGrid>
        <w:gridCol w:w="8136"/>
      </w:tblGrid>
      <w:tr w:rsidR="00AC37E4" w:rsidRPr="00D36A83" w14:paraId="35D32259" w14:textId="77777777" w:rsidTr="00AC37E4">
        <w:tc>
          <w:tcPr>
            <w:tcW w:w="8136" w:type="dxa"/>
          </w:tcPr>
          <w:p w14:paraId="2561D91E" w14:textId="3C426D28" w:rsidR="00AC37E4" w:rsidRPr="00D36A83" w:rsidRDefault="002D6081" w:rsidP="00BA4C62">
            <w:pPr>
              <w:pStyle w:val="ListParagraph"/>
              <w:numPr>
                <w:ilvl w:val="0"/>
                <w:numId w:val="18"/>
              </w:numPr>
              <w:rPr>
                <w:rFonts w:ascii="Arial" w:hAnsi="Arial" w:cs="Arial"/>
                <w:szCs w:val="22"/>
                <w:lang w:val="en-GB"/>
              </w:rPr>
            </w:pPr>
            <w:r w:rsidRPr="00D36A83">
              <w:rPr>
                <w:rFonts w:ascii="Arial" w:hAnsi="Arial" w:cs="Arial"/>
                <w:szCs w:val="22"/>
                <w:lang w:val="en-GB"/>
              </w:rPr>
              <w:t>Signed ProD</w:t>
            </w:r>
            <w:r w:rsidR="00AC37E4" w:rsidRPr="00D36A83">
              <w:rPr>
                <w:rFonts w:ascii="Arial" w:hAnsi="Arial" w:cs="Arial"/>
                <w:szCs w:val="22"/>
                <w:lang w:val="en-GB"/>
              </w:rPr>
              <w:t>oc- Electoral Assistance - 19 September 2004</w:t>
            </w:r>
          </w:p>
        </w:tc>
      </w:tr>
      <w:tr w:rsidR="00AC37E4" w:rsidRPr="00C210EB" w14:paraId="589C1FE3" w14:textId="77777777" w:rsidTr="00AC37E4">
        <w:tc>
          <w:tcPr>
            <w:tcW w:w="8136" w:type="dxa"/>
          </w:tcPr>
          <w:p w14:paraId="7FD990FC" w14:textId="77777777" w:rsidR="00AC37E4" w:rsidRPr="00C000A2" w:rsidRDefault="00AC37E4" w:rsidP="00BA4C62">
            <w:pPr>
              <w:pStyle w:val="ListParagraph"/>
              <w:numPr>
                <w:ilvl w:val="0"/>
                <w:numId w:val="18"/>
              </w:numPr>
              <w:rPr>
                <w:rFonts w:ascii="Arial" w:hAnsi="Arial" w:cs="Arial"/>
                <w:szCs w:val="22"/>
                <w:lang w:val="fr-FR"/>
              </w:rPr>
            </w:pPr>
            <w:r w:rsidRPr="00C000A2">
              <w:rPr>
                <w:rFonts w:ascii="Arial" w:hAnsi="Arial" w:cs="Arial"/>
                <w:szCs w:val="22"/>
                <w:lang w:val="fr-FR"/>
              </w:rPr>
              <w:t>Signed PD - Umbrella Programme - Nov 04</w:t>
            </w:r>
          </w:p>
        </w:tc>
      </w:tr>
      <w:tr w:rsidR="00AC37E4" w:rsidRPr="00D36A83" w14:paraId="67C6B0C8" w14:textId="77777777" w:rsidTr="00AC37E4">
        <w:tc>
          <w:tcPr>
            <w:tcW w:w="8136" w:type="dxa"/>
          </w:tcPr>
          <w:p w14:paraId="7880298B" w14:textId="77777777" w:rsidR="00AC37E4" w:rsidRPr="00D36A83" w:rsidRDefault="00AC37E4" w:rsidP="00BA4C62">
            <w:pPr>
              <w:pStyle w:val="ListParagraph"/>
              <w:numPr>
                <w:ilvl w:val="0"/>
                <w:numId w:val="18"/>
              </w:numPr>
              <w:rPr>
                <w:rFonts w:ascii="Arial" w:hAnsi="Arial" w:cs="Arial"/>
                <w:szCs w:val="22"/>
                <w:lang w:val="en-GB"/>
              </w:rPr>
            </w:pPr>
            <w:r w:rsidRPr="00D36A83">
              <w:rPr>
                <w:rFonts w:ascii="Arial" w:hAnsi="Arial" w:cs="Arial"/>
                <w:szCs w:val="22"/>
                <w:lang w:val="en-GB"/>
              </w:rPr>
              <w:t>Final Signed MOT PD - 2012-2016 - SIS</w:t>
            </w:r>
          </w:p>
        </w:tc>
      </w:tr>
      <w:tr w:rsidR="00AC37E4" w:rsidRPr="00D36A83" w14:paraId="50C7486D" w14:textId="77777777" w:rsidTr="00AC37E4">
        <w:tc>
          <w:tcPr>
            <w:tcW w:w="8136" w:type="dxa"/>
          </w:tcPr>
          <w:p w14:paraId="4C78C917" w14:textId="77777777" w:rsidR="00AC37E4" w:rsidRPr="00D36A83" w:rsidRDefault="00AC37E4" w:rsidP="00BA4C62">
            <w:pPr>
              <w:pStyle w:val="ListParagraph"/>
              <w:numPr>
                <w:ilvl w:val="0"/>
                <w:numId w:val="18"/>
              </w:numPr>
              <w:rPr>
                <w:rFonts w:ascii="Arial" w:hAnsi="Arial" w:cs="Arial"/>
                <w:szCs w:val="22"/>
                <w:lang w:val="en-GB"/>
              </w:rPr>
            </w:pPr>
            <w:r w:rsidRPr="00D36A83">
              <w:rPr>
                <w:rFonts w:ascii="Arial" w:hAnsi="Arial" w:cs="Arial"/>
                <w:szCs w:val="22"/>
                <w:lang w:val="en-GB"/>
              </w:rPr>
              <w:t>Signed English PD for SAU10-79795.pdf</w:t>
            </w:r>
          </w:p>
        </w:tc>
      </w:tr>
      <w:tr w:rsidR="00AC37E4" w:rsidRPr="00D36A83" w14:paraId="1164D1ED" w14:textId="77777777" w:rsidTr="00AC37E4">
        <w:tc>
          <w:tcPr>
            <w:tcW w:w="8136" w:type="dxa"/>
          </w:tcPr>
          <w:p w14:paraId="08326BF9" w14:textId="77777777" w:rsidR="00AC37E4" w:rsidRPr="00D36A83" w:rsidRDefault="00AC37E4" w:rsidP="00BA4C62">
            <w:pPr>
              <w:pStyle w:val="ListParagraph"/>
              <w:numPr>
                <w:ilvl w:val="0"/>
                <w:numId w:val="18"/>
              </w:numPr>
              <w:tabs>
                <w:tab w:val="left" w:pos="1044"/>
              </w:tabs>
              <w:rPr>
                <w:rFonts w:ascii="Arial" w:hAnsi="Arial" w:cs="Arial"/>
                <w:szCs w:val="22"/>
                <w:lang w:val="en-GB"/>
              </w:rPr>
            </w:pPr>
            <w:r w:rsidRPr="00D36A83">
              <w:rPr>
                <w:rFonts w:ascii="Arial" w:hAnsi="Arial" w:cs="Arial"/>
                <w:szCs w:val="22"/>
                <w:lang w:val="en-GB"/>
              </w:rPr>
              <w:t>Final PD for Urban Planning and Management 2015-2016</w:t>
            </w:r>
          </w:p>
        </w:tc>
      </w:tr>
      <w:tr w:rsidR="00AC37E4" w:rsidRPr="00D36A83" w14:paraId="2C764859" w14:textId="77777777" w:rsidTr="00AC37E4">
        <w:tc>
          <w:tcPr>
            <w:tcW w:w="8136" w:type="dxa"/>
          </w:tcPr>
          <w:p w14:paraId="63D639DA" w14:textId="77777777" w:rsidR="00AC37E4" w:rsidRPr="00D36A83" w:rsidRDefault="00AC37E4" w:rsidP="00BA4C62">
            <w:pPr>
              <w:pStyle w:val="ListParagraph"/>
              <w:numPr>
                <w:ilvl w:val="0"/>
                <w:numId w:val="18"/>
              </w:numPr>
              <w:rPr>
                <w:rFonts w:ascii="Arial" w:hAnsi="Arial" w:cs="Arial"/>
                <w:szCs w:val="22"/>
                <w:lang w:val="en-GB"/>
              </w:rPr>
            </w:pPr>
            <w:r w:rsidRPr="00D36A83">
              <w:rPr>
                <w:rFonts w:ascii="Arial" w:hAnsi="Arial" w:cs="Arial"/>
                <w:szCs w:val="22"/>
                <w:lang w:val="en-GB"/>
              </w:rPr>
              <w:t xml:space="preserve">PD SFDA Second strategic plan 2012-2016 </w:t>
            </w:r>
          </w:p>
        </w:tc>
      </w:tr>
      <w:tr w:rsidR="00AC37E4" w:rsidRPr="00D36A83" w14:paraId="47C0C40F" w14:textId="77777777" w:rsidTr="00AC37E4">
        <w:tc>
          <w:tcPr>
            <w:tcW w:w="8136" w:type="dxa"/>
          </w:tcPr>
          <w:p w14:paraId="50C2443D" w14:textId="77777777" w:rsidR="00AC37E4" w:rsidRPr="00D36A83" w:rsidRDefault="00AC37E4" w:rsidP="00BA4C62">
            <w:pPr>
              <w:pStyle w:val="ListParagraph"/>
              <w:numPr>
                <w:ilvl w:val="0"/>
                <w:numId w:val="18"/>
              </w:numPr>
              <w:rPr>
                <w:rFonts w:ascii="Arial" w:hAnsi="Arial" w:cs="Arial"/>
                <w:szCs w:val="22"/>
                <w:lang w:val="en-GB"/>
              </w:rPr>
            </w:pPr>
            <w:r w:rsidRPr="00D36A83">
              <w:rPr>
                <w:rFonts w:ascii="Arial" w:hAnsi="Arial" w:cs="Arial"/>
                <w:szCs w:val="22"/>
                <w:lang w:val="en-GB"/>
              </w:rPr>
              <w:t>PD Socio-Economically Effective Human Development Planning 2013-2014</w:t>
            </w:r>
          </w:p>
        </w:tc>
      </w:tr>
      <w:tr w:rsidR="00AC37E4" w:rsidRPr="00D36A83" w14:paraId="0DD3FE87" w14:textId="77777777" w:rsidTr="00AC37E4">
        <w:tc>
          <w:tcPr>
            <w:tcW w:w="8136" w:type="dxa"/>
          </w:tcPr>
          <w:p w14:paraId="492E3C81"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 xml:space="preserve">PD Advisory Services to Saudi “Communications &amp; Information Technology Commission (CITC)” 2012 -2016 </w:t>
            </w:r>
          </w:p>
        </w:tc>
      </w:tr>
      <w:tr w:rsidR="00AC37E4" w:rsidRPr="00D36A83" w14:paraId="39AE60A0" w14:textId="77777777" w:rsidTr="00AC37E4">
        <w:tc>
          <w:tcPr>
            <w:tcW w:w="8136" w:type="dxa"/>
          </w:tcPr>
          <w:p w14:paraId="18D83678"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 xml:space="preserve">PD Capacity Development for the General Commission for Survey 2014-2015 </w:t>
            </w:r>
          </w:p>
        </w:tc>
      </w:tr>
      <w:tr w:rsidR="00AC37E4" w:rsidRPr="00D36A83" w14:paraId="16CD4F79" w14:textId="77777777" w:rsidTr="00AC37E4">
        <w:tc>
          <w:tcPr>
            <w:tcW w:w="8136" w:type="dxa"/>
          </w:tcPr>
          <w:p w14:paraId="71BDBB74" w14:textId="77777777" w:rsidR="00AC37E4" w:rsidRPr="00D36A83" w:rsidRDefault="00AC37E4" w:rsidP="00BA4C62">
            <w:pPr>
              <w:pStyle w:val="ListParagraph"/>
              <w:numPr>
                <w:ilvl w:val="0"/>
                <w:numId w:val="18"/>
              </w:numPr>
              <w:rPr>
                <w:rFonts w:ascii="Arial" w:hAnsi="Arial" w:cs="Arial"/>
                <w:szCs w:val="22"/>
                <w:lang w:val="en-GB"/>
              </w:rPr>
            </w:pPr>
            <w:r w:rsidRPr="00D36A83">
              <w:rPr>
                <w:rFonts w:ascii="Arial" w:hAnsi="Arial" w:cs="Arial"/>
                <w:szCs w:val="22"/>
                <w:lang w:val="en-GB"/>
              </w:rPr>
              <w:t>PD PEEC 2014</w:t>
            </w:r>
          </w:p>
        </w:tc>
      </w:tr>
      <w:tr w:rsidR="00AC37E4" w:rsidRPr="00D36A83" w14:paraId="75E4CB70" w14:textId="77777777" w:rsidTr="00AC37E4">
        <w:tc>
          <w:tcPr>
            <w:tcW w:w="8136" w:type="dxa"/>
          </w:tcPr>
          <w:p w14:paraId="5D6E9206" w14:textId="77777777" w:rsidR="00AC37E4" w:rsidRPr="00D36A83" w:rsidRDefault="00AC37E4" w:rsidP="00BA4C62">
            <w:pPr>
              <w:pStyle w:val="ListParagraph"/>
              <w:numPr>
                <w:ilvl w:val="0"/>
                <w:numId w:val="18"/>
              </w:numPr>
              <w:rPr>
                <w:rFonts w:ascii="Arial" w:hAnsi="Arial" w:cs="Arial"/>
                <w:szCs w:val="22"/>
                <w:lang w:val="en-GB"/>
              </w:rPr>
            </w:pPr>
            <w:r w:rsidRPr="00D36A83">
              <w:rPr>
                <w:rFonts w:ascii="Arial" w:hAnsi="Arial" w:cs="Arial"/>
                <w:szCs w:val="22"/>
                <w:lang w:val="en-GB"/>
              </w:rPr>
              <w:t>OSS Centar 2008-2011</w:t>
            </w:r>
          </w:p>
        </w:tc>
      </w:tr>
      <w:tr w:rsidR="00AC37E4" w:rsidRPr="00D36A83" w14:paraId="5191B7CC" w14:textId="77777777" w:rsidTr="00AC37E4">
        <w:tc>
          <w:tcPr>
            <w:tcW w:w="8136" w:type="dxa"/>
          </w:tcPr>
          <w:p w14:paraId="655D9107" w14:textId="77777777" w:rsidR="00AC37E4" w:rsidRPr="00D36A83" w:rsidRDefault="00AC37E4" w:rsidP="00BA4C62">
            <w:pPr>
              <w:pStyle w:val="ListParagraph"/>
              <w:numPr>
                <w:ilvl w:val="0"/>
                <w:numId w:val="18"/>
              </w:numPr>
              <w:rPr>
                <w:rFonts w:ascii="Arial" w:hAnsi="Arial" w:cs="Arial"/>
                <w:szCs w:val="22"/>
                <w:lang w:val="en-GB"/>
              </w:rPr>
            </w:pPr>
            <w:r w:rsidRPr="00D36A83">
              <w:rPr>
                <w:rFonts w:ascii="Arial" w:hAnsi="Arial" w:cs="Arial"/>
                <w:szCs w:val="22"/>
                <w:lang w:val="en-GB"/>
              </w:rPr>
              <w:t>PD MoFA 2001</w:t>
            </w:r>
          </w:p>
        </w:tc>
      </w:tr>
      <w:tr w:rsidR="00AC37E4" w:rsidRPr="00D36A83" w14:paraId="14BBA5AF" w14:textId="77777777" w:rsidTr="00AC37E4">
        <w:tc>
          <w:tcPr>
            <w:tcW w:w="8136" w:type="dxa"/>
          </w:tcPr>
          <w:p w14:paraId="5E44E96B"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 xml:space="preserve">Draft country programme document Saudi Arabia (2012-2016) </w:t>
            </w:r>
          </w:p>
        </w:tc>
      </w:tr>
      <w:tr w:rsidR="00AC37E4" w:rsidRPr="00D36A83" w14:paraId="2D12ED0A" w14:textId="77777777" w:rsidTr="00AC37E4">
        <w:tc>
          <w:tcPr>
            <w:tcW w:w="8136" w:type="dxa"/>
          </w:tcPr>
          <w:p w14:paraId="7DCFEF0E"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bCs/>
                <w:szCs w:val="22"/>
                <w:lang w:val="en-GB"/>
              </w:rPr>
              <w:t xml:space="preserve">Common Country Analysis: Kingdom of Saudi Arabia </w:t>
            </w:r>
            <w:r w:rsidRPr="00D36A83">
              <w:rPr>
                <w:rFonts w:ascii="Arial" w:hAnsi="Arial" w:cs="Arial"/>
                <w:szCs w:val="22"/>
                <w:lang w:val="en-GB"/>
              </w:rPr>
              <w:t>2015</w:t>
            </w:r>
          </w:p>
        </w:tc>
      </w:tr>
      <w:tr w:rsidR="00AC37E4" w:rsidRPr="00D36A83" w14:paraId="3E1BB7C1" w14:textId="77777777" w:rsidTr="00AC37E4">
        <w:tc>
          <w:tcPr>
            <w:tcW w:w="8136" w:type="dxa"/>
          </w:tcPr>
          <w:p w14:paraId="4A1C6356" w14:textId="5C5D9E7A" w:rsidR="00AC37E4" w:rsidRPr="00D36A83" w:rsidRDefault="00C26BD1"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 xml:space="preserve">Outcome Evaluation Enhanced Policies And Strategies For Sustainable Use Of Natural Resources And Environment </w:t>
            </w:r>
          </w:p>
        </w:tc>
      </w:tr>
      <w:tr w:rsidR="00AC37E4" w:rsidRPr="00D36A83" w14:paraId="6DADB701" w14:textId="77777777" w:rsidTr="00AC37E4">
        <w:tc>
          <w:tcPr>
            <w:tcW w:w="8136" w:type="dxa"/>
          </w:tcPr>
          <w:p w14:paraId="486534F7" w14:textId="77777777" w:rsidR="00AC37E4" w:rsidRPr="00D36A83" w:rsidRDefault="00AC37E4" w:rsidP="00BA4C62">
            <w:pPr>
              <w:pStyle w:val="CP-Normal"/>
              <w:numPr>
                <w:ilvl w:val="0"/>
                <w:numId w:val="18"/>
              </w:numPr>
              <w:rPr>
                <w:w w:val="103"/>
                <w:lang w:val="en-GB"/>
              </w:rPr>
            </w:pPr>
            <w:r w:rsidRPr="00D36A83">
              <w:rPr>
                <w:w w:val="103"/>
                <w:lang w:val="en-GB"/>
              </w:rPr>
              <w:t>Country programme document for Saudi Arabia (2017-2021)</w:t>
            </w:r>
          </w:p>
        </w:tc>
      </w:tr>
      <w:tr w:rsidR="00AC37E4" w:rsidRPr="00D36A83" w14:paraId="44500000" w14:textId="77777777" w:rsidTr="00AC37E4">
        <w:tc>
          <w:tcPr>
            <w:tcW w:w="8136" w:type="dxa"/>
          </w:tcPr>
          <w:p w14:paraId="3C5281F2"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 xml:space="preserve">Advisory services to Saudi Communication &amp; Information Technology Commission (CITC) </w:t>
            </w:r>
          </w:p>
        </w:tc>
      </w:tr>
      <w:tr w:rsidR="00AC37E4" w:rsidRPr="00D36A83" w14:paraId="0700DFC2" w14:textId="77777777" w:rsidTr="00AC37E4">
        <w:tc>
          <w:tcPr>
            <w:tcW w:w="8136" w:type="dxa"/>
          </w:tcPr>
          <w:p w14:paraId="4C1CC6BB"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Project Status Report for Partners 2014</w:t>
            </w:r>
          </w:p>
        </w:tc>
      </w:tr>
      <w:tr w:rsidR="00AC37E4" w:rsidRPr="00D36A83" w14:paraId="341E9118" w14:textId="77777777" w:rsidTr="00AC37E4">
        <w:tc>
          <w:tcPr>
            <w:tcW w:w="8136" w:type="dxa"/>
          </w:tcPr>
          <w:p w14:paraId="4794D790"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 xml:space="preserve">Report: Support for Policy </w:t>
            </w:r>
            <w:r w:rsidRPr="00D36A83">
              <w:rPr>
                <w:rFonts w:ascii="Arial" w:hAnsi="Arial" w:cs="Arial"/>
                <w:position w:val="-3"/>
                <w:szCs w:val="22"/>
                <w:lang w:val="en-GB"/>
              </w:rPr>
              <w:t xml:space="preserve">Analysis </w:t>
            </w:r>
            <w:r w:rsidRPr="00D36A83">
              <w:rPr>
                <w:rFonts w:ascii="Arial" w:hAnsi="Arial" w:cs="Arial"/>
                <w:szCs w:val="22"/>
                <w:lang w:val="en-GB"/>
              </w:rPr>
              <w:t xml:space="preserve">and Strategic Planning </w:t>
            </w:r>
            <w:r w:rsidRPr="00D36A83">
              <w:rPr>
                <w:rFonts w:ascii="Arial" w:hAnsi="Arial" w:cs="Arial"/>
                <w:b/>
                <w:szCs w:val="22"/>
                <w:lang w:val="en-GB"/>
              </w:rPr>
              <w:t>2007</w:t>
            </w:r>
          </w:p>
        </w:tc>
      </w:tr>
      <w:tr w:rsidR="00AC37E4" w:rsidRPr="00D36A83" w14:paraId="0D50DFE9" w14:textId="77777777" w:rsidTr="00AC37E4">
        <w:tc>
          <w:tcPr>
            <w:tcW w:w="8136" w:type="dxa"/>
          </w:tcPr>
          <w:p w14:paraId="13B12122"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Meeting notes: Support for Policy Analysis in Saudi Arabia (Phase III</w:t>
            </w:r>
            <w:r w:rsidRPr="00D36A83">
              <w:rPr>
                <w:rFonts w:ascii="Arial" w:hAnsi="Arial" w:cs="Arial"/>
                <w:position w:val="-3"/>
                <w:szCs w:val="22"/>
                <w:lang w:val="en-GB"/>
              </w:rPr>
              <w:t>)</w:t>
            </w:r>
          </w:p>
        </w:tc>
      </w:tr>
      <w:tr w:rsidR="00AC37E4" w:rsidRPr="00D36A83" w14:paraId="156A25A7" w14:textId="77777777" w:rsidTr="00AC37E4">
        <w:tc>
          <w:tcPr>
            <w:tcW w:w="8136" w:type="dxa"/>
          </w:tcPr>
          <w:p w14:paraId="72AA96DA"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 xml:space="preserve">The meeting took place on 27 May 2009 </w:t>
            </w:r>
          </w:p>
        </w:tc>
      </w:tr>
      <w:tr w:rsidR="00AC37E4" w:rsidRPr="00D36A83" w14:paraId="5E1B8D4C" w14:textId="77777777" w:rsidTr="00AC37E4">
        <w:tc>
          <w:tcPr>
            <w:tcW w:w="8136" w:type="dxa"/>
          </w:tcPr>
          <w:p w14:paraId="24334645"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Board Meeting report: SCTA meeting in January 2012</w:t>
            </w:r>
          </w:p>
        </w:tc>
      </w:tr>
      <w:tr w:rsidR="00AC37E4" w:rsidRPr="00D36A83" w14:paraId="7A4A64B9" w14:textId="77777777" w:rsidTr="00AC37E4">
        <w:tc>
          <w:tcPr>
            <w:tcW w:w="8136" w:type="dxa"/>
          </w:tcPr>
          <w:p w14:paraId="62087A58"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APR Urban Planing for 2012</w:t>
            </w:r>
          </w:p>
        </w:tc>
      </w:tr>
      <w:tr w:rsidR="00AC37E4" w:rsidRPr="00D36A83" w14:paraId="0D2AAE78" w14:textId="77777777" w:rsidTr="00AC37E4">
        <w:tc>
          <w:tcPr>
            <w:tcW w:w="8136" w:type="dxa"/>
          </w:tcPr>
          <w:p w14:paraId="1306F67C"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Quarterly report for MOEP January – June 2014</w:t>
            </w:r>
          </w:p>
        </w:tc>
      </w:tr>
      <w:tr w:rsidR="00AC37E4" w:rsidRPr="00D36A83" w14:paraId="2E64127F" w14:textId="77777777" w:rsidTr="00AC37E4">
        <w:tc>
          <w:tcPr>
            <w:tcW w:w="8136" w:type="dxa"/>
          </w:tcPr>
          <w:p w14:paraId="3973E6A5"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 xml:space="preserve">Bord Meeting Report: Sustainable development planning (January 2015) </w:t>
            </w:r>
          </w:p>
        </w:tc>
      </w:tr>
      <w:tr w:rsidR="00AC37E4" w:rsidRPr="00D36A83" w14:paraId="6B7F5935" w14:textId="77777777" w:rsidTr="00AC37E4">
        <w:tc>
          <w:tcPr>
            <w:tcW w:w="8136" w:type="dxa"/>
          </w:tcPr>
          <w:p w14:paraId="502661B6"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 xml:space="preserve">PD Public Transport Authority 2012-2016 </w:t>
            </w:r>
          </w:p>
        </w:tc>
      </w:tr>
      <w:tr w:rsidR="00AC37E4" w:rsidRPr="00D36A83" w14:paraId="5E7FBBB4" w14:textId="77777777" w:rsidTr="00AC37E4">
        <w:tc>
          <w:tcPr>
            <w:tcW w:w="8136" w:type="dxa"/>
          </w:tcPr>
          <w:p w14:paraId="0F8E3B25"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APR Support to Developing National Youth Strategy in the Kingdom of Saudi Arabia (Dec 2015)</w:t>
            </w:r>
          </w:p>
        </w:tc>
      </w:tr>
      <w:tr w:rsidR="00AC37E4" w:rsidRPr="00D36A83" w14:paraId="676BB544" w14:textId="77777777" w:rsidTr="00AC37E4">
        <w:tc>
          <w:tcPr>
            <w:tcW w:w="8136" w:type="dxa"/>
          </w:tcPr>
          <w:p w14:paraId="6550CA3F"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APR SFDA 2015</w:t>
            </w:r>
          </w:p>
        </w:tc>
      </w:tr>
      <w:tr w:rsidR="00AC37E4" w:rsidRPr="00D36A83" w14:paraId="2405A473" w14:textId="77777777" w:rsidTr="00AC37E4">
        <w:tc>
          <w:tcPr>
            <w:tcW w:w="8136" w:type="dxa"/>
          </w:tcPr>
          <w:p w14:paraId="2A15DE80"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 xml:space="preserve">APR 2015 Sustainable Road and Transport Management </w:t>
            </w:r>
          </w:p>
        </w:tc>
      </w:tr>
      <w:tr w:rsidR="00AC37E4" w:rsidRPr="00D36A83" w14:paraId="399B109E" w14:textId="77777777" w:rsidTr="00AC37E4">
        <w:tc>
          <w:tcPr>
            <w:tcW w:w="8136" w:type="dxa"/>
          </w:tcPr>
          <w:p w14:paraId="0782A25A" w14:textId="77777777" w:rsidR="00AC37E4" w:rsidRPr="00D36A83" w:rsidRDefault="00AC37E4" w:rsidP="00BA4C62">
            <w:pPr>
              <w:pStyle w:val="ListParagraph"/>
              <w:widowControl w:val="0"/>
              <w:numPr>
                <w:ilvl w:val="0"/>
                <w:numId w:val="18"/>
              </w:numPr>
              <w:autoSpaceDE w:val="0"/>
              <w:autoSpaceDN w:val="0"/>
              <w:adjustRightInd w:val="0"/>
              <w:rPr>
                <w:rFonts w:ascii="Arial" w:hAnsi="Arial" w:cs="Arial"/>
                <w:szCs w:val="22"/>
                <w:lang w:val="en-GB"/>
              </w:rPr>
            </w:pPr>
            <w:r w:rsidRPr="00D36A83">
              <w:rPr>
                <w:rFonts w:ascii="Arial" w:hAnsi="Arial" w:cs="Arial"/>
                <w:szCs w:val="22"/>
                <w:lang w:val="en-GB"/>
              </w:rPr>
              <w:t>APR AU 10-83995:  Socio-Economically Effective Human Development Planning 2015</w:t>
            </w:r>
          </w:p>
        </w:tc>
      </w:tr>
      <w:tr w:rsidR="00AC37E4" w:rsidRPr="00D36A83" w14:paraId="058D9806" w14:textId="77777777" w:rsidTr="00AC37E4">
        <w:tc>
          <w:tcPr>
            <w:tcW w:w="8136" w:type="dxa"/>
          </w:tcPr>
          <w:p w14:paraId="0CD9408A" w14:textId="77777777" w:rsidR="00AC37E4" w:rsidRPr="00D36A83" w:rsidRDefault="00AC37E4" w:rsidP="00BA4C62">
            <w:pPr>
              <w:pStyle w:val="ListParagraph"/>
              <w:widowControl w:val="0"/>
              <w:numPr>
                <w:ilvl w:val="0"/>
                <w:numId w:val="18"/>
              </w:numPr>
              <w:tabs>
                <w:tab w:val="left" w:pos="2552"/>
              </w:tabs>
              <w:autoSpaceDE w:val="0"/>
              <w:autoSpaceDN w:val="0"/>
              <w:adjustRightInd w:val="0"/>
              <w:rPr>
                <w:rFonts w:ascii="Arial" w:hAnsi="Arial" w:cs="Arial"/>
                <w:szCs w:val="22"/>
                <w:shd w:val="clear" w:color="auto" w:fill="E0E0E0"/>
                <w:lang w:val="en-GB"/>
              </w:rPr>
            </w:pPr>
            <w:r w:rsidRPr="00D36A83">
              <w:rPr>
                <w:rFonts w:ascii="Arial" w:hAnsi="Arial" w:cs="Arial"/>
                <w:szCs w:val="22"/>
                <w:u w:val="single"/>
                <w:lang w:val="en-GB"/>
              </w:rPr>
              <w:t xml:space="preserve">2015 Umbrella Programme for the Saudi Commission for Tourism and Antiquities (SCTA) </w:t>
            </w:r>
          </w:p>
        </w:tc>
      </w:tr>
      <w:tr w:rsidR="00AC37E4" w:rsidRPr="00D36A83" w14:paraId="3E87AA5B" w14:textId="77777777" w:rsidTr="00AC37E4">
        <w:tc>
          <w:tcPr>
            <w:tcW w:w="8136" w:type="dxa"/>
          </w:tcPr>
          <w:p w14:paraId="240DBFE6" w14:textId="77777777" w:rsidR="00AC37E4" w:rsidRPr="00D36A83" w:rsidRDefault="00AC37E4" w:rsidP="00BA4C62">
            <w:pPr>
              <w:pStyle w:val="ListParagraph"/>
              <w:widowControl w:val="0"/>
              <w:numPr>
                <w:ilvl w:val="0"/>
                <w:numId w:val="18"/>
              </w:numPr>
              <w:tabs>
                <w:tab w:val="left" w:pos="2552"/>
              </w:tabs>
              <w:autoSpaceDE w:val="0"/>
              <w:autoSpaceDN w:val="0"/>
              <w:adjustRightInd w:val="0"/>
              <w:rPr>
                <w:rFonts w:ascii="Arial" w:hAnsi="Arial" w:cs="Arial"/>
                <w:szCs w:val="22"/>
                <w:u w:val="single"/>
                <w:lang w:val="en-GB"/>
              </w:rPr>
            </w:pPr>
            <w:r w:rsidRPr="00D36A83">
              <w:rPr>
                <w:rFonts w:ascii="Arial" w:hAnsi="Arial" w:cs="Arial"/>
                <w:szCs w:val="22"/>
                <w:u w:val="single"/>
                <w:lang w:val="en-GB"/>
              </w:rPr>
              <w:t xml:space="preserve">APR 20-15 </w:t>
            </w:r>
            <w:r w:rsidRPr="00D36A83">
              <w:rPr>
                <w:rFonts w:ascii="Arial" w:hAnsi="Arial" w:cs="Arial"/>
                <w:szCs w:val="22"/>
                <w:lang w:val="en-GB"/>
              </w:rPr>
              <w:t xml:space="preserve"> Public Education Evaluation Commission (PEEC)</w:t>
            </w:r>
          </w:p>
        </w:tc>
      </w:tr>
      <w:tr w:rsidR="00AC37E4" w:rsidRPr="00D36A83" w14:paraId="760F53D3" w14:textId="77777777" w:rsidTr="00AC37E4">
        <w:tc>
          <w:tcPr>
            <w:tcW w:w="8136" w:type="dxa"/>
          </w:tcPr>
          <w:p w14:paraId="759F29B1" w14:textId="77777777" w:rsidR="00AC37E4" w:rsidRPr="00D36A83" w:rsidRDefault="00AC37E4" w:rsidP="00BA4C62">
            <w:pPr>
              <w:pStyle w:val="ListParagraph"/>
              <w:widowControl w:val="0"/>
              <w:numPr>
                <w:ilvl w:val="0"/>
                <w:numId w:val="18"/>
              </w:numPr>
              <w:tabs>
                <w:tab w:val="left" w:pos="2552"/>
              </w:tabs>
              <w:autoSpaceDE w:val="0"/>
              <w:autoSpaceDN w:val="0"/>
              <w:adjustRightInd w:val="0"/>
              <w:rPr>
                <w:rFonts w:ascii="Arial" w:hAnsi="Arial" w:cs="Arial"/>
                <w:szCs w:val="22"/>
                <w:u w:val="single"/>
                <w:lang w:val="en-GB"/>
              </w:rPr>
            </w:pPr>
            <w:r w:rsidRPr="00D36A83">
              <w:rPr>
                <w:rFonts w:ascii="Arial" w:hAnsi="Arial" w:cs="Arial"/>
                <w:szCs w:val="22"/>
                <w:u w:val="single"/>
                <w:lang w:val="en-GB"/>
              </w:rPr>
              <w:t xml:space="preserve">Project Board Meeting March 2012 - </w:t>
            </w:r>
            <w:r w:rsidRPr="00D36A83">
              <w:rPr>
                <w:rFonts w:ascii="Arial" w:hAnsi="Arial" w:cs="Arial"/>
                <w:szCs w:val="22"/>
                <w:lang w:val="en-GB"/>
              </w:rPr>
              <w:t xml:space="preserve"> Technical Support to Municipal Elections and Post Elections</w:t>
            </w:r>
          </w:p>
        </w:tc>
      </w:tr>
      <w:tr w:rsidR="00AC37E4" w:rsidRPr="00D36A83" w14:paraId="05A55CA9" w14:textId="77777777" w:rsidTr="00AC37E4">
        <w:tc>
          <w:tcPr>
            <w:tcW w:w="8136" w:type="dxa"/>
          </w:tcPr>
          <w:p w14:paraId="450FAE7A" w14:textId="77777777" w:rsidR="00AC37E4" w:rsidRPr="00D36A83" w:rsidRDefault="00AC37E4" w:rsidP="00AC37E4">
            <w:pPr>
              <w:widowControl w:val="0"/>
              <w:autoSpaceDE w:val="0"/>
              <w:autoSpaceDN w:val="0"/>
              <w:adjustRightInd w:val="0"/>
              <w:rPr>
                <w:rFonts w:ascii="Arial" w:hAnsi="Arial" w:cs="Arial"/>
                <w:b/>
                <w:szCs w:val="22"/>
                <w:lang w:val="en-GB"/>
              </w:rPr>
            </w:pPr>
          </w:p>
        </w:tc>
      </w:tr>
      <w:tr w:rsidR="00AC37E4" w:rsidRPr="00D36A83" w14:paraId="42D4DB81" w14:textId="77777777" w:rsidTr="00AC37E4">
        <w:tc>
          <w:tcPr>
            <w:tcW w:w="8136" w:type="dxa"/>
          </w:tcPr>
          <w:p w14:paraId="33E066CF" w14:textId="77777777" w:rsidR="00AC37E4" w:rsidRPr="00D36A83" w:rsidRDefault="00AC37E4" w:rsidP="00AC37E4">
            <w:pPr>
              <w:widowControl w:val="0"/>
              <w:autoSpaceDE w:val="0"/>
              <w:autoSpaceDN w:val="0"/>
              <w:adjustRightInd w:val="0"/>
              <w:rPr>
                <w:rFonts w:ascii="Arial" w:hAnsi="Arial" w:cs="Arial"/>
                <w:b/>
                <w:szCs w:val="22"/>
                <w:lang w:val="en-GB"/>
              </w:rPr>
            </w:pPr>
            <w:r w:rsidRPr="00D36A83">
              <w:rPr>
                <w:rFonts w:ascii="Arial" w:hAnsi="Arial" w:cs="Arial"/>
                <w:b/>
                <w:szCs w:val="22"/>
                <w:lang w:val="en-GB"/>
              </w:rPr>
              <w:t>Links</w:t>
            </w:r>
          </w:p>
        </w:tc>
      </w:tr>
      <w:tr w:rsidR="00AC37E4" w:rsidRPr="00D36A83" w14:paraId="421C414F" w14:textId="77777777" w:rsidTr="00AC37E4">
        <w:tc>
          <w:tcPr>
            <w:tcW w:w="8136" w:type="dxa"/>
          </w:tcPr>
          <w:p w14:paraId="7AF5C890" w14:textId="77777777" w:rsidR="00AC37E4" w:rsidRPr="00D36A83" w:rsidRDefault="00AC37E4" w:rsidP="00BA4C62">
            <w:pPr>
              <w:pStyle w:val="ListParagraph"/>
              <w:widowControl w:val="0"/>
              <w:numPr>
                <w:ilvl w:val="0"/>
                <w:numId w:val="20"/>
              </w:numPr>
              <w:autoSpaceDE w:val="0"/>
              <w:autoSpaceDN w:val="0"/>
              <w:adjustRightInd w:val="0"/>
              <w:rPr>
                <w:rFonts w:ascii="Arial" w:hAnsi="Arial" w:cs="Arial"/>
                <w:szCs w:val="22"/>
                <w:lang w:val="en-GB"/>
              </w:rPr>
            </w:pPr>
            <w:r w:rsidRPr="00D36A83">
              <w:rPr>
                <w:rFonts w:ascii="Arial" w:hAnsi="Arial" w:cs="Arial"/>
                <w:szCs w:val="22"/>
                <w:lang w:val="en-GB"/>
              </w:rPr>
              <w:t xml:space="preserve">Link to the ninth development plan: </w:t>
            </w:r>
            <w:hyperlink r:id="rId27" w:history="1">
              <w:r w:rsidRPr="00D36A83">
                <w:rPr>
                  <w:rFonts w:ascii="Arial" w:hAnsi="Arial" w:cs="Arial"/>
                  <w:szCs w:val="22"/>
                  <w:u w:val="single" w:color="0B4CB4"/>
                  <w:lang w:val="en-GB"/>
                </w:rPr>
                <w:t>http://www.mep.gov.sa/en/knowledge-resources/</w:t>
              </w:r>
            </w:hyperlink>
          </w:p>
        </w:tc>
      </w:tr>
      <w:tr w:rsidR="00AC37E4" w:rsidRPr="00D36A83" w14:paraId="62C6DD63" w14:textId="77777777" w:rsidTr="00AC37E4">
        <w:tc>
          <w:tcPr>
            <w:tcW w:w="8136" w:type="dxa"/>
          </w:tcPr>
          <w:p w14:paraId="51025D6C" w14:textId="77777777" w:rsidR="00AC37E4" w:rsidRPr="00D36A83" w:rsidRDefault="00AC37E4" w:rsidP="00BA4C62">
            <w:pPr>
              <w:pStyle w:val="ListParagraph"/>
              <w:widowControl w:val="0"/>
              <w:numPr>
                <w:ilvl w:val="0"/>
                <w:numId w:val="19"/>
              </w:numPr>
              <w:autoSpaceDE w:val="0"/>
              <w:autoSpaceDN w:val="0"/>
              <w:adjustRightInd w:val="0"/>
              <w:rPr>
                <w:rFonts w:ascii="Arial" w:hAnsi="Arial" w:cs="Arial"/>
                <w:szCs w:val="22"/>
                <w:lang w:val="en-GB"/>
              </w:rPr>
            </w:pPr>
            <w:r w:rsidRPr="00D36A83">
              <w:rPr>
                <w:rFonts w:ascii="Arial" w:hAnsi="Arial" w:cs="Arial"/>
                <w:szCs w:val="22"/>
                <w:lang w:val="en-GB"/>
              </w:rPr>
              <w:t>Link to Vision 2030 and NTP 2020:  </w:t>
            </w:r>
            <w:hyperlink r:id="rId28" w:history="1">
              <w:r w:rsidRPr="00D36A83">
                <w:rPr>
                  <w:rFonts w:ascii="Arial" w:hAnsi="Arial" w:cs="Arial"/>
                  <w:szCs w:val="22"/>
                  <w:u w:val="single" w:color="0B4CB4"/>
                  <w:lang w:val="en-GB"/>
                </w:rPr>
                <w:t>http://vision2030.gov.sa/en</w:t>
              </w:r>
            </w:hyperlink>
          </w:p>
        </w:tc>
      </w:tr>
      <w:tr w:rsidR="00AC37E4" w:rsidRPr="00D36A83" w14:paraId="4D27A0CD" w14:textId="77777777" w:rsidTr="00AC37E4">
        <w:trPr>
          <w:trHeight w:val="228"/>
        </w:trPr>
        <w:tc>
          <w:tcPr>
            <w:tcW w:w="8136" w:type="dxa"/>
          </w:tcPr>
          <w:p w14:paraId="0C9F0FA3" w14:textId="63F45CC4" w:rsidR="00AC37E4" w:rsidRPr="00D36A83" w:rsidRDefault="00AC37E4" w:rsidP="00BA4C62">
            <w:pPr>
              <w:pStyle w:val="ListParagraph"/>
              <w:widowControl w:val="0"/>
              <w:numPr>
                <w:ilvl w:val="0"/>
                <w:numId w:val="19"/>
              </w:numPr>
              <w:autoSpaceDE w:val="0"/>
              <w:autoSpaceDN w:val="0"/>
              <w:adjustRightInd w:val="0"/>
              <w:rPr>
                <w:rFonts w:ascii="Arial" w:hAnsi="Arial" w:cs="Arial"/>
                <w:szCs w:val="22"/>
                <w:lang w:val="en-GB"/>
              </w:rPr>
            </w:pPr>
            <w:r w:rsidRPr="00D36A83">
              <w:rPr>
                <w:rFonts w:ascii="Arial" w:hAnsi="Arial" w:cs="Arial"/>
                <w:szCs w:val="22"/>
                <w:lang w:val="en-GB"/>
              </w:rPr>
              <w:t xml:space="preserve">Link to SDGs: </w:t>
            </w:r>
            <w:hyperlink r:id="rId29" w:history="1">
              <w:r w:rsidRPr="00D36A83">
                <w:rPr>
                  <w:rFonts w:ascii="Arial" w:hAnsi="Arial" w:cs="Arial"/>
                  <w:szCs w:val="22"/>
                  <w:u w:val="single" w:color="0B4CB4"/>
                  <w:lang w:val="en-GB"/>
                </w:rPr>
                <w:t>https://sustainabledevelopment.un.org/sdgs</w:t>
              </w:r>
            </w:hyperlink>
          </w:p>
        </w:tc>
      </w:tr>
    </w:tbl>
    <w:p w14:paraId="6BC6992C" w14:textId="77777777" w:rsidR="00AC37E4" w:rsidRPr="00D36A83" w:rsidRDefault="00AC37E4" w:rsidP="00AB450C">
      <w:pPr>
        <w:pStyle w:val="Heading1-1"/>
        <w:rPr>
          <w:color w:val="auto"/>
          <w:lang w:val="en-GB"/>
        </w:rPr>
      </w:pPr>
    </w:p>
    <w:p w14:paraId="445B4915" w14:textId="77777777" w:rsidR="00AC37E4" w:rsidRPr="00D36A83" w:rsidRDefault="00AC37E4" w:rsidP="00AC37E4">
      <w:pPr>
        <w:widowControl w:val="0"/>
        <w:autoSpaceDE w:val="0"/>
        <w:autoSpaceDN w:val="0"/>
        <w:adjustRightInd w:val="0"/>
        <w:rPr>
          <w:rFonts w:ascii="Arial" w:hAnsi="Arial" w:cs="Arial"/>
          <w:szCs w:val="22"/>
          <w:u w:val="single" w:color="0B4CB4"/>
          <w:lang w:val="en-GB"/>
        </w:rPr>
      </w:pPr>
    </w:p>
    <w:p w14:paraId="79210F2C" w14:textId="77777777" w:rsidR="00AC37E4" w:rsidRPr="00D36A83" w:rsidRDefault="00AC37E4" w:rsidP="00AC37E4">
      <w:pPr>
        <w:widowControl w:val="0"/>
        <w:autoSpaceDE w:val="0"/>
        <w:autoSpaceDN w:val="0"/>
        <w:adjustRightInd w:val="0"/>
        <w:rPr>
          <w:rFonts w:ascii="Arial" w:hAnsi="Arial" w:cs="Arial"/>
          <w:szCs w:val="22"/>
          <w:u w:val="single" w:color="0B4CB4"/>
          <w:lang w:val="en-GB"/>
        </w:rPr>
      </w:pPr>
    </w:p>
    <w:p w14:paraId="7CCE26D3" w14:textId="77777777" w:rsidR="003B3CAE" w:rsidRPr="00D36A83" w:rsidRDefault="003B3CAE" w:rsidP="008879AE">
      <w:pPr>
        <w:spacing w:before="100" w:beforeAutospacing="1" w:after="100" w:afterAutospacing="1"/>
        <w:rPr>
          <w:rFonts w:ascii="Arial" w:hAnsi="Arial" w:cs="Arial"/>
          <w:szCs w:val="22"/>
          <w:lang w:val="en-GB"/>
        </w:rPr>
        <w:sectPr w:rsidR="003B3CAE" w:rsidRPr="00D36A83" w:rsidSect="003B3CAE">
          <w:pgSz w:w="12240" w:h="15840"/>
          <w:pgMar w:top="1440" w:right="1800" w:bottom="1440" w:left="1800" w:header="720" w:footer="720" w:gutter="0"/>
          <w:cols w:space="720"/>
          <w:docGrid w:linePitch="360"/>
        </w:sectPr>
      </w:pPr>
    </w:p>
    <w:p w14:paraId="455BBA9A" w14:textId="64765060" w:rsidR="001F38BD" w:rsidRPr="00D36A83" w:rsidRDefault="002D4CC9" w:rsidP="006430BE">
      <w:pPr>
        <w:pStyle w:val="Heading1"/>
        <w:rPr>
          <w:lang w:val="en-GB"/>
        </w:rPr>
      </w:pPr>
      <w:bookmarkStart w:id="90" w:name="_Toc470022236"/>
      <w:r>
        <w:rPr>
          <w:lang w:val="en-GB"/>
        </w:rPr>
        <w:t>Annex 4</w:t>
      </w:r>
      <w:r w:rsidR="001F38BD" w:rsidRPr="00D36A83">
        <w:rPr>
          <w:lang w:val="en-GB"/>
        </w:rPr>
        <w:t>. List of interviewed persons</w:t>
      </w:r>
      <w:bookmarkEnd w:id="90"/>
    </w:p>
    <w:p w14:paraId="6B127CA3" w14:textId="77777777" w:rsidR="001F38BD" w:rsidRPr="00D36A83" w:rsidRDefault="001F38BD" w:rsidP="001F38BD">
      <w:pPr>
        <w:rPr>
          <w:rFonts w:ascii="Arial" w:hAnsi="Arial" w:cs="Arial"/>
          <w:lang w:val="en-GB"/>
        </w:rPr>
      </w:pPr>
    </w:p>
    <w:tbl>
      <w:tblPr>
        <w:tblStyle w:val="TableGrid"/>
        <w:tblW w:w="0" w:type="auto"/>
        <w:tblLayout w:type="fixed"/>
        <w:tblLook w:val="04A0" w:firstRow="1" w:lastRow="0" w:firstColumn="1" w:lastColumn="0" w:noHBand="0" w:noVBand="1"/>
      </w:tblPr>
      <w:tblGrid>
        <w:gridCol w:w="2943"/>
        <w:gridCol w:w="3402"/>
        <w:gridCol w:w="2511"/>
      </w:tblGrid>
      <w:tr w:rsidR="00BA37AB" w:rsidRPr="00D36A83" w14:paraId="255985DB" w14:textId="77777777" w:rsidTr="005B5249">
        <w:tc>
          <w:tcPr>
            <w:tcW w:w="2943" w:type="dxa"/>
            <w:shd w:val="clear" w:color="auto" w:fill="CCC0D9" w:themeFill="accent4" w:themeFillTint="66"/>
          </w:tcPr>
          <w:p w14:paraId="067A4C64" w14:textId="1E5729A6" w:rsidR="001F38BD" w:rsidRPr="00D36A83" w:rsidRDefault="001F38BD" w:rsidP="001F38BD">
            <w:pPr>
              <w:rPr>
                <w:rFonts w:ascii="Arial" w:hAnsi="Arial" w:cs="Arial"/>
                <w:b/>
                <w:szCs w:val="22"/>
                <w:lang w:val="en-GB"/>
              </w:rPr>
            </w:pPr>
            <w:r w:rsidRPr="00D36A83">
              <w:rPr>
                <w:rFonts w:ascii="Arial" w:hAnsi="Arial" w:cs="Arial"/>
                <w:b/>
                <w:szCs w:val="22"/>
                <w:lang w:val="en-GB"/>
              </w:rPr>
              <w:t xml:space="preserve">Name </w:t>
            </w:r>
          </w:p>
        </w:tc>
        <w:tc>
          <w:tcPr>
            <w:tcW w:w="3402" w:type="dxa"/>
            <w:shd w:val="clear" w:color="auto" w:fill="CCC0D9" w:themeFill="accent4" w:themeFillTint="66"/>
          </w:tcPr>
          <w:p w14:paraId="1CD15120" w14:textId="10E595EE" w:rsidR="001F38BD" w:rsidRPr="00D36A83" w:rsidRDefault="001F38BD" w:rsidP="001F38BD">
            <w:pPr>
              <w:rPr>
                <w:rFonts w:ascii="Arial" w:hAnsi="Arial" w:cs="Arial"/>
                <w:b/>
                <w:szCs w:val="22"/>
                <w:lang w:val="en-GB"/>
              </w:rPr>
            </w:pPr>
            <w:r w:rsidRPr="00D36A83">
              <w:rPr>
                <w:rFonts w:ascii="Arial" w:hAnsi="Arial" w:cs="Arial"/>
                <w:b/>
                <w:szCs w:val="22"/>
                <w:lang w:val="en-GB"/>
              </w:rPr>
              <w:t xml:space="preserve">Position </w:t>
            </w:r>
          </w:p>
        </w:tc>
        <w:tc>
          <w:tcPr>
            <w:tcW w:w="2511" w:type="dxa"/>
            <w:shd w:val="clear" w:color="auto" w:fill="CCC0D9" w:themeFill="accent4" w:themeFillTint="66"/>
          </w:tcPr>
          <w:p w14:paraId="25220654" w14:textId="59B90885" w:rsidR="001F38BD" w:rsidRPr="00D36A83" w:rsidRDefault="005B5249" w:rsidP="001F38BD">
            <w:pPr>
              <w:rPr>
                <w:rFonts w:ascii="Arial" w:hAnsi="Arial" w:cs="Arial"/>
                <w:b/>
                <w:szCs w:val="22"/>
                <w:lang w:val="en-GB"/>
              </w:rPr>
            </w:pPr>
            <w:r w:rsidRPr="00D36A83">
              <w:rPr>
                <w:rFonts w:ascii="Arial" w:hAnsi="Arial" w:cs="Arial"/>
                <w:b/>
                <w:szCs w:val="22"/>
                <w:lang w:val="en-GB"/>
              </w:rPr>
              <w:t>Institution</w:t>
            </w:r>
          </w:p>
        </w:tc>
      </w:tr>
      <w:tr w:rsidR="00BA37AB" w:rsidRPr="00D36A83" w14:paraId="36A7DA12" w14:textId="77777777" w:rsidTr="00D56F7B">
        <w:tc>
          <w:tcPr>
            <w:tcW w:w="2943" w:type="dxa"/>
          </w:tcPr>
          <w:p w14:paraId="7670E504" w14:textId="4905DA55" w:rsidR="001F38BD" w:rsidRPr="00D36A83" w:rsidRDefault="001F38BD" w:rsidP="001F38BD">
            <w:pPr>
              <w:rPr>
                <w:rFonts w:ascii="Arial" w:hAnsi="Arial" w:cs="Arial"/>
                <w:szCs w:val="22"/>
                <w:lang w:val="en-GB"/>
              </w:rPr>
            </w:pPr>
            <w:r w:rsidRPr="00D36A83">
              <w:rPr>
                <w:rFonts w:ascii="Arial" w:hAnsi="Arial" w:cs="Arial"/>
                <w:szCs w:val="22"/>
                <w:lang w:val="en-GB"/>
              </w:rPr>
              <w:t>Firas Gharaibeh</w:t>
            </w:r>
          </w:p>
        </w:tc>
        <w:tc>
          <w:tcPr>
            <w:tcW w:w="3402" w:type="dxa"/>
          </w:tcPr>
          <w:p w14:paraId="640ECF13" w14:textId="0095BF6E" w:rsidR="001F38BD" w:rsidRPr="00D36A83" w:rsidRDefault="001F38BD" w:rsidP="001F38BD">
            <w:pPr>
              <w:rPr>
                <w:rFonts w:ascii="Arial" w:hAnsi="Arial" w:cs="Arial"/>
                <w:szCs w:val="22"/>
                <w:lang w:val="en-GB"/>
              </w:rPr>
            </w:pPr>
            <w:r w:rsidRPr="00D36A83">
              <w:rPr>
                <w:rFonts w:ascii="Arial" w:hAnsi="Arial" w:cs="Arial"/>
                <w:szCs w:val="22"/>
                <w:lang w:val="en-GB"/>
              </w:rPr>
              <w:t>Deputy Resident Representative</w:t>
            </w:r>
          </w:p>
        </w:tc>
        <w:tc>
          <w:tcPr>
            <w:tcW w:w="2511" w:type="dxa"/>
          </w:tcPr>
          <w:p w14:paraId="272AF939" w14:textId="0BDD9C8E" w:rsidR="001F38BD" w:rsidRPr="00D36A83" w:rsidRDefault="001F38BD" w:rsidP="001F38BD">
            <w:pPr>
              <w:rPr>
                <w:rFonts w:ascii="Arial" w:hAnsi="Arial" w:cs="Arial"/>
                <w:szCs w:val="22"/>
                <w:lang w:val="en-GB"/>
              </w:rPr>
            </w:pPr>
            <w:r w:rsidRPr="00D36A83">
              <w:rPr>
                <w:rFonts w:ascii="Arial" w:hAnsi="Arial" w:cs="Arial"/>
                <w:szCs w:val="22"/>
                <w:lang w:val="en-GB"/>
              </w:rPr>
              <w:t>UNDP</w:t>
            </w:r>
          </w:p>
        </w:tc>
      </w:tr>
      <w:tr w:rsidR="00BA37AB" w:rsidRPr="00D36A83" w14:paraId="0DCA2195" w14:textId="77777777" w:rsidTr="00D56F7B">
        <w:tc>
          <w:tcPr>
            <w:tcW w:w="2943" w:type="dxa"/>
          </w:tcPr>
          <w:p w14:paraId="6065C0A0" w14:textId="4FCBB2E7" w:rsidR="001F38BD" w:rsidRPr="00D36A83" w:rsidRDefault="001F38BD" w:rsidP="001F38BD">
            <w:pPr>
              <w:rPr>
                <w:rFonts w:ascii="Arial" w:hAnsi="Arial" w:cs="Arial"/>
                <w:szCs w:val="22"/>
                <w:lang w:val="en-GB"/>
              </w:rPr>
            </w:pPr>
            <w:r w:rsidRPr="00D36A83">
              <w:rPr>
                <w:rFonts w:ascii="Arial" w:hAnsi="Arial" w:cs="Arial"/>
                <w:szCs w:val="22"/>
                <w:lang w:val="en-GB"/>
              </w:rPr>
              <w:t>Mayssam Tamim</w:t>
            </w:r>
          </w:p>
        </w:tc>
        <w:tc>
          <w:tcPr>
            <w:tcW w:w="3402" w:type="dxa"/>
          </w:tcPr>
          <w:p w14:paraId="3A9B9D08" w14:textId="3A32F13E" w:rsidR="001F38BD" w:rsidRPr="00D36A83" w:rsidRDefault="001F38BD" w:rsidP="001F38BD">
            <w:pPr>
              <w:rPr>
                <w:rFonts w:ascii="Arial" w:hAnsi="Arial" w:cs="Arial"/>
                <w:szCs w:val="22"/>
                <w:lang w:val="en-GB"/>
              </w:rPr>
            </w:pPr>
            <w:r w:rsidRPr="00D36A83">
              <w:rPr>
                <w:rFonts w:ascii="Arial" w:hAnsi="Arial" w:cs="Arial"/>
                <w:szCs w:val="22"/>
                <w:lang w:val="en-GB"/>
              </w:rPr>
              <w:t>Assistant Resident Representative</w:t>
            </w:r>
          </w:p>
        </w:tc>
        <w:tc>
          <w:tcPr>
            <w:tcW w:w="2511" w:type="dxa"/>
          </w:tcPr>
          <w:p w14:paraId="7EE40CC0" w14:textId="529DA1D3" w:rsidR="001F38BD" w:rsidRPr="00D36A83" w:rsidRDefault="001F38BD" w:rsidP="001F38BD">
            <w:pPr>
              <w:rPr>
                <w:rFonts w:ascii="Arial" w:hAnsi="Arial" w:cs="Arial"/>
                <w:szCs w:val="22"/>
                <w:lang w:val="en-GB"/>
              </w:rPr>
            </w:pPr>
            <w:r w:rsidRPr="00D36A83">
              <w:rPr>
                <w:rFonts w:ascii="Arial" w:hAnsi="Arial" w:cs="Arial"/>
                <w:szCs w:val="22"/>
                <w:lang w:val="en-GB"/>
              </w:rPr>
              <w:t>UNDP</w:t>
            </w:r>
          </w:p>
        </w:tc>
      </w:tr>
      <w:tr w:rsidR="00BA37AB" w:rsidRPr="00D36A83" w14:paraId="3F7024C6" w14:textId="77777777" w:rsidTr="00D56F7B">
        <w:tc>
          <w:tcPr>
            <w:tcW w:w="2943" w:type="dxa"/>
          </w:tcPr>
          <w:p w14:paraId="37E55863" w14:textId="0455F92B" w:rsidR="001F38BD" w:rsidRPr="00D36A83" w:rsidRDefault="001F38BD" w:rsidP="001F38BD">
            <w:pPr>
              <w:rPr>
                <w:rFonts w:ascii="Arial" w:hAnsi="Arial" w:cs="Arial"/>
                <w:szCs w:val="22"/>
                <w:lang w:val="en-GB"/>
              </w:rPr>
            </w:pPr>
            <w:r w:rsidRPr="00D36A83">
              <w:rPr>
                <w:rFonts w:ascii="Arial" w:hAnsi="Arial" w:cs="Arial"/>
                <w:szCs w:val="22"/>
                <w:lang w:val="en-GB"/>
              </w:rPr>
              <w:t xml:space="preserve">Asim Saleh </w:t>
            </w:r>
          </w:p>
        </w:tc>
        <w:tc>
          <w:tcPr>
            <w:tcW w:w="3402" w:type="dxa"/>
          </w:tcPr>
          <w:p w14:paraId="747CA9C0" w14:textId="6E0C9772" w:rsidR="001F38BD" w:rsidRPr="00D36A83" w:rsidRDefault="001F38BD" w:rsidP="001F38BD">
            <w:pPr>
              <w:rPr>
                <w:rFonts w:ascii="Arial" w:hAnsi="Arial" w:cs="Arial"/>
                <w:szCs w:val="22"/>
                <w:lang w:val="en-GB"/>
              </w:rPr>
            </w:pPr>
            <w:r w:rsidRPr="00D36A83">
              <w:rPr>
                <w:rFonts w:ascii="Arial" w:eastAsiaTheme="minorEastAsia" w:hAnsi="Arial" w:cs="Arial"/>
                <w:iCs/>
                <w:szCs w:val="22"/>
                <w:lang w:val="en-GB"/>
              </w:rPr>
              <w:t>Senior Programme Associate</w:t>
            </w:r>
          </w:p>
        </w:tc>
        <w:tc>
          <w:tcPr>
            <w:tcW w:w="2511" w:type="dxa"/>
          </w:tcPr>
          <w:p w14:paraId="6D891825" w14:textId="741AD125" w:rsidR="001F38BD" w:rsidRPr="00D36A83" w:rsidRDefault="001F38BD" w:rsidP="001F38BD">
            <w:pPr>
              <w:rPr>
                <w:rFonts w:ascii="Arial" w:hAnsi="Arial" w:cs="Arial"/>
                <w:szCs w:val="22"/>
                <w:lang w:val="en-GB"/>
              </w:rPr>
            </w:pPr>
            <w:r w:rsidRPr="00D36A83">
              <w:rPr>
                <w:rFonts w:ascii="Arial" w:hAnsi="Arial" w:cs="Arial"/>
                <w:szCs w:val="22"/>
                <w:lang w:val="en-GB"/>
              </w:rPr>
              <w:t>UNDP</w:t>
            </w:r>
          </w:p>
        </w:tc>
      </w:tr>
      <w:tr w:rsidR="00BA37AB" w:rsidRPr="00D36A83" w14:paraId="21CE68A6" w14:textId="77777777" w:rsidTr="00D56F7B">
        <w:tc>
          <w:tcPr>
            <w:tcW w:w="2943" w:type="dxa"/>
          </w:tcPr>
          <w:p w14:paraId="5A1E1CBE" w14:textId="65FF1349" w:rsidR="001F38BD" w:rsidRPr="00D36A83" w:rsidRDefault="001F38BD" w:rsidP="001F38BD">
            <w:pPr>
              <w:rPr>
                <w:rFonts w:ascii="Arial" w:hAnsi="Arial" w:cs="Arial"/>
                <w:szCs w:val="22"/>
                <w:lang w:val="en-GB"/>
              </w:rPr>
            </w:pPr>
            <w:r w:rsidRPr="00D36A83">
              <w:rPr>
                <w:rFonts w:ascii="Arial" w:hAnsi="Arial" w:cs="Arial"/>
                <w:szCs w:val="22"/>
                <w:lang w:val="en-GB"/>
              </w:rPr>
              <w:t>Yassin Yassin</w:t>
            </w:r>
          </w:p>
        </w:tc>
        <w:tc>
          <w:tcPr>
            <w:tcW w:w="3402" w:type="dxa"/>
          </w:tcPr>
          <w:p w14:paraId="504184DB" w14:textId="12FF44CC" w:rsidR="001F38BD" w:rsidRPr="00D36A83" w:rsidRDefault="001F38BD" w:rsidP="001F38BD">
            <w:pPr>
              <w:rPr>
                <w:rFonts w:ascii="Arial" w:hAnsi="Arial" w:cs="Arial"/>
                <w:szCs w:val="22"/>
                <w:lang w:val="en-GB"/>
              </w:rPr>
            </w:pPr>
            <w:r w:rsidRPr="00D36A83">
              <w:rPr>
                <w:rFonts w:ascii="Arial" w:eastAsiaTheme="minorEastAsia" w:hAnsi="Arial" w:cs="Arial"/>
                <w:iCs/>
                <w:szCs w:val="22"/>
                <w:lang w:val="en-GB"/>
              </w:rPr>
              <w:t>Programme Officer</w:t>
            </w:r>
          </w:p>
        </w:tc>
        <w:tc>
          <w:tcPr>
            <w:tcW w:w="2511" w:type="dxa"/>
          </w:tcPr>
          <w:p w14:paraId="7C92AB9C" w14:textId="0593B4CF" w:rsidR="001F38BD" w:rsidRPr="00D36A83" w:rsidRDefault="001F38BD" w:rsidP="001F38BD">
            <w:pPr>
              <w:rPr>
                <w:rFonts w:ascii="Arial" w:hAnsi="Arial" w:cs="Arial"/>
                <w:szCs w:val="22"/>
                <w:lang w:val="en-GB"/>
              </w:rPr>
            </w:pPr>
            <w:r w:rsidRPr="00D36A83">
              <w:rPr>
                <w:rFonts w:ascii="Arial" w:hAnsi="Arial" w:cs="Arial"/>
                <w:szCs w:val="22"/>
                <w:lang w:val="en-GB"/>
              </w:rPr>
              <w:t>UNDP</w:t>
            </w:r>
          </w:p>
        </w:tc>
      </w:tr>
      <w:tr w:rsidR="00BA37AB" w:rsidRPr="00D36A83" w14:paraId="2A82E1A0" w14:textId="77777777" w:rsidTr="00D56F7B">
        <w:tc>
          <w:tcPr>
            <w:tcW w:w="2943" w:type="dxa"/>
          </w:tcPr>
          <w:p w14:paraId="2C0AA1BA" w14:textId="663370C4"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 xml:space="preserve">Dr. Saleh Alshumani, </w:t>
            </w:r>
          </w:p>
        </w:tc>
        <w:tc>
          <w:tcPr>
            <w:tcW w:w="3402" w:type="dxa"/>
          </w:tcPr>
          <w:p w14:paraId="2EEB2BEC" w14:textId="5E79EAFD"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Deputy Governor</w:t>
            </w:r>
          </w:p>
        </w:tc>
        <w:tc>
          <w:tcPr>
            <w:tcW w:w="2511" w:type="dxa"/>
          </w:tcPr>
          <w:p w14:paraId="0F00BDED" w14:textId="5EDEDEF1"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PEEC</w:t>
            </w:r>
          </w:p>
        </w:tc>
      </w:tr>
      <w:tr w:rsidR="00BA37AB" w:rsidRPr="00D36A83" w14:paraId="558AF763" w14:textId="77777777" w:rsidTr="00D56F7B">
        <w:tc>
          <w:tcPr>
            <w:tcW w:w="2943" w:type="dxa"/>
          </w:tcPr>
          <w:p w14:paraId="5DF8E001" w14:textId="3D65CFE9"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Mr. Naif Al-Anazi</w:t>
            </w:r>
          </w:p>
        </w:tc>
        <w:tc>
          <w:tcPr>
            <w:tcW w:w="3402" w:type="dxa"/>
          </w:tcPr>
          <w:p w14:paraId="2FB65C4F" w14:textId="333F409F"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Project Steering Committee Member</w:t>
            </w:r>
          </w:p>
        </w:tc>
        <w:tc>
          <w:tcPr>
            <w:tcW w:w="2511" w:type="dxa"/>
          </w:tcPr>
          <w:p w14:paraId="0200034B" w14:textId="0F19F795"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PEEC</w:t>
            </w:r>
          </w:p>
        </w:tc>
      </w:tr>
      <w:tr w:rsidR="00BA37AB" w:rsidRPr="00D36A83" w14:paraId="3B15DBB1" w14:textId="77777777" w:rsidTr="00D56F7B">
        <w:tc>
          <w:tcPr>
            <w:tcW w:w="2943" w:type="dxa"/>
          </w:tcPr>
          <w:p w14:paraId="0CBEDDC3" w14:textId="565A7D9D"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Mr. Abdulrahman Al-Kharji</w:t>
            </w:r>
          </w:p>
        </w:tc>
        <w:tc>
          <w:tcPr>
            <w:tcW w:w="3402" w:type="dxa"/>
          </w:tcPr>
          <w:p w14:paraId="114E39F7" w14:textId="071DE7A3"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Project Finance</w:t>
            </w:r>
          </w:p>
        </w:tc>
        <w:tc>
          <w:tcPr>
            <w:tcW w:w="2511" w:type="dxa"/>
          </w:tcPr>
          <w:p w14:paraId="01126E15" w14:textId="723BD70F"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PEEC</w:t>
            </w:r>
          </w:p>
        </w:tc>
      </w:tr>
      <w:tr w:rsidR="00BA37AB" w:rsidRPr="00D36A83" w14:paraId="330C1F9E" w14:textId="77777777" w:rsidTr="00D56F7B">
        <w:tc>
          <w:tcPr>
            <w:tcW w:w="2943" w:type="dxa"/>
          </w:tcPr>
          <w:p w14:paraId="7979A322" w14:textId="5489F52A"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Mr. Saleh H. Al Hathloul</w:t>
            </w:r>
          </w:p>
        </w:tc>
        <w:tc>
          <w:tcPr>
            <w:tcW w:w="3402" w:type="dxa"/>
          </w:tcPr>
          <w:p w14:paraId="4A745626" w14:textId="2BB3ECCC"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Executive Assistant President of Shared Services</w:t>
            </w:r>
          </w:p>
        </w:tc>
        <w:tc>
          <w:tcPr>
            <w:tcW w:w="2511" w:type="dxa"/>
          </w:tcPr>
          <w:p w14:paraId="6C19C0F3" w14:textId="6BF944AE"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SFDA</w:t>
            </w:r>
          </w:p>
        </w:tc>
      </w:tr>
      <w:tr w:rsidR="00BA37AB" w:rsidRPr="00D36A83" w14:paraId="33F79E76" w14:textId="77777777" w:rsidTr="00D56F7B">
        <w:tc>
          <w:tcPr>
            <w:tcW w:w="2943" w:type="dxa"/>
          </w:tcPr>
          <w:p w14:paraId="1E77001C" w14:textId="6B2D7D48" w:rsidR="001F38BD" w:rsidRPr="00D36A83" w:rsidRDefault="001F38BD" w:rsidP="001F38BD">
            <w:pPr>
              <w:rPr>
                <w:rFonts w:ascii="Arial" w:eastAsiaTheme="minorEastAsia" w:hAnsi="Arial" w:cs="Arial"/>
                <w:szCs w:val="22"/>
                <w:lang w:val="en-GB"/>
              </w:rPr>
            </w:pPr>
            <w:r w:rsidRPr="00D36A83">
              <w:rPr>
                <w:rFonts w:ascii="Arial" w:eastAsiaTheme="minorEastAsia" w:hAnsi="Arial" w:cs="Arial"/>
                <w:szCs w:val="22"/>
                <w:lang w:val="en-GB"/>
              </w:rPr>
              <w:t>Mr. Abdulaziz Al-Hunaki</w:t>
            </w:r>
          </w:p>
        </w:tc>
        <w:tc>
          <w:tcPr>
            <w:tcW w:w="3402" w:type="dxa"/>
          </w:tcPr>
          <w:p w14:paraId="564C07BD" w14:textId="407DF5D5"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Finance Director</w:t>
            </w:r>
          </w:p>
        </w:tc>
        <w:tc>
          <w:tcPr>
            <w:tcW w:w="2511" w:type="dxa"/>
          </w:tcPr>
          <w:p w14:paraId="3DD1C822" w14:textId="54CCC1A5"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SFDA</w:t>
            </w:r>
          </w:p>
        </w:tc>
      </w:tr>
      <w:tr w:rsidR="00BA37AB" w:rsidRPr="00D36A83" w14:paraId="4086C926" w14:textId="77777777" w:rsidTr="00D56F7B">
        <w:tc>
          <w:tcPr>
            <w:tcW w:w="2943" w:type="dxa"/>
          </w:tcPr>
          <w:p w14:paraId="426AF7D1" w14:textId="3B069D31" w:rsidR="001F38BD" w:rsidRPr="00D36A83" w:rsidRDefault="001F38BD" w:rsidP="001F38BD">
            <w:pPr>
              <w:rPr>
                <w:rFonts w:ascii="Arial" w:eastAsiaTheme="minorEastAsia" w:hAnsi="Arial" w:cs="Arial"/>
                <w:szCs w:val="22"/>
                <w:lang w:val="en-GB"/>
              </w:rPr>
            </w:pPr>
            <w:r w:rsidRPr="00D36A83">
              <w:rPr>
                <w:rFonts w:ascii="Arial" w:eastAsiaTheme="minorEastAsia" w:hAnsi="Arial" w:cs="Arial"/>
                <w:szCs w:val="22"/>
                <w:lang w:val="en-GB"/>
              </w:rPr>
              <w:t>Mr. Abdulrahman Al-Debyan</w:t>
            </w:r>
          </w:p>
        </w:tc>
        <w:tc>
          <w:tcPr>
            <w:tcW w:w="3402" w:type="dxa"/>
          </w:tcPr>
          <w:p w14:paraId="1CB1F6F4" w14:textId="281FEAF1" w:rsidR="001F38BD" w:rsidRPr="00D36A83" w:rsidRDefault="001F38BD" w:rsidP="001F38BD">
            <w:pPr>
              <w:rPr>
                <w:rFonts w:ascii="Arial" w:eastAsiaTheme="minorEastAsia" w:hAnsi="Arial" w:cs="Arial"/>
                <w:szCs w:val="22"/>
                <w:lang w:val="en-GB"/>
              </w:rPr>
            </w:pPr>
            <w:r w:rsidRPr="00D36A83">
              <w:rPr>
                <w:rFonts w:ascii="Arial" w:eastAsiaTheme="minorEastAsia" w:hAnsi="Arial" w:cs="Arial"/>
                <w:szCs w:val="22"/>
                <w:lang w:val="en-GB"/>
              </w:rPr>
              <w:t>Head of Accounts</w:t>
            </w:r>
          </w:p>
        </w:tc>
        <w:tc>
          <w:tcPr>
            <w:tcW w:w="2511" w:type="dxa"/>
          </w:tcPr>
          <w:p w14:paraId="725BA2F0" w14:textId="4E2DA949" w:rsidR="001F38BD" w:rsidRPr="00D36A83" w:rsidRDefault="001F38BD" w:rsidP="001F38BD">
            <w:pPr>
              <w:rPr>
                <w:rFonts w:ascii="Arial" w:hAnsi="Arial" w:cs="Arial"/>
                <w:szCs w:val="22"/>
                <w:lang w:val="en-GB"/>
              </w:rPr>
            </w:pPr>
            <w:r w:rsidRPr="00D36A83">
              <w:rPr>
                <w:rFonts w:ascii="Arial" w:eastAsiaTheme="minorEastAsia" w:hAnsi="Arial" w:cs="Arial"/>
                <w:szCs w:val="22"/>
                <w:lang w:val="en-GB"/>
              </w:rPr>
              <w:t>SFDA</w:t>
            </w:r>
          </w:p>
        </w:tc>
      </w:tr>
      <w:tr w:rsidR="00BA37AB" w:rsidRPr="00D36A83" w14:paraId="1CF2DBD0" w14:textId="77777777" w:rsidTr="00D56F7B">
        <w:tc>
          <w:tcPr>
            <w:tcW w:w="2943" w:type="dxa"/>
          </w:tcPr>
          <w:p w14:paraId="3D86F41A" w14:textId="5A369B3A" w:rsidR="001F38BD" w:rsidRPr="00D36A83" w:rsidRDefault="001F38BD" w:rsidP="001F38BD">
            <w:pPr>
              <w:rPr>
                <w:rFonts w:ascii="Arial" w:hAnsi="Arial" w:cs="Arial"/>
                <w:szCs w:val="22"/>
                <w:lang w:val="en-GB"/>
              </w:rPr>
            </w:pPr>
            <w:r w:rsidRPr="00D36A83">
              <w:rPr>
                <w:rFonts w:ascii="Arial" w:hAnsi="Arial" w:cs="Arial"/>
                <w:szCs w:val="22"/>
                <w:lang w:val="en-GB"/>
              </w:rPr>
              <w:t>Dr. Stephane Dreher</w:t>
            </w:r>
          </w:p>
        </w:tc>
        <w:tc>
          <w:tcPr>
            <w:tcW w:w="3402" w:type="dxa"/>
          </w:tcPr>
          <w:p w14:paraId="7D4F5E1C" w14:textId="7BEDF913" w:rsidR="001F38BD" w:rsidRPr="00D36A83" w:rsidRDefault="001F38BD" w:rsidP="001F38BD">
            <w:pPr>
              <w:rPr>
                <w:rFonts w:ascii="Arial" w:hAnsi="Arial" w:cs="Arial"/>
                <w:szCs w:val="22"/>
                <w:lang w:val="en-GB"/>
              </w:rPr>
            </w:pPr>
            <w:r w:rsidRPr="00D36A83">
              <w:rPr>
                <w:rFonts w:ascii="Arial" w:hAnsi="Arial" w:cs="Arial"/>
                <w:szCs w:val="22"/>
                <w:lang w:val="en-GB"/>
              </w:rPr>
              <w:t>Transport Data and Statistics Advisor</w:t>
            </w:r>
          </w:p>
        </w:tc>
        <w:tc>
          <w:tcPr>
            <w:tcW w:w="2511" w:type="dxa"/>
          </w:tcPr>
          <w:p w14:paraId="68DA621D" w14:textId="73795B84" w:rsidR="001F38BD" w:rsidRPr="00D36A83" w:rsidRDefault="001F38BD" w:rsidP="001F38BD">
            <w:pPr>
              <w:rPr>
                <w:rFonts w:ascii="Arial" w:hAnsi="Arial" w:cs="Arial"/>
                <w:szCs w:val="22"/>
                <w:lang w:val="en-GB"/>
              </w:rPr>
            </w:pPr>
            <w:r w:rsidRPr="00D36A83">
              <w:rPr>
                <w:rFonts w:ascii="Arial" w:hAnsi="Arial" w:cs="Arial"/>
                <w:szCs w:val="22"/>
                <w:lang w:val="en-GB"/>
              </w:rPr>
              <w:t>Ministry of Transport</w:t>
            </w:r>
          </w:p>
        </w:tc>
      </w:tr>
      <w:tr w:rsidR="00BA37AB" w:rsidRPr="00D36A83" w14:paraId="04351717" w14:textId="77777777" w:rsidTr="00D56F7B">
        <w:tc>
          <w:tcPr>
            <w:tcW w:w="2943" w:type="dxa"/>
          </w:tcPr>
          <w:p w14:paraId="2BE775E8" w14:textId="11B8BC7C" w:rsidR="001F38BD" w:rsidRPr="00D36A83" w:rsidRDefault="001F38BD" w:rsidP="001F38BD">
            <w:pPr>
              <w:rPr>
                <w:rFonts w:ascii="Arial" w:hAnsi="Arial" w:cs="Arial"/>
                <w:szCs w:val="22"/>
                <w:lang w:val="en-GB"/>
              </w:rPr>
            </w:pPr>
            <w:r w:rsidRPr="00D36A83">
              <w:rPr>
                <w:rFonts w:ascii="Arial" w:hAnsi="Arial" w:cs="Arial"/>
                <w:szCs w:val="22"/>
                <w:lang w:val="en-GB"/>
              </w:rPr>
              <w:t>Sorin Honc</w:t>
            </w:r>
          </w:p>
        </w:tc>
        <w:tc>
          <w:tcPr>
            <w:tcW w:w="3402" w:type="dxa"/>
          </w:tcPr>
          <w:p w14:paraId="69A319B9" w14:textId="77239951" w:rsidR="001F38BD" w:rsidRPr="00D36A83" w:rsidRDefault="001F38BD" w:rsidP="001F38BD">
            <w:pPr>
              <w:rPr>
                <w:rFonts w:ascii="Arial" w:hAnsi="Arial" w:cs="Arial"/>
                <w:szCs w:val="22"/>
                <w:lang w:val="en-GB"/>
              </w:rPr>
            </w:pPr>
            <w:r w:rsidRPr="00D36A83">
              <w:rPr>
                <w:rFonts w:ascii="Arial" w:hAnsi="Arial" w:cs="Arial"/>
                <w:szCs w:val="22"/>
                <w:lang w:val="en-GB"/>
              </w:rPr>
              <w:t>Transport and Logistics Advisor</w:t>
            </w:r>
          </w:p>
        </w:tc>
        <w:tc>
          <w:tcPr>
            <w:tcW w:w="2511" w:type="dxa"/>
          </w:tcPr>
          <w:p w14:paraId="311EC33F" w14:textId="7B739EEF" w:rsidR="001F38BD" w:rsidRPr="00D36A83" w:rsidRDefault="001F38BD" w:rsidP="001F38BD">
            <w:pPr>
              <w:rPr>
                <w:rFonts w:ascii="Arial" w:hAnsi="Arial" w:cs="Arial"/>
                <w:szCs w:val="22"/>
                <w:lang w:val="en-GB"/>
              </w:rPr>
            </w:pPr>
            <w:r w:rsidRPr="00D36A83">
              <w:rPr>
                <w:rFonts w:ascii="Arial" w:hAnsi="Arial" w:cs="Arial"/>
                <w:szCs w:val="22"/>
                <w:lang w:val="en-GB"/>
              </w:rPr>
              <w:t>Ministry of Transport</w:t>
            </w:r>
          </w:p>
        </w:tc>
      </w:tr>
      <w:tr w:rsidR="002C541A" w:rsidRPr="00D36A83" w14:paraId="3A02FD9A" w14:textId="77777777" w:rsidTr="00D56F7B">
        <w:tc>
          <w:tcPr>
            <w:tcW w:w="2943" w:type="dxa"/>
          </w:tcPr>
          <w:p w14:paraId="20CCF268" w14:textId="1FC7CE9F" w:rsidR="002C541A" w:rsidRPr="00D36A83" w:rsidRDefault="002C541A" w:rsidP="001F38BD">
            <w:pPr>
              <w:rPr>
                <w:rFonts w:ascii="Arial" w:hAnsi="Arial" w:cs="Arial"/>
                <w:szCs w:val="22"/>
                <w:lang w:val="en-GB"/>
              </w:rPr>
            </w:pPr>
            <w:r w:rsidRPr="00D36A83">
              <w:rPr>
                <w:rFonts w:ascii="Arial" w:hAnsi="Arial" w:cs="Arial"/>
                <w:szCs w:val="22"/>
                <w:lang w:val="en-GB"/>
              </w:rPr>
              <w:t>Dr Suleiman S. Abu-Kharmeh</w:t>
            </w:r>
          </w:p>
        </w:tc>
        <w:tc>
          <w:tcPr>
            <w:tcW w:w="3402" w:type="dxa"/>
          </w:tcPr>
          <w:p w14:paraId="717C3A39" w14:textId="4F4E5CCA" w:rsidR="002C541A" w:rsidRPr="00D36A83" w:rsidRDefault="002C541A" w:rsidP="001F38BD">
            <w:pPr>
              <w:rPr>
                <w:rFonts w:ascii="Arial" w:hAnsi="Arial" w:cs="Arial"/>
                <w:szCs w:val="22"/>
                <w:lang w:val="en-GB"/>
              </w:rPr>
            </w:pPr>
            <w:r w:rsidRPr="00D36A83">
              <w:rPr>
                <w:rFonts w:ascii="Arial" w:hAnsi="Arial" w:cs="Arial"/>
                <w:szCs w:val="22"/>
                <w:lang w:val="en-GB"/>
              </w:rPr>
              <w:t>Chief Technical Advisor</w:t>
            </w:r>
          </w:p>
        </w:tc>
        <w:tc>
          <w:tcPr>
            <w:tcW w:w="2511" w:type="dxa"/>
          </w:tcPr>
          <w:p w14:paraId="45D2909F" w14:textId="0C4A7F9D" w:rsidR="002C541A" w:rsidRPr="00D36A83" w:rsidRDefault="002C541A" w:rsidP="001F38BD">
            <w:pPr>
              <w:rPr>
                <w:rFonts w:ascii="Arial" w:hAnsi="Arial" w:cs="Arial"/>
                <w:szCs w:val="22"/>
                <w:lang w:val="en-GB"/>
              </w:rPr>
            </w:pPr>
            <w:r w:rsidRPr="00D36A83">
              <w:rPr>
                <w:rFonts w:ascii="Arial" w:hAnsi="Arial" w:cs="Arial"/>
                <w:szCs w:val="22"/>
                <w:lang w:val="en-GB"/>
              </w:rPr>
              <w:t>MoMRA</w:t>
            </w:r>
          </w:p>
        </w:tc>
      </w:tr>
      <w:tr w:rsidR="00D60D33" w:rsidRPr="00D36A83" w14:paraId="182185B2" w14:textId="77777777" w:rsidTr="003B3CAE">
        <w:trPr>
          <w:trHeight w:val="227"/>
        </w:trPr>
        <w:tc>
          <w:tcPr>
            <w:tcW w:w="2943" w:type="dxa"/>
          </w:tcPr>
          <w:p w14:paraId="0F0F9CB6" w14:textId="2F898777" w:rsidR="00D60D33" w:rsidRPr="00D36A83" w:rsidRDefault="003B3CAE" w:rsidP="001F38BD">
            <w:pPr>
              <w:rPr>
                <w:rFonts w:ascii="Arial" w:hAnsi="Arial" w:cs="Arial"/>
                <w:szCs w:val="22"/>
                <w:lang w:val="en-GB"/>
              </w:rPr>
            </w:pPr>
            <w:r w:rsidRPr="00D36A83">
              <w:rPr>
                <w:rFonts w:ascii="Arial" w:hAnsi="Arial" w:cs="Arial"/>
                <w:szCs w:val="22"/>
                <w:lang w:val="en-GB"/>
              </w:rPr>
              <w:t>François Libeau</w:t>
            </w:r>
          </w:p>
        </w:tc>
        <w:tc>
          <w:tcPr>
            <w:tcW w:w="3402" w:type="dxa"/>
          </w:tcPr>
          <w:p w14:paraId="64FBB03B" w14:textId="4A1EAE9A" w:rsidR="00D60D33" w:rsidRPr="00D36A83" w:rsidRDefault="003B3CAE" w:rsidP="001F38BD">
            <w:pPr>
              <w:rPr>
                <w:rFonts w:ascii="Arial" w:hAnsi="Arial" w:cs="Arial"/>
                <w:szCs w:val="22"/>
                <w:lang w:val="en-GB"/>
              </w:rPr>
            </w:pPr>
            <w:r w:rsidRPr="00D36A83">
              <w:rPr>
                <w:rFonts w:ascii="Arial" w:hAnsi="Arial" w:cs="Arial"/>
                <w:szCs w:val="22"/>
                <w:lang w:val="en-GB"/>
              </w:rPr>
              <w:t>Expert</w:t>
            </w:r>
          </w:p>
        </w:tc>
        <w:tc>
          <w:tcPr>
            <w:tcW w:w="2511" w:type="dxa"/>
          </w:tcPr>
          <w:p w14:paraId="26A4B787" w14:textId="161D1361" w:rsidR="00D60D33" w:rsidRPr="00D36A83" w:rsidRDefault="003B3CAE" w:rsidP="001F38BD">
            <w:pPr>
              <w:rPr>
                <w:rFonts w:ascii="Arial" w:hAnsi="Arial" w:cs="Arial"/>
                <w:szCs w:val="22"/>
                <w:lang w:val="en-GB"/>
              </w:rPr>
            </w:pPr>
            <w:r w:rsidRPr="00D36A83">
              <w:rPr>
                <w:rFonts w:ascii="Arial" w:hAnsi="Arial" w:cs="Arial"/>
                <w:szCs w:val="22"/>
                <w:lang w:val="en-GB"/>
              </w:rPr>
              <w:t>UNDP</w:t>
            </w:r>
          </w:p>
        </w:tc>
      </w:tr>
      <w:bookmarkEnd w:id="56"/>
    </w:tbl>
    <w:p w14:paraId="1B8445D7" w14:textId="77777777" w:rsidR="0018306A" w:rsidRPr="00D36A83" w:rsidRDefault="0018306A" w:rsidP="008879AE">
      <w:pPr>
        <w:pStyle w:val="MediumGrid21"/>
        <w:autoSpaceDN w:val="0"/>
        <w:spacing w:before="100" w:beforeAutospacing="1" w:after="100" w:afterAutospacing="1"/>
        <w:jc w:val="both"/>
        <w:rPr>
          <w:rFonts w:ascii="Arial" w:hAnsi="Arial" w:cs="Arial"/>
          <w:lang w:val="en-GB"/>
        </w:rPr>
      </w:pPr>
    </w:p>
    <w:p w14:paraId="3C78148F" w14:textId="77777777" w:rsidR="0018306A" w:rsidRPr="00D36A83" w:rsidRDefault="0018306A" w:rsidP="008879AE">
      <w:pPr>
        <w:pStyle w:val="MediumGrid21"/>
        <w:autoSpaceDN w:val="0"/>
        <w:spacing w:before="100" w:beforeAutospacing="1" w:after="100" w:afterAutospacing="1"/>
        <w:jc w:val="both"/>
        <w:rPr>
          <w:rFonts w:ascii="Arial" w:hAnsi="Arial" w:cs="Arial"/>
          <w:lang w:val="en-GB"/>
        </w:rPr>
      </w:pPr>
    </w:p>
    <w:p w14:paraId="65B9886A" w14:textId="4CC6AFD1" w:rsidR="002D4CC9" w:rsidRDefault="002D4CC9">
      <w:pPr>
        <w:rPr>
          <w:rFonts w:ascii="Arial" w:eastAsia="Calibri" w:hAnsi="Arial" w:cs="Arial"/>
          <w:szCs w:val="22"/>
          <w:lang w:val="en-GB"/>
        </w:rPr>
      </w:pPr>
      <w:r>
        <w:rPr>
          <w:rFonts w:ascii="Arial" w:hAnsi="Arial" w:cs="Arial"/>
          <w:lang w:val="en-GB"/>
        </w:rPr>
        <w:br w:type="page"/>
      </w:r>
    </w:p>
    <w:p w14:paraId="7D53D4A4" w14:textId="6C707D01" w:rsidR="0018306A" w:rsidRDefault="002D4CC9" w:rsidP="006430BE">
      <w:pPr>
        <w:pStyle w:val="Heading1"/>
        <w:rPr>
          <w:lang w:val="en-GB"/>
        </w:rPr>
      </w:pPr>
      <w:bookmarkStart w:id="91" w:name="_Toc470022237"/>
      <w:r>
        <w:rPr>
          <w:lang w:val="en-GB"/>
        </w:rPr>
        <w:t>Annex 5. Overview of budget allocations</w:t>
      </w:r>
      <w:bookmarkEnd w:id="91"/>
      <w:r>
        <w:rPr>
          <w:lang w:val="en-GB"/>
        </w:rPr>
        <w:t xml:space="preserve"> </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33"/>
        <w:gridCol w:w="1440"/>
        <w:gridCol w:w="1586"/>
        <w:gridCol w:w="3973"/>
        <w:gridCol w:w="137"/>
      </w:tblGrid>
      <w:tr w:rsidR="002D4CC9" w:rsidRPr="00BB4886" w14:paraId="17F1E2E8" w14:textId="77777777" w:rsidTr="006820FF">
        <w:trPr>
          <w:trHeight w:val="273"/>
        </w:trPr>
        <w:tc>
          <w:tcPr>
            <w:tcW w:w="563" w:type="dxa"/>
            <w:shd w:val="clear" w:color="auto" w:fill="auto"/>
          </w:tcPr>
          <w:p w14:paraId="32789171" w14:textId="77777777" w:rsidR="002D4CC9" w:rsidRPr="00BB4886" w:rsidRDefault="002D4CC9" w:rsidP="006820FF">
            <w:pPr>
              <w:pStyle w:val="CP-Normal"/>
              <w:spacing w:before="100" w:beforeAutospacing="1" w:after="100" w:afterAutospacing="1"/>
              <w:rPr>
                <w:rFonts w:eastAsia="MS Mincho"/>
                <w:lang w:val="en-GB"/>
              </w:rPr>
            </w:pPr>
            <w:r w:rsidRPr="00BB4886">
              <w:rPr>
                <w:lang w:val="en-GB"/>
              </w:rPr>
              <w:t>#</w:t>
            </w:r>
          </w:p>
        </w:tc>
        <w:tc>
          <w:tcPr>
            <w:tcW w:w="2933" w:type="dxa"/>
            <w:shd w:val="clear" w:color="auto" w:fill="FABF8F" w:themeFill="accent6" w:themeFillTint="99"/>
          </w:tcPr>
          <w:p w14:paraId="56705C1D" w14:textId="77777777" w:rsidR="002D4CC9" w:rsidRPr="00BB4886" w:rsidRDefault="002D4CC9" w:rsidP="006820FF">
            <w:pPr>
              <w:pStyle w:val="CP-Normal"/>
              <w:spacing w:before="100" w:beforeAutospacing="1" w:after="100" w:afterAutospacing="1"/>
              <w:rPr>
                <w:rFonts w:eastAsia="MS Mincho"/>
                <w:b/>
                <w:bCs/>
                <w:lang w:val="en-GB"/>
              </w:rPr>
            </w:pPr>
            <w:r w:rsidRPr="00BB4886">
              <w:rPr>
                <w:b/>
                <w:bCs/>
                <w:lang w:val="en-GB"/>
              </w:rPr>
              <w:t>Title</w:t>
            </w:r>
          </w:p>
        </w:tc>
        <w:tc>
          <w:tcPr>
            <w:tcW w:w="1440" w:type="dxa"/>
            <w:shd w:val="clear" w:color="auto" w:fill="FABF8F" w:themeFill="accent6" w:themeFillTint="99"/>
          </w:tcPr>
          <w:p w14:paraId="2F8AA9FD" w14:textId="77777777" w:rsidR="002D4CC9" w:rsidRPr="00BB4886" w:rsidRDefault="002D4CC9" w:rsidP="006820FF">
            <w:pPr>
              <w:pStyle w:val="CP-Normal"/>
              <w:spacing w:before="100" w:beforeAutospacing="1" w:after="100" w:afterAutospacing="1"/>
              <w:rPr>
                <w:rFonts w:eastAsia="MS Mincho"/>
                <w:b/>
                <w:bCs/>
                <w:lang w:val="en-GB"/>
              </w:rPr>
            </w:pPr>
            <w:r w:rsidRPr="00BB4886">
              <w:rPr>
                <w:b/>
                <w:bCs/>
                <w:lang w:val="en-GB"/>
              </w:rPr>
              <w:t>Agreed budget (per PD)</w:t>
            </w:r>
          </w:p>
        </w:tc>
        <w:tc>
          <w:tcPr>
            <w:tcW w:w="1586" w:type="dxa"/>
            <w:shd w:val="clear" w:color="auto" w:fill="FABF8F" w:themeFill="accent6" w:themeFillTint="99"/>
          </w:tcPr>
          <w:p w14:paraId="75A82680" w14:textId="77777777" w:rsidR="002D4CC9" w:rsidRPr="00BB4886" w:rsidRDefault="002D4CC9" w:rsidP="006820FF">
            <w:pPr>
              <w:pStyle w:val="CP-Normal"/>
              <w:spacing w:before="100" w:beforeAutospacing="1" w:after="100" w:afterAutospacing="1"/>
              <w:rPr>
                <w:b/>
                <w:bCs/>
                <w:lang w:val="en-GB"/>
              </w:rPr>
            </w:pPr>
            <w:r w:rsidRPr="00BB4886">
              <w:rPr>
                <w:b/>
                <w:bCs/>
                <w:lang w:val="en-GB"/>
              </w:rPr>
              <w:t xml:space="preserve">Actual utilised budget for ongoing projects/final budget expenditure (for finalised) </w:t>
            </w:r>
          </w:p>
        </w:tc>
        <w:tc>
          <w:tcPr>
            <w:tcW w:w="4110" w:type="dxa"/>
            <w:gridSpan w:val="2"/>
            <w:shd w:val="clear" w:color="auto" w:fill="FABF8F" w:themeFill="accent6" w:themeFillTint="99"/>
          </w:tcPr>
          <w:p w14:paraId="4ED9E34D" w14:textId="77777777" w:rsidR="002D4CC9" w:rsidRPr="00BB4886" w:rsidRDefault="002D4CC9" w:rsidP="006820FF">
            <w:pPr>
              <w:pStyle w:val="CP-Normal"/>
              <w:spacing w:before="100" w:beforeAutospacing="1" w:after="100" w:afterAutospacing="1"/>
              <w:rPr>
                <w:b/>
                <w:bCs/>
                <w:lang w:val="en-GB"/>
              </w:rPr>
            </w:pPr>
            <w:r w:rsidRPr="00BB4886">
              <w:rPr>
                <w:b/>
                <w:bCs/>
                <w:lang w:val="en-GB"/>
              </w:rPr>
              <w:t xml:space="preserve">Comment (why budget change happened, amendments, etc.)  </w:t>
            </w:r>
          </w:p>
        </w:tc>
      </w:tr>
      <w:tr w:rsidR="002D4CC9" w:rsidRPr="00BB4886" w14:paraId="5F0B773D" w14:textId="77777777" w:rsidTr="006820FF">
        <w:trPr>
          <w:trHeight w:val="273"/>
        </w:trPr>
        <w:tc>
          <w:tcPr>
            <w:tcW w:w="563" w:type="dxa"/>
            <w:shd w:val="clear" w:color="auto" w:fill="auto"/>
          </w:tcPr>
          <w:p w14:paraId="359AA145" w14:textId="77777777" w:rsidR="002D4CC9" w:rsidRPr="00BB4886" w:rsidRDefault="002D4CC9" w:rsidP="006820FF">
            <w:pPr>
              <w:pStyle w:val="CP-Normal"/>
              <w:spacing w:before="100" w:beforeAutospacing="1" w:after="100" w:afterAutospacing="1"/>
              <w:rPr>
                <w:lang w:val="en-GB"/>
              </w:rPr>
            </w:pPr>
          </w:p>
        </w:tc>
        <w:tc>
          <w:tcPr>
            <w:tcW w:w="2933" w:type="dxa"/>
            <w:shd w:val="clear" w:color="auto" w:fill="auto"/>
          </w:tcPr>
          <w:p w14:paraId="08299662" w14:textId="77777777" w:rsidR="002D4CC9" w:rsidRPr="00BB4886" w:rsidRDefault="002D4CC9" w:rsidP="006820FF">
            <w:pPr>
              <w:pStyle w:val="CP-Normal"/>
              <w:spacing w:before="100" w:beforeAutospacing="1" w:after="100" w:afterAutospacing="1"/>
              <w:rPr>
                <w:lang w:val="en-GB"/>
              </w:rPr>
            </w:pPr>
            <w:r w:rsidRPr="00BB4886">
              <w:rPr>
                <w:lang w:val="en-GB"/>
              </w:rPr>
              <w:t>Overall budget for Outcome 3</w:t>
            </w:r>
          </w:p>
        </w:tc>
        <w:tc>
          <w:tcPr>
            <w:tcW w:w="1440" w:type="dxa"/>
            <w:shd w:val="clear" w:color="auto" w:fill="auto"/>
          </w:tcPr>
          <w:p w14:paraId="3E7AD790" w14:textId="77777777" w:rsidR="002D4CC9" w:rsidRPr="00BB4886" w:rsidRDefault="002D4CC9" w:rsidP="006820FF">
            <w:pPr>
              <w:pStyle w:val="CP-Normal"/>
              <w:spacing w:before="100" w:beforeAutospacing="1" w:after="100" w:afterAutospacing="1"/>
              <w:rPr>
                <w:lang w:val="en-GB"/>
              </w:rPr>
            </w:pPr>
            <w:r w:rsidRPr="00BB4886">
              <w:rPr>
                <w:lang w:val="en-GB"/>
              </w:rPr>
              <w:t>20 Million (as per CPD)</w:t>
            </w:r>
          </w:p>
        </w:tc>
        <w:tc>
          <w:tcPr>
            <w:tcW w:w="1586" w:type="dxa"/>
          </w:tcPr>
          <w:p w14:paraId="09AC7E5E" w14:textId="77777777" w:rsidR="002D4CC9" w:rsidRPr="00BB4886" w:rsidRDefault="002D4CC9" w:rsidP="006820FF">
            <w:pPr>
              <w:pStyle w:val="CP-Normal"/>
              <w:spacing w:before="100" w:beforeAutospacing="1" w:after="100" w:afterAutospacing="1"/>
              <w:rPr>
                <w:lang w:val="en-GB"/>
              </w:rPr>
            </w:pPr>
          </w:p>
        </w:tc>
        <w:tc>
          <w:tcPr>
            <w:tcW w:w="4110" w:type="dxa"/>
            <w:gridSpan w:val="2"/>
          </w:tcPr>
          <w:p w14:paraId="39788177" w14:textId="77777777" w:rsidR="002D4CC9" w:rsidRPr="00BB4886" w:rsidRDefault="002D4CC9" w:rsidP="006820FF">
            <w:pPr>
              <w:pStyle w:val="CP-Normal"/>
              <w:spacing w:before="100" w:beforeAutospacing="1" w:after="100" w:afterAutospacing="1"/>
              <w:rPr>
                <w:lang w:val="en-GB"/>
              </w:rPr>
            </w:pPr>
          </w:p>
        </w:tc>
      </w:tr>
      <w:tr w:rsidR="002D4CC9" w:rsidRPr="00BB4886" w14:paraId="4A968AEF" w14:textId="77777777" w:rsidTr="006820FF">
        <w:trPr>
          <w:trHeight w:val="258"/>
        </w:trPr>
        <w:tc>
          <w:tcPr>
            <w:tcW w:w="563" w:type="dxa"/>
            <w:shd w:val="clear" w:color="auto" w:fill="auto"/>
          </w:tcPr>
          <w:p w14:paraId="55EA442A" w14:textId="77777777" w:rsidR="002D4CC9" w:rsidRPr="00BB4886" w:rsidRDefault="002D4CC9" w:rsidP="006820FF">
            <w:pPr>
              <w:pStyle w:val="CP-Normal"/>
              <w:spacing w:before="100" w:beforeAutospacing="1" w:after="100" w:afterAutospacing="1"/>
              <w:rPr>
                <w:rFonts w:eastAsia="MS Mincho"/>
                <w:lang w:val="en-GB"/>
              </w:rPr>
            </w:pPr>
            <w:r w:rsidRPr="00BB4886">
              <w:rPr>
                <w:lang w:val="en-GB"/>
              </w:rPr>
              <w:t>1</w:t>
            </w:r>
          </w:p>
        </w:tc>
        <w:tc>
          <w:tcPr>
            <w:tcW w:w="2933" w:type="dxa"/>
            <w:shd w:val="clear" w:color="auto" w:fill="auto"/>
          </w:tcPr>
          <w:p w14:paraId="1745D368" w14:textId="77777777" w:rsidR="002D4CC9" w:rsidRPr="00BB4886" w:rsidRDefault="002D4CC9" w:rsidP="006820FF">
            <w:pPr>
              <w:pStyle w:val="CP-Normal"/>
              <w:spacing w:before="100" w:beforeAutospacing="1" w:after="100" w:afterAutospacing="1"/>
              <w:rPr>
                <w:lang w:val="en-GB"/>
              </w:rPr>
            </w:pPr>
            <w:r w:rsidRPr="00BB4886">
              <w:rPr>
                <w:lang w:val="en-GB"/>
              </w:rPr>
              <w:t>Advisory Services to Ministry of Foreign Affairs</w:t>
            </w:r>
          </w:p>
        </w:tc>
        <w:tc>
          <w:tcPr>
            <w:tcW w:w="1440" w:type="dxa"/>
            <w:shd w:val="clear" w:color="auto" w:fill="auto"/>
          </w:tcPr>
          <w:p w14:paraId="6CCBEF95" w14:textId="77777777" w:rsidR="002D4CC9" w:rsidRPr="00BB4886" w:rsidRDefault="002D4CC9" w:rsidP="006820FF">
            <w:pPr>
              <w:pStyle w:val="CP-Normal"/>
              <w:spacing w:before="100" w:beforeAutospacing="1" w:after="100" w:afterAutospacing="1"/>
              <w:rPr>
                <w:lang w:val="en-GB"/>
              </w:rPr>
            </w:pPr>
            <w:r w:rsidRPr="00BB4886">
              <w:rPr>
                <w:lang w:val="en-GB"/>
              </w:rPr>
              <w:t>$3,000,000</w:t>
            </w:r>
          </w:p>
        </w:tc>
        <w:tc>
          <w:tcPr>
            <w:tcW w:w="1586" w:type="dxa"/>
          </w:tcPr>
          <w:p w14:paraId="66B306CF" w14:textId="77777777" w:rsidR="002D4CC9" w:rsidRPr="00BB4886" w:rsidRDefault="002D4CC9" w:rsidP="006820FF">
            <w:pPr>
              <w:pStyle w:val="CP-Normal"/>
              <w:spacing w:before="100" w:beforeAutospacing="1" w:after="100" w:afterAutospacing="1"/>
              <w:rPr>
                <w:lang w:val="en-GB"/>
              </w:rPr>
            </w:pPr>
          </w:p>
        </w:tc>
        <w:tc>
          <w:tcPr>
            <w:tcW w:w="4110" w:type="dxa"/>
            <w:gridSpan w:val="2"/>
          </w:tcPr>
          <w:p w14:paraId="7D1931C0" w14:textId="77777777" w:rsidR="002D4CC9" w:rsidRPr="00BB4886" w:rsidRDefault="002D4CC9" w:rsidP="006820FF">
            <w:pPr>
              <w:pStyle w:val="CP-Normal"/>
              <w:spacing w:before="100" w:beforeAutospacing="1" w:after="100" w:afterAutospacing="1"/>
              <w:rPr>
                <w:lang w:val="en-GB"/>
              </w:rPr>
            </w:pPr>
          </w:p>
        </w:tc>
      </w:tr>
      <w:tr w:rsidR="002D4CC9" w:rsidRPr="00BB4886" w14:paraId="2305518D" w14:textId="77777777" w:rsidTr="006820FF">
        <w:trPr>
          <w:trHeight w:val="273"/>
        </w:trPr>
        <w:tc>
          <w:tcPr>
            <w:tcW w:w="563" w:type="dxa"/>
            <w:shd w:val="clear" w:color="auto" w:fill="auto"/>
          </w:tcPr>
          <w:p w14:paraId="0C5CDA27" w14:textId="77777777" w:rsidR="002D4CC9" w:rsidRPr="00BB4886" w:rsidRDefault="002D4CC9" w:rsidP="006820FF">
            <w:pPr>
              <w:pStyle w:val="CP-Normal"/>
              <w:spacing w:before="100" w:beforeAutospacing="1" w:after="100" w:afterAutospacing="1"/>
              <w:rPr>
                <w:rFonts w:eastAsia="MS Mincho"/>
                <w:lang w:val="en-GB"/>
              </w:rPr>
            </w:pPr>
            <w:r w:rsidRPr="00BB4886">
              <w:rPr>
                <w:lang w:val="en-GB"/>
              </w:rPr>
              <w:t>2</w:t>
            </w:r>
          </w:p>
        </w:tc>
        <w:tc>
          <w:tcPr>
            <w:tcW w:w="2933" w:type="dxa"/>
            <w:shd w:val="clear" w:color="auto" w:fill="auto"/>
          </w:tcPr>
          <w:p w14:paraId="6129D026" w14:textId="77777777" w:rsidR="002D4CC9" w:rsidRPr="00BB4886" w:rsidRDefault="002D4CC9" w:rsidP="006820FF">
            <w:pPr>
              <w:pStyle w:val="CP-Normal"/>
              <w:spacing w:before="100" w:beforeAutospacing="1" w:after="100" w:afterAutospacing="1"/>
              <w:rPr>
                <w:lang w:val="en-GB"/>
              </w:rPr>
            </w:pPr>
            <w:r w:rsidRPr="00BB4886">
              <w:rPr>
                <w:lang w:val="en-GB"/>
              </w:rPr>
              <w:t>Support to Municipal Elections and Post Elections</w:t>
            </w:r>
          </w:p>
        </w:tc>
        <w:tc>
          <w:tcPr>
            <w:tcW w:w="1440" w:type="dxa"/>
            <w:shd w:val="clear" w:color="auto" w:fill="auto"/>
          </w:tcPr>
          <w:p w14:paraId="1C2334AC" w14:textId="77777777" w:rsidR="002D4CC9" w:rsidRPr="00BB4886" w:rsidRDefault="002D4CC9" w:rsidP="006820FF">
            <w:pPr>
              <w:pStyle w:val="CP-Normal"/>
              <w:spacing w:before="100" w:beforeAutospacing="1" w:after="100" w:afterAutospacing="1"/>
              <w:rPr>
                <w:lang w:val="en-GB"/>
              </w:rPr>
            </w:pPr>
            <w:r w:rsidRPr="00BB4886">
              <w:rPr>
                <w:lang w:val="en-GB"/>
              </w:rPr>
              <w:t>$1,466,391</w:t>
            </w:r>
          </w:p>
        </w:tc>
        <w:tc>
          <w:tcPr>
            <w:tcW w:w="1586" w:type="dxa"/>
          </w:tcPr>
          <w:p w14:paraId="0DA86F6C" w14:textId="77777777" w:rsidR="002D4CC9" w:rsidRPr="00BB4886" w:rsidRDefault="002D4CC9" w:rsidP="006820FF">
            <w:pPr>
              <w:pStyle w:val="CP-Normal"/>
              <w:spacing w:before="100" w:beforeAutospacing="1" w:after="100" w:afterAutospacing="1"/>
              <w:rPr>
                <w:lang w:val="en-GB"/>
              </w:rPr>
            </w:pPr>
            <w:r w:rsidRPr="00BB4886">
              <w:rPr>
                <w:lang w:val="en-GB"/>
              </w:rPr>
              <w:t>$1,466,391 + 130,000</w:t>
            </w:r>
          </w:p>
        </w:tc>
        <w:tc>
          <w:tcPr>
            <w:tcW w:w="4110" w:type="dxa"/>
            <w:gridSpan w:val="2"/>
          </w:tcPr>
          <w:p w14:paraId="11C739E9" w14:textId="77777777" w:rsidR="002D4CC9" w:rsidRPr="00BB4886" w:rsidRDefault="002D4CC9" w:rsidP="006820FF">
            <w:pPr>
              <w:pStyle w:val="CP-Normal"/>
              <w:spacing w:before="100" w:beforeAutospacing="1" w:after="100" w:afterAutospacing="1"/>
              <w:rPr>
                <w:lang w:val="en-GB"/>
              </w:rPr>
            </w:pPr>
            <w:r w:rsidRPr="00BB4886">
              <w:t>This increase of 130,000 was conceived to evaluate results of the municipal elections with the objective of drawing lessons for next round of elections; and to building consensus on the analysis recommendations of the municipal elections evaluation</w:t>
            </w:r>
          </w:p>
        </w:tc>
      </w:tr>
      <w:tr w:rsidR="002D4CC9" w:rsidRPr="00BB4886" w14:paraId="3C3D6090" w14:textId="77777777" w:rsidTr="006820FF">
        <w:trPr>
          <w:trHeight w:val="273"/>
        </w:trPr>
        <w:tc>
          <w:tcPr>
            <w:tcW w:w="563" w:type="dxa"/>
            <w:shd w:val="clear" w:color="auto" w:fill="auto"/>
          </w:tcPr>
          <w:p w14:paraId="1E1640A7" w14:textId="77777777" w:rsidR="002D4CC9" w:rsidRPr="00BB4886" w:rsidRDefault="002D4CC9" w:rsidP="006820FF">
            <w:pPr>
              <w:pStyle w:val="CP-Normal"/>
              <w:spacing w:before="100" w:beforeAutospacing="1" w:after="100" w:afterAutospacing="1"/>
              <w:rPr>
                <w:rFonts w:eastAsia="MS Mincho"/>
                <w:lang w:val="en-GB"/>
              </w:rPr>
            </w:pPr>
            <w:r w:rsidRPr="00BB4886">
              <w:rPr>
                <w:lang w:val="en-GB"/>
              </w:rPr>
              <w:t>3</w:t>
            </w:r>
          </w:p>
        </w:tc>
        <w:tc>
          <w:tcPr>
            <w:tcW w:w="2933" w:type="dxa"/>
            <w:tcBorders>
              <w:bottom w:val="single" w:sz="4" w:space="0" w:color="auto"/>
            </w:tcBorders>
            <w:shd w:val="clear" w:color="auto" w:fill="auto"/>
          </w:tcPr>
          <w:p w14:paraId="56BB0382" w14:textId="77777777" w:rsidR="002D4CC9" w:rsidRPr="00BB4886" w:rsidRDefault="002D4CC9" w:rsidP="006820FF">
            <w:pPr>
              <w:pStyle w:val="CP-Normal"/>
              <w:spacing w:before="100" w:beforeAutospacing="1" w:after="100" w:afterAutospacing="1"/>
              <w:rPr>
                <w:lang w:val="en-GB"/>
              </w:rPr>
            </w:pPr>
            <w:r w:rsidRPr="00BB4886">
              <w:rPr>
                <w:lang w:val="en-GB"/>
              </w:rPr>
              <w:t>Umbrella Programme for Tourism</w:t>
            </w:r>
          </w:p>
        </w:tc>
        <w:tc>
          <w:tcPr>
            <w:tcW w:w="1440" w:type="dxa"/>
            <w:tcBorders>
              <w:bottom w:val="single" w:sz="4" w:space="0" w:color="auto"/>
            </w:tcBorders>
            <w:shd w:val="clear" w:color="auto" w:fill="auto"/>
          </w:tcPr>
          <w:p w14:paraId="5F827EF2" w14:textId="77777777" w:rsidR="002D4CC9" w:rsidRPr="00BB4886" w:rsidRDefault="002D4CC9" w:rsidP="006820FF">
            <w:pPr>
              <w:pStyle w:val="CP-Normal"/>
              <w:spacing w:before="100" w:beforeAutospacing="1" w:after="100" w:afterAutospacing="1"/>
              <w:rPr>
                <w:lang w:val="en-GB"/>
              </w:rPr>
            </w:pPr>
            <w:r w:rsidRPr="00BB4886">
              <w:rPr>
                <w:lang w:val="en-GB"/>
              </w:rPr>
              <w:t>$8,000,000</w:t>
            </w:r>
          </w:p>
        </w:tc>
        <w:tc>
          <w:tcPr>
            <w:tcW w:w="1586" w:type="dxa"/>
            <w:tcBorders>
              <w:bottom w:val="single" w:sz="4" w:space="0" w:color="auto"/>
            </w:tcBorders>
          </w:tcPr>
          <w:p w14:paraId="2C4CF942" w14:textId="77777777" w:rsidR="002D4CC9" w:rsidRPr="00BB4886" w:rsidRDefault="002D4CC9" w:rsidP="006820FF">
            <w:pPr>
              <w:pStyle w:val="CP-Normal"/>
              <w:spacing w:before="100" w:beforeAutospacing="1" w:after="100" w:afterAutospacing="1"/>
              <w:rPr>
                <w:lang w:val="en-GB"/>
              </w:rPr>
            </w:pPr>
            <w:r w:rsidRPr="00BB4886">
              <w:rPr>
                <w:rFonts w:eastAsiaTheme="minorHAnsi"/>
              </w:rPr>
              <w:t>$14,400,000</w:t>
            </w:r>
          </w:p>
        </w:tc>
        <w:tc>
          <w:tcPr>
            <w:tcW w:w="4110" w:type="dxa"/>
            <w:gridSpan w:val="2"/>
            <w:tcBorders>
              <w:bottom w:val="single" w:sz="4" w:space="0" w:color="auto"/>
            </w:tcBorders>
          </w:tcPr>
          <w:p w14:paraId="20032FAC" w14:textId="77777777" w:rsidR="002D4CC9" w:rsidRPr="00BB4886" w:rsidRDefault="002D4CC9" w:rsidP="006820FF">
            <w:pPr>
              <w:autoSpaceDE w:val="0"/>
              <w:autoSpaceDN w:val="0"/>
              <w:adjustRightInd w:val="0"/>
              <w:rPr>
                <w:rFonts w:ascii="Arial" w:eastAsiaTheme="minorHAnsi" w:hAnsi="Arial" w:cs="Arial"/>
                <w:szCs w:val="22"/>
              </w:rPr>
            </w:pPr>
            <w:r w:rsidRPr="00BB4886">
              <w:rPr>
                <w:rFonts w:ascii="Arial" w:eastAsiaTheme="minorHAnsi" w:hAnsi="Arial" w:cs="Arial"/>
                <w:szCs w:val="22"/>
              </w:rPr>
              <w:t>A budget increase of 8 million for 2015 was executed to</w:t>
            </w:r>
          </w:p>
          <w:p w14:paraId="35489308" w14:textId="77777777" w:rsidR="002D4CC9" w:rsidRPr="00BB4886" w:rsidRDefault="002D4CC9" w:rsidP="006820FF">
            <w:pPr>
              <w:pStyle w:val="CP-Normal"/>
              <w:spacing w:before="100" w:beforeAutospacing="1" w:after="100" w:afterAutospacing="1"/>
              <w:rPr>
                <w:lang w:val="en-GB"/>
              </w:rPr>
            </w:pPr>
            <w:r w:rsidRPr="00BB4886">
              <w:rPr>
                <w:rFonts w:eastAsiaTheme="minorHAnsi"/>
              </w:rPr>
              <w:t>formulate and implement the national tourist training programme and to develop the legal framework to encourage investment promotion in the tourism industry at the national level.</w:t>
            </w:r>
          </w:p>
        </w:tc>
      </w:tr>
      <w:tr w:rsidR="002D4CC9" w:rsidRPr="00BB4886" w14:paraId="3D595E5B" w14:textId="77777777" w:rsidTr="006820FF">
        <w:trPr>
          <w:trHeight w:val="258"/>
        </w:trPr>
        <w:tc>
          <w:tcPr>
            <w:tcW w:w="563" w:type="dxa"/>
            <w:shd w:val="clear" w:color="auto" w:fill="auto"/>
          </w:tcPr>
          <w:p w14:paraId="19AE592B" w14:textId="77777777" w:rsidR="002D4CC9" w:rsidRPr="00BB4886" w:rsidRDefault="002D4CC9" w:rsidP="006820FF">
            <w:pPr>
              <w:pStyle w:val="CP-Normal"/>
              <w:spacing w:before="100" w:beforeAutospacing="1" w:after="100" w:afterAutospacing="1"/>
              <w:rPr>
                <w:rFonts w:eastAsia="MS Mincho"/>
                <w:lang w:val="en-GB"/>
              </w:rPr>
            </w:pPr>
            <w:r w:rsidRPr="00BB4886">
              <w:rPr>
                <w:lang w:val="en-GB"/>
              </w:rPr>
              <w:t>4</w:t>
            </w:r>
          </w:p>
        </w:tc>
        <w:tc>
          <w:tcPr>
            <w:tcW w:w="2933" w:type="dxa"/>
            <w:shd w:val="clear" w:color="auto" w:fill="FDE9D9" w:themeFill="accent6" w:themeFillTint="33"/>
          </w:tcPr>
          <w:p w14:paraId="509F8CD4" w14:textId="77777777" w:rsidR="002D4CC9" w:rsidRPr="00BB4886" w:rsidRDefault="002D4CC9" w:rsidP="006820FF">
            <w:pPr>
              <w:pStyle w:val="CP-Normal"/>
              <w:spacing w:before="100" w:beforeAutospacing="1" w:after="100" w:afterAutospacing="1"/>
              <w:rPr>
                <w:lang w:val="en-GB"/>
              </w:rPr>
            </w:pPr>
            <w:r w:rsidRPr="00BB4886">
              <w:rPr>
                <w:lang w:val="en-GB"/>
              </w:rPr>
              <w:t>Sustainable Road and Transport Management</w:t>
            </w:r>
          </w:p>
        </w:tc>
        <w:tc>
          <w:tcPr>
            <w:tcW w:w="1440" w:type="dxa"/>
            <w:shd w:val="clear" w:color="auto" w:fill="FDE9D9" w:themeFill="accent6" w:themeFillTint="33"/>
          </w:tcPr>
          <w:p w14:paraId="13EA826D" w14:textId="77777777" w:rsidR="002D4CC9" w:rsidRPr="00BB4886" w:rsidRDefault="002D4CC9" w:rsidP="006820FF">
            <w:pPr>
              <w:pStyle w:val="CP-Normal"/>
              <w:spacing w:before="100" w:beforeAutospacing="1" w:after="100" w:afterAutospacing="1"/>
            </w:pPr>
            <w:r w:rsidRPr="00BB4886">
              <w:t>$7,046,746</w:t>
            </w:r>
          </w:p>
        </w:tc>
        <w:tc>
          <w:tcPr>
            <w:tcW w:w="1586" w:type="dxa"/>
            <w:shd w:val="clear" w:color="auto" w:fill="FDE9D9" w:themeFill="accent6" w:themeFillTint="33"/>
          </w:tcPr>
          <w:p w14:paraId="269A482C" w14:textId="77777777" w:rsidR="002D4CC9" w:rsidRPr="00BB4886" w:rsidRDefault="002D4CC9" w:rsidP="006820FF">
            <w:pPr>
              <w:pStyle w:val="CP-Normal"/>
              <w:spacing w:before="100" w:beforeAutospacing="1" w:after="100" w:afterAutospacing="1"/>
            </w:pPr>
            <w:r w:rsidRPr="00BB4886">
              <w:t>$9,823,471</w:t>
            </w:r>
          </w:p>
        </w:tc>
        <w:tc>
          <w:tcPr>
            <w:tcW w:w="4110" w:type="dxa"/>
            <w:gridSpan w:val="2"/>
            <w:shd w:val="clear" w:color="auto" w:fill="FDE9D9" w:themeFill="accent6" w:themeFillTint="33"/>
          </w:tcPr>
          <w:p w14:paraId="07CF78C9" w14:textId="77777777" w:rsidR="002D4CC9" w:rsidRPr="00BB4886" w:rsidRDefault="002D4CC9" w:rsidP="006820FF">
            <w:pPr>
              <w:pStyle w:val="CP-Normal"/>
              <w:spacing w:before="100" w:beforeAutospacing="1" w:after="100" w:afterAutospacing="1"/>
              <w:rPr>
                <w:lang w:val="en-GB"/>
              </w:rPr>
            </w:pPr>
            <w:r w:rsidRPr="00BB4886">
              <w:rPr>
                <w:lang w:val="en-GB"/>
              </w:rPr>
              <w:t xml:space="preserve">The reason of Budget change was to set out initial project personnel to render support to the extent of tasks for NTS implementation and for comprehensive planning procedures </w:t>
            </w:r>
          </w:p>
        </w:tc>
      </w:tr>
      <w:tr w:rsidR="002D4CC9" w:rsidRPr="00BB4886" w14:paraId="74EF059F" w14:textId="77777777" w:rsidTr="006820FF">
        <w:trPr>
          <w:trHeight w:val="273"/>
        </w:trPr>
        <w:tc>
          <w:tcPr>
            <w:tcW w:w="563" w:type="dxa"/>
            <w:shd w:val="clear" w:color="auto" w:fill="auto"/>
          </w:tcPr>
          <w:p w14:paraId="2885B0C3" w14:textId="77777777" w:rsidR="002D4CC9" w:rsidRPr="00BB4886" w:rsidRDefault="002D4CC9" w:rsidP="006820FF">
            <w:pPr>
              <w:pStyle w:val="CP-Normal"/>
              <w:spacing w:before="100" w:beforeAutospacing="1" w:after="100" w:afterAutospacing="1"/>
              <w:rPr>
                <w:rFonts w:eastAsia="MS Mincho"/>
                <w:lang w:val="en-GB"/>
              </w:rPr>
            </w:pPr>
            <w:r w:rsidRPr="00BB4886">
              <w:rPr>
                <w:lang w:val="en-GB"/>
              </w:rPr>
              <w:t>5</w:t>
            </w:r>
          </w:p>
        </w:tc>
        <w:tc>
          <w:tcPr>
            <w:tcW w:w="2933" w:type="dxa"/>
            <w:shd w:val="clear" w:color="auto" w:fill="auto"/>
          </w:tcPr>
          <w:p w14:paraId="2BDAEB4E" w14:textId="77777777" w:rsidR="002D4CC9" w:rsidRPr="00BB4886" w:rsidRDefault="002D4CC9" w:rsidP="006820FF">
            <w:pPr>
              <w:pStyle w:val="CP-Normal"/>
              <w:spacing w:before="100" w:beforeAutospacing="1" w:after="100" w:afterAutospacing="1"/>
              <w:rPr>
                <w:lang w:val="en-GB"/>
              </w:rPr>
            </w:pPr>
            <w:r w:rsidRPr="00BB4886">
              <w:rPr>
                <w:lang w:val="en-GB"/>
              </w:rPr>
              <w:t>Sustainable Development Policy and Planning</w:t>
            </w:r>
          </w:p>
        </w:tc>
        <w:tc>
          <w:tcPr>
            <w:tcW w:w="1440" w:type="dxa"/>
            <w:shd w:val="clear" w:color="auto" w:fill="auto"/>
          </w:tcPr>
          <w:p w14:paraId="0881C73C" w14:textId="77777777" w:rsidR="002D4CC9" w:rsidRPr="00BB4886" w:rsidRDefault="002D4CC9" w:rsidP="006820FF">
            <w:pPr>
              <w:pStyle w:val="CP-Normal"/>
              <w:spacing w:before="100" w:beforeAutospacing="1" w:after="100" w:afterAutospacing="1"/>
              <w:rPr>
                <w:lang w:val="en-GB"/>
              </w:rPr>
            </w:pPr>
            <w:r w:rsidRPr="00BB4886">
              <w:rPr>
                <w:lang w:val="en-GB"/>
              </w:rPr>
              <w:t>$10,162,550</w:t>
            </w:r>
          </w:p>
        </w:tc>
        <w:tc>
          <w:tcPr>
            <w:tcW w:w="1586" w:type="dxa"/>
          </w:tcPr>
          <w:p w14:paraId="75C50F9A" w14:textId="77777777" w:rsidR="002D4CC9" w:rsidRPr="00BB4886" w:rsidRDefault="002D4CC9" w:rsidP="006820FF">
            <w:pPr>
              <w:pStyle w:val="CP-Normal"/>
              <w:spacing w:before="100" w:beforeAutospacing="1" w:after="100" w:afterAutospacing="1"/>
              <w:rPr>
                <w:lang w:val="en-GB"/>
              </w:rPr>
            </w:pPr>
          </w:p>
        </w:tc>
        <w:tc>
          <w:tcPr>
            <w:tcW w:w="4110" w:type="dxa"/>
            <w:gridSpan w:val="2"/>
          </w:tcPr>
          <w:p w14:paraId="23F479BD" w14:textId="77777777" w:rsidR="002D4CC9" w:rsidRPr="00BB4886" w:rsidRDefault="002D4CC9" w:rsidP="006820FF">
            <w:pPr>
              <w:pStyle w:val="CP-Normal"/>
              <w:spacing w:before="100" w:beforeAutospacing="1" w:after="100" w:afterAutospacing="1"/>
              <w:rPr>
                <w:lang w:val="en-GB"/>
              </w:rPr>
            </w:pPr>
          </w:p>
        </w:tc>
      </w:tr>
      <w:tr w:rsidR="002D4CC9" w:rsidRPr="00BB4886" w14:paraId="598C96F5" w14:textId="77777777" w:rsidTr="006820FF">
        <w:trPr>
          <w:trHeight w:val="258"/>
        </w:trPr>
        <w:tc>
          <w:tcPr>
            <w:tcW w:w="563" w:type="dxa"/>
            <w:shd w:val="clear" w:color="auto" w:fill="auto"/>
          </w:tcPr>
          <w:p w14:paraId="10B7AD49" w14:textId="77777777" w:rsidR="002D4CC9" w:rsidRPr="00BB4886" w:rsidRDefault="002D4CC9" w:rsidP="006820FF">
            <w:pPr>
              <w:pStyle w:val="CP-Normal"/>
              <w:spacing w:before="100" w:beforeAutospacing="1" w:after="100" w:afterAutospacing="1"/>
              <w:rPr>
                <w:rFonts w:eastAsia="MS Mincho"/>
                <w:lang w:val="en-GB"/>
              </w:rPr>
            </w:pPr>
            <w:r w:rsidRPr="00BB4886">
              <w:rPr>
                <w:lang w:val="en-GB"/>
              </w:rPr>
              <w:t>6</w:t>
            </w:r>
          </w:p>
        </w:tc>
        <w:tc>
          <w:tcPr>
            <w:tcW w:w="2933" w:type="dxa"/>
            <w:shd w:val="clear" w:color="auto" w:fill="auto"/>
          </w:tcPr>
          <w:p w14:paraId="717F7B32" w14:textId="77777777" w:rsidR="002D4CC9" w:rsidRPr="00BB4886" w:rsidRDefault="002D4CC9" w:rsidP="006820FF">
            <w:pPr>
              <w:pStyle w:val="CP-Normal"/>
              <w:spacing w:before="100" w:beforeAutospacing="1" w:after="100" w:afterAutospacing="1"/>
              <w:rPr>
                <w:lang w:val="en-GB"/>
              </w:rPr>
            </w:pPr>
            <w:r w:rsidRPr="00BB4886">
              <w:rPr>
                <w:lang w:val="en-GB"/>
              </w:rPr>
              <w:t>Riyadh Urban Observatory</w:t>
            </w:r>
          </w:p>
        </w:tc>
        <w:tc>
          <w:tcPr>
            <w:tcW w:w="1440" w:type="dxa"/>
            <w:shd w:val="clear" w:color="auto" w:fill="auto"/>
          </w:tcPr>
          <w:p w14:paraId="42A6176A" w14:textId="77777777" w:rsidR="002D4CC9" w:rsidRPr="00BB4886" w:rsidRDefault="002D4CC9" w:rsidP="006820FF">
            <w:pPr>
              <w:pStyle w:val="CP-Normal"/>
              <w:spacing w:before="100" w:beforeAutospacing="1" w:after="100" w:afterAutospacing="1"/>
              <w:rPr>
                <w:lang w:val="en-GB"/>
              </w:rPr>
            </w:pPr>
            <w:r w:rsidRPr="00BB4886">
              <w:rPr>
                <w:lang w:val="en-GB"/>
              </w:rPr>
              <w:t>$250,000</w:t>
            </w:r>
          </w:p>
        </w:tc>
        <w:tc>
          <w:tcPr>
            <w:tcW w:w="1586" w:type="dxa"/>
          </w:tcPr>
          <w:p w14:paraId="78DD06DC" w14:textId="77777777" w:rsidR="002D4CC9" w:rsidRPr="00BB4886" w:rsidRDefault="002D4CC9" w:rsidP="006820FF">
            <w:pPr>
              <w:pStyle w:val="CP-Normal"/>
              <w:spacing w:before="100" w:beforeAutospacing="1" w:after="100" w:afterAutospacing="1"/>
              <w:rPr>
                <w:lang w:val="en-GB"/>
              </w:rPr>
            </w:pPr>
            <w:r w:rsidRPr="00BB4886">
              <w:rPr>
                <w:lang w:val="en-GB"/>
              </w:rPr>
              <w:t>$950,000</w:t>
            </w:r>
          </w:p>
        </w:tc>
        <w:tc>
          <w:tcPr>
            <w:tcW w:w="4110" w:type="dxa"/>
            <w:gridSpan w:val="2"/>
          </w:tcPr>
          <w:p w14:paraId="525D1F74" w14:textId="77777777" w:rsidR="002D4CC9" w:rsidRPr="00BB4886" w:rsidRDefault="002D4CC9" w:rsidP="006820FF">
            <w:pPr>
              <w:pStyle w:val="CP-Normal"/>
              <w:spacing w:before="100" w:beforeAutospacing="1" w:after="100" w:afterAutospacing="1"/>
              <w:rPr>
                <w:lang w:val="en-GB"/>
              </w:rPr>
            </w:pPr>
            <w:r w:rsidRPr="00BB4886">
              <w:rPr>
                <w:lang w:val="en-GB"/>
              </w:rPr>
              <w:t xml:space="preserve">A new phase of project was signed on 17 May 2016 with the key objective to expand coverage of urban indicators from city-level to the region-level. </w:t>
            </w:r>
          </w:p>
        </w:tc>
      </w:tr>
      <w:tr w:rsidR="002D4CC9" w:rsidRPr="00BB4886" w14:paraId="5023D987" w14:textId="77777777" w:rsidTr="006820FF">
        <w:trPr>
          <w:gridAfter w:val="1"/>
          <w:wAfter w:w="137" w:type="dxa"/>
          <w:trHeight w:val="273"/>
        </w:trPr>
        <w:tc>
          <w:tcPr>
            <w:tcW w:w="563" w:type="dxa"/>
            <w:shd w:val="clear" w:color="auto" w:fill="auto"/>
          </w:tcPr>
          <w:p w14:paraId="01880B7A" w14:textId="77777777" w:rsidR="002D4CC9" w:rsidRPr="00BB4886" w:rsidRDefault="002D4CC9" w:rsidP="006820FF">
            <w:pPr>
              <w:pStyle w:val="CP-Normal"/>
              <w:spacing w:before="100" w:beforeAutospacing="1" w:after="100" w:afterAutospacing="1"/>
              <w:rPr>
                <w:rFonts w:eastAsia="MS Mincho"/>
                <w:lang w:val="en-GB"/>
              </w:rPr>
            </w:pPr>
            <w:r w:rsidRPr="00BB4886">
              <w:rPr>
                <w:lang w:val="en-GB"/>
              </w:rPr>
              <w:t>7</w:t>
            </w:r>
          </w:p>
        </w:tc>
        <w:tc>
          <w:tcPr>
            <w:tcW w:w="2933" w:type="dxa"/>
            <w:shd w:val="clear" w:color="auto" w:fill="FDE9D9" w:themeFill="accent6" w:themeFillTint="33"/>
          </w:tcPr>
          <w:p w14:paraId="5B2CEBF5" w14:textId="77777777" w:rsidR="002D4CC9" w:rsidRPr="00BB4886" w:rsidRDefault="002D4CC9" w:rsidP="006820FF">
            <w:pPr>
              <w:pStyle w:val="CP-Normal"/>
              <w:spacing w:before="100" w:beforeAutospacing="1" w:after="100" w:afterAutospacing="1"/>
              <w:rPr>
                <w:lang w:val="en-GB"/>
              </w:rPr>
            </w:pPr>
            <w:r w:rsidRPr="00BB4886">
              <w:rPr>
                <w:lang w:val="en-GB"/>
              </w:rPr>
              <w:t>Support SFDA second strategic plan implementation</w:t>
            </w:r>
          </w:p>
        </w:tc>
        <w:tc>
          <w:tcPr>
            <w:tcW w:w="1440" w:type="dxa"/>
            <w:shd w:val="clear" w:color="auto" w:fill="FDE9D9" w:themeFill="accent6" w:themeFillTint="33"/>
          </w:tcPr>
          <w:p w14:paraId="65650F63" w14:textId="77777777" w:rsidR="002D4CC9" w:rsidRPr="00BB4886" w:rsidRDefault="002D4CC9" w:rsidP="006820FF">
            <w:pPr>
              <w:pStyle w:val="CP-Normal"/>
              <w:spacing w:before="100" w:beforeAutospacing="1" w:after="100" w:afterAutospacing="1"/>
              <w:rPr>
                <w:lang w:val="en-GB"/>
              </w:rPr>
            </w:pPr>
            <w:r w:rsidRPr="00BB4886">
              <w:t>$17,759,492</w:t>
            </w:r>
          </w:p>
        </w:tc>
        <w:tc>
          <w:tcPr>
            <w:tcW w:w="1586" w:type="dxa"/>
            <w:shd w:val="clear" w:color="auto" w:fill="FDE9D9" w:themeFill="accent6" w:themeFillTint="33"/>
          </w:tcPr>
          <w:p w14:paraId="710C3828" w14:textId="77777777" w:rsidR="002D4CC9" w:rsidRPr="00BB4886" w:rsidRDefault="002D4CC9" w:rsidP="006820FF">
            <w:pPr>
              <w:pStyle w:val="CP-Normal"/>
              <w:spacing w:before="100" w:beforeAutospacing="1" w:after="100" w:afterAutospacing="1"/>
              <w:rPr>
                <w:lang w:val="en-GB"/>
              </w:rPr>
            </w:pPr>
            <w:r w:rsidRPr="00BB4886">
              <w:t>$18,761,992</w:t>
            </w:r>
          </w:p>
        </w:tc>
        <w:tc>
          <w:tcPr>
            <w:tcW w:w="3973" w:type="dxa"/>
            <w:shd w:val="clear" w:color="auto" w:fill="FDE9D9" w:themeFill="accent6" w:themeFillTint="33"/>
          </w:tcPr>
          <w:p w14:paraId="7CD345A6" w14:textId="77777777" w:rsidR="002D4CC9" w:rsidRPr="00BB4886" w:rsidRDefault="002D4CC9" w:rsidP="006820FF">
            <w:pPr>
              <w:pStyle w:val="CP-Normal"/>
              <w:spacing w:before="100" w:beforeAutospacing="1" w:after="100" w:afterAutospacing="1"/>
              <w:rPr>
                <w:lang w:val="en-GB"/>
              </w:rPr>
            </w:pPr>
            <w:r w:rsidRPr="00BB4886">
              <w:rPr>
                <w:lang w:val="en-GB"/>
              </w:rPr>
              <w:t>The purpose of this revision wasis to add a new output to SFDA project with the aim to ensure capacity development (both institutional and Individual) to SFDA personnel with the aim to serve various geographical areas of the Kingdom of Saudi Arabia.  Said training to be provided by USDA in the areas that are listed in the TAA which provide technical services and training activities in key areas to enhance SFDA’s food safety platform</w:t>
            </w:r>
          </w:p>
        </w:tc>
      </w:tr>
      <w:tr w:rsidR="002D4CC9" w:rsidRPr="00BB4886" w14:paraId="328F4F6C" w14:textId="77777777" w:rsidTr="006820FF">
        <w:trPr>
          <w:trHeight w:val="273"/>
        </w:trPr>
        <w:tc>
          <w:tcPr>
            <w:tcW w:w="563" w:type="dxa"/>
            <w:shd w:val="clear" w:color="auto" w:fill="auto"/>
          </w:tcPr>
          <w:p w14:paraId="0A5D035C" w14:textId="77777777" w:rsidR="002D4CC9" w:rsidRPr="00BB4886" w:rsidRDefault="002D4CC9" w:rsidP="006820FF">
            <w:pPr>
              <w:pStyle w:val="CP-Normal"/>
              <w:spacing w:before="100" w:beforeAutospacing="1" w:after="100" w:afterAutospacing="1"/>
              <w:rPr>
                <w:rFonts w:eastAsia="MS Mincho"/>
                <w:lang w:val="en-GB"/>
              </w:rPr>
            </w:pPr>
            <w:r w:rsidRPr="00BB4886">
              <w:rPr>
                <w:lang w:val="en-GB"/>
              </w:rPr>
              <w:t>8</w:t>
            </w:r>
          </w:p>
        </w:tc>
        <w:tc>
          <w:tcPr>
            <w:tcW w:w="2933" w:type="dxa"/>
            <w:tcBorders>
              <w:bottom w:val="single" w:sz="4" w:space="0" w:color="auto"/>
            </w:tcBorders>
            <w:shd w:val="clear" w:color="auto" w:fill="auto"/>
          </w:tcPr>
          <w:p w14:paraId="2D56A8CE" w14:textId="77777777" w:rsidR="002D4CC9" w:rsidRPr="00BB4886" w:rsidRDefault="002D4CC9" w:rsidP="006820FF">
            <w:pPr>
              <w:pStyle w:val="CP-Normal"/>
              <w:spacing w:before="100" w:beforeAutospacing="1" w:after="100" w:afterAutospacing="1"/>
              <w:rPr>
                <w:lang w:val="en-GB"/>
              </w:rPr>
            </w:pPr>
            <w:r w:rsidRPr="00BB4886">
              <w:rPr>
                <w:lang w:val="en-GB"/>
              </w:rPr>
              <w:t>Socio-Economically Effective Human Development Planning</w:t>
            </w:r>
          </w:p>
        </w:tc>
        <w:tc>
          <w:tcPr>
            <w:tcW w:w="1440" w:type="dxa"/>
            <w:tcBorders>
              <w:bottom w:val="single" w:sz="4" w:space="0" w:color="auto"/>
            </w:tcBorders>
            <w:shd w:val="clear" w:color="auto" w:fill="auto"/>
          </w:tcPr>
          <w:p w14:paraId="7096AC24" w14:textId="77777777" w:rsidR="002D4CC9" w:rsidRPr="00BB4886" w:rsidRDefault="002D4CC9" w:rsidP="006820FF">
            <w:pPr>
              <w:rPr>
                <w:rFonts w:ascii="Arial" w:hAnsi="Arial" w:cs="Arial"/>
                <w:szCs w:val="22"/>
                <w:lang w:val="en-GB"/>
              </w:rPr>
            </w:pPr>
            <w:r w:rsidRPr="00BB4886">
              <w:rPr>
                <w:rFonts w:ascii="Arial" w:hAnsi="Arial" w:cs="Arial"/>
                <w:szCs w:val="22"/>
                <w:lang w:val="en-GB"/>
              </w:rPr>
              <w:t>$6,266,667</w:t>
            </w:r>
          </w:p>
        </w:tc>
        <w:tc>
          <w:tcPr>
            <w:tcW w:w="1586" w:type="dxa"/>
            <w:tcBorders>
              <w:bottom w:val="single" w:sz="4" w:space="0" w:color="auto"/>
            </w:tcBorders>
          </w:tcPr>
          <w:p w14:paraId="5F56E1F4" w14:textId="77777777" w:rsidR="002D4CC9" w:rsidRPr="00BB4886" w:rsidRDefault="002D4CC9" w:rsidP="006820FF">
            <w:pPr>
              <w:pStyle w:val="CP-Normal"/>
              <w:spacing w:before="100" w:beforeAutospacing="1" w:after="100" w:afterAutospacing="1"/>
              <w:rPr>
                <w:lang w:val="en-GB"/>
              </w:rPr>
            </w:pPr>
            <w:r w:rsidRPr="00BB4886">
              <w:rPr>
                <w:lang w:val="en-GB"/>
              </w:rPr>
              <w:t>$6,266,667</w:t>
            </w:r>
          </w:p>
        </w:tc>
        <w:tc>
          <w:tcPr>
            <w:tcW w:w="4110" w:type="dxa"/>
            <w:gridSpan w:val="2"/>
            <w:tcBorders>
              <w:bottom w:val="single" w:sz="4" w:space="0" w:color="auto"/>
            </w:tcBorders>
          </w:tcPr>
          <w:p w14:paraId="232737AB" w14:textId="77777777" w:rsidR="002D4CC9" w:rsidRPr="00BB4886" w:rsidRDefault="002D4CC9" w:rsidP="006820FF">
            <w:pPr>
              <w:pStyle w:val="CP-Normal"/>
              <w:spacing w:before="100" w:beforeAutospacing="1" w:after="100" w:afterAutospacing="1"/>
              <w:rPr>
                <w:lang w:val="en-GB"/>
              </w:rPr>
            </w:pPr>
          </w:p>
        </w:tc>
      </w:tr>
      <w:tr w:rsidR="002D4CC9" w:rsidRPr="00BB4886" w14:paraId="170F46E4" w14:textId="77777777" w:rsidTr="006820FF">
        <w:trPr>
          <w:trHeight w:val="258"/>
        </w:trPr>
        <w:tc>
          <w:tcPr>
            <w:tcW w:w="563" w:type="dxa"/>
            <w:shd w:val="clear" w:color="auto" w:fill="auto"/>
          </w:tcPr>
          <w:p w14:paraId="3EE6B3D5" w14:textId="77777777" w:rsidR="002D4CC9" w:rsidRPr="00BB4886" w:rsidRDefault="002D4CC9" w:rsidP="006820FF">
            <w:pPr>
              <w:pStyle w:val="CP-Normal"/>
              <w:spacing w:before="100" w:beforeAutospacing="1" w:after="100" w:afterAutospacing="1"/>
              <w:rPr>
                <w:rFonts w:eastAsia="MS Mincho"/>
                <w:color w:val="000000"/>
                <w:lang w:val="en-GB"/>
              </w:rPr>
            </w:pPr>
            <w:r w:rsidRPr="00BB4886">
              <w:rPr>
                <w:lang w:val="en-GB"/>
              </w:rPr>
              <w:t>9</w:t>
            </w:r>
          </w:p>
        </w:tc>
        <w:tc>
          <w:tcPr>
            <w:tcW w:w="2933" w:type="dxa"/>
            <w:shd w:val="clear" w:color="auto" w:fill="FDE9D9" w:themeFill="accent6" w:themeFillTint="33"/>
          </w:tcPr>
          <w:p w14:paraId="338DC4CD" w14:textId="77777777" w:rsidR="002D4CC9" w:rsidRPr="00BB4886" w:rsidRDefault="002D4CC9" w:rsidP="006820FF">
            <w:pPr>
              <w:pStyle w:val="CP-Normal"/>
              <w:spacing w:before="100" w:beforeAutospacing="1" w:after="100" w:afterAutospacing="1"/>
              <w:rPr>
                <w:lang w:val="en-GB"/>
              </w:rPr>
            </w:pPr>
            <w:r w:rsidRPr="00BB4886">
              <w:rPr>
                <w:lang w:val="en-GB"/>
              </w:rPr>
              <w:t>Advisory Services to Saudi CITC</w:t>
            </w:r>
          </w:p>
        </w:tc>
        <w:tc>
          <w:tcPr>
            <w:tcW w:w="1440" w:type="dxa"/>
            <w:shd w:val="clear" w:color="auto" w:fill="FDE9D9" w:themeFill="accent6" w:themeFillTint="33"/>
          </w:tcPr>
          <w:p w14:paraId="60C3BED1" w14:textId="77777777" w:rsidR="002D4CC9" w:rsidRPr="00BB4886" w:rsidRDefault="002D4CC9" w:rsidP="006820FF">
            <w:pPr>
              <w:pStyle w:val="CP-Normal"/>
              <w:spacing w:before="100" w:beforeAutospacing="1" w:after="100" w:afterAutospacing="1"/>
              <w:rPr>
                <w:lang w:val="en-GB"/>
              </w:rPr>
            </w:pPr>
            <w:r w:rsidRPr="00BB4886">
              <w:rPr>
                <w:lang w:val="en-GB"/>
              </w:rPr>
              <w:t>$2,863,823</w:t>
            </w:r>
          </w:p>
        </w:tc>
        <w:tc>
          <w:tcPr>
            <w:tcW w:w="1586" w:type="dxa"/>
            <w:shd w:val="clear" w:color="auto" w:fill="FDE9D9" w:themeFill="accent6" w:themeFillTint="33"/>
          </w:tcPr>
          <w:p w14:paraId="507C49AB" w14:textId="77777777" w:rsidR="002D4CC9" w:rsidRPr="00BB4886" w:rsidRDefault="002D4CC9" w:rsidP="006820FF">
            <w:pPr>
              <w:pStyle w:val="CP-Normal"/>
              <w:spacing w:before="100" w:beforeAutospacing="1" w:after="100" w:afterAutospacing="1"/>
              <w:rPr>
                <w:lang w:val="en-GB"/>
              </w:rPr>
            </w:pPr>
            <w:r w:rsidRPr="00BB4886">
              <w:rPr>
                <w:lang w:val="en-GB"/>
              </w:rPr>
              <w:t>$2,863,823</w:t>
            </w:r>
          </w:p>
        </w:tc>
        <w:tc>
          <w:tcPr>
            <w:tcW w:w="4110" w:type="dxa"/>
            <w:gridSpan w:val="2"/>
            <w:shd w:val="clear" w:color="auto" w:fill="FDE9D9" w:themeFill="accent6" w:themeFillTint="33"/>
          </w:tcPr>
          <w:p w14:paraId="4B22F49F" w14:textId="77777777" w:rsidR="002D4CC9" w:rsidRPr="00BB4886" w:rsidRDefault="002D4CC9" w:rsidP="006820FF">
            <w:pPr>
              <w:pStyle w:val="CP-Normal"/>
              <w:spacing w:before="100" w:beforeAutospacing="1" w:after="100" w:afterAutospacing="1"/>
              <w:rPr>
                <w:lang w:val="en-GB"/>
              </w:rPr>
            </w:pPr>
            <w:r w:rsidRPr="00BB4886">
              <w:rPr>
                <w:lang w:val="en-GB"/>
              </w:rPr>
              <w:t>0 increase</w:t>
            </w:r>
          </w:p>
        </w:tc>
      </w:tr>
      <w:tr w:rsidR="002D4CC9" w:rsidRPr="00BB4886" w14:paraId="3B09CA33" w14:textId="77777777" w:rsidTr="006820FF">
        <w:trPr>
          <w:trHeight w:val="273"/>
        </w:trPr>
        <w:tc>
          <w:tcPr>
            <w:tcW w:w="563" w:type="dxa"/>
            <w:shd w:val="clear" w:color="auto" w:fill="auto"/>
          </w:tcPr>
          <w:p w14:paraId="401F451C" w14:textId="77777777" w:rsidR="002D4CC9" w:rsidRPr="00BB4886" w:rsidRDefault="002D4CC9" w:rsidP="006820FF">
            <w:pPr>
              <w:pStyle w:val="CP-Normal"/>
              <w:spacing w:before="100" w:beforeAutospacing="1" w:after="100" w:afterAutospacing="1"/>
              <w:rPr>
                <w:rFonts w:eastAsia="MS Mincho"/>
                <w:color w:val="000000"/>
                <w:lang w:val="en-GB"/>
              </w:rPr>
            </w:pPr>
            <w:r w:rsidRPr="00BB4886">
              <w:rPr>
                <w:lang w:val="en-GB"/>
              </w:rPr>
              <w:t>10</w:t>
            </w:r>
          </w:p>
        </w:tc>
        <w:tc>
          <w:tcPr>
            <w:tcW w:w="2933" w:type="dxa"/>
            <w:tcBorders>
              <w:bottom w:val="single" w:sz="4" w:space="0" w:color="auto"/>
            </w:tcBorders>
            <w:shd w:val="clear" w:color="auto" w:fill="auto"/>
          </w:tcPr>
          <w:p w14:paraId="0AAB2A6D" w14:textId="77777777" w:rsidR="002D4CC9" w:rsidRPr="00BB4886" w:rsidRDefault="002D4CC9" w:rsidP="006820FF">
            <w:pPr>
              <w:pStyle w:val="CP-Normal"/>
              <w:spacing w:before="100" w:beforeAutospacing="1" w:after="100" w:afterAutospacing="1"/>
              <w:rPr>
                <w:lang w:val="en-GB"/>
              </w:rPr>
            </w:pPr>
            <w:r w:rsidRPr="00BB4886">
              <w:rPr>
                <w:lang w:val="en-GB"/>
              </w:rPr>
              <w:t>Capacity Development for Gen. Commission for Survey</w:t>
            </w:r>
          </w:p>
        </w:tc>
        <w:tc>
          <w:tcPr>
            <w:tcW w:w="1440" w:type="dxa"/>
            <w:tcBorders>
              <w:bottom w:val="single" w:sz="4" w:space="0" w:color="auto"/>
            </w:tcBorders>
            <w:shd w:val="clear" w:color="auto" w:fill="auto"/>
          </w:tcPr>
          <w:p w14:paraId="6387569C" w14:textId="77777777" w:rsidR="002D4CC9" w:rsidRPr="00BB4886" w:rsidRDefault="002D4CC9" w:rsidP="006820FF">
            <w:pPr>
              <w:pStyle w:val="CP-Normal"/>
              <w:spacing w:before="100" w:beforeAutospacing="1" w:after="100" w:afterAutospacing="1"/>
              <w:rPr>
                <w:lang w:val="en-GB"/>
              </w:rPr>
            </w:pPr>
            <w:r w:rsidRPr="00BB4886">
              <w:rPr>
                <w:lang w:val="en-GB"/>
              </w:rPr>
              <w:t>$2,533,333</w:t>
            </w:r>
          </w:p>
        </w:tc>
        <w:tc>
          <w:tcPr>
            <w:tcW w:w="1586" w:type="dxa"/>
            <w:tcBorders>
              <w:bottom w:val="single" w:sz="4" w:space="0" w:color="auto"/>
            </w:tcBorders>
          </w:tcPr>
          <w:p w14:paraId="5A1295A8" w14:textId="77777777" w:rsidR="002D4CC9" w:rsidRPr="00BB4886" w:rsidRDefault="002D4CC9" w:rsidP="006820FF">
            <w:pPr>
              <w:pStyle w:val="CP-Normal"/>
              <w:spacing w:before="100" w:beforeAutospacing="1" w:after="100" w:afterAutospacing="1"/>
              <w:rPr>
                <w:lang w:val="en-GB"/>
              </w:rPr>
            </w:pPr>
            <w:r w:rsidRPr="00BB4886">
              <w:rPr>
                <w:lang w:val="en-GB"/>
              </w:rPr>
              <w:t>$4,533,333</w:t>
            </w:r>
          </w:p>
        </w:tc>
        <w:tc>
          <w:tcPr>
            <w:tcW w:w="4110" w:type="dxa"/>
            <w:gridSpan w:val="2"/>
            <w:tcBorders>
              <w:bottom w:val="single" w:sz="4" w:space="0" w:color="auto"/>
            </w:tcBorders>
          </w:tcPr>
          <w:p w14:paraId="160438F5" w14:textId="77777777" w:rsidR="002D4CC9" w:rsidRPr="00BB4886" w:rsidRDefault="002D4CC9" w:rsidP="006820FF">
            <w:pPr>
              <w:pStyle w:val="CP-Normal"/>
              <w:spacing w:before="100" w:beforeAutospacing="1" w:after="100" w:afterAutospacing="1"/>
              <w:rPr>
                <w:lang w:val="en-GB"/>
              </w:rPr>
            </w:pPr>
            <w:r w:rsidRPr="00BB4886">
              <w:t>An output was added, targeting capacity development to the aerial survey division through the team of UNDP’s advisors at the project. This output also envisages developing the national capacity for ground verification of the aerial survey products, including formulation of required institutional systems to link the aerial survey products with the GIS database at the General Commission for Survey.</w:t>
            </w:r>
          </w:p>
        </w:tc>
      </w:tr>
      <w:tr w:rsidR="002D4CC9" w:rsidRPr="00BB4886" w14:paraId="59209DD0" w14:textId="77777777" w:rsidTr="006820FF">
        <w:trPr>
          <w:trHeight w:val="273"/>
        </w:trPr>
        <w:tc>
          <w:tcPr>
            <w:tcW w:w="563" w:type="dxa"/>
            <w:shd w:val="clear" w:color="auto" w:fill="auto"/>
          </w:tcPr>
          <w:p w14:paraId="019ECD0A" w14:textId="77777777" w:rsidR="002D4CC9" w:rsidRPr="00BB4886" w:rsidRDefault="002D4CC9" w:rsidP="006820FF">
            <w:pPr>
              <w:pStyle w:val="CP-Normal"/>
              <w:spacing w:before="100" w:beforeAutospacing="1" w:after="100" w:afterAutospacing="1"/>
              <w:rPr>
                <w:rFonts w:eastAsia="MS Mincho"/>
                <w:color w:val="000000"/>
                <w:lang w:val="en-GB"/>
              </w:rPr>
            </w:pPr>
            <w:r w:rsidRPr="00BB4886">
              <w:rPr>
                <w:lang w:val="en-GB"/>
              </w:rPr>
              <w:t>11</w:t>
            </w:r>
          </w:p>
        </w:tc>
        <w:tc>
          <w:tcPr>
            <w:tcW w:w="2933" w:type="dxa"/>
            <w:shd w:val="clear" w:color="auto" w:fill="FDE9D9" w:themeFill="accent6" w:themeFillTint="33"/>
          </w:tcPr>
          <w:p w14:paraId="442CA930" w14:textId="77777777" w:rsidR="002D4CC9" w:rsidRPr="00BB4886" w:rsidRDefault="002D4CC9" w:rsidP="006820FF">
            <w:pPr>
              <w:pStyle w:val="CP-Normal"/>
              <w:spacing w:before="100" w:beforeAutospacing="1" w:after="100" w:afterAutospacing="1"/>
              <w:rPr>
                <w:lang w:val="en-GB"/>
              </w:rPr>
            </w:pPr>
            <w:r w:rsidRPr="00BB4886">
              <w:rPr>
                <w:lang w:val="en-GB"/>
              </w:rPr>
              <w:t>Public Education Evaluation</w:t>
            </w:r>
          </w:p>
        </w:tc>
        <w:tc>
          <w:tcPr>
            <w:tcW w:w="1440" w:type="dxa"/>
            <w:shd w:val="clear" w:color="auto" w:fill="FDE9D9" w:themeFill="accent6" w:themeFillTint="33"/>
          </w:tcPr>
          <w:p w14:paraId="006364E5" w14:textId="77777777" w:rsidR="002D4CC9" w:rsidRPr="00BB4886" w:rsidRDefault="002D4CC9" w:rsidP="006820FF">
            <w:pPr>
              <w:pStyle w:val="CP-Normal"/>
              <w:spacing w:before="100" w:beforeAutospacing="1" w:after="100" w:afterAutospacing="1"/>
              <w:rPr>
                <w:lang w:val="en-GB"/>
              </w:rPr>
            </w:pPr>
            <w:r w:rsidRPr="00BB4886">
              <w:rPr>
                <w:lang w:val="en-GB"/>
              </w:rPr>
              <w:t>$2,118,900</w:t>
            </w:r>
          </w:p>
        </w:tc>
        <w:tc>
          <w:tcPr>
            <w:tcW w:w="1586" w:type="dxa"/>
            <w:shd w:val="clear" w:color="auto" w:fill="FDE9D9" w:themeFill="accent6" w:themeFillTint="33"/>
          </w:tcPr>
          <w:p w14:paraId="00224497" w14:textId="77777777" w:rsidR="002D4CC9" w:rsidRPr="00BB4886" w:rsidRDefault="002D4CC9" w:rsidP="006820FF">
            <w:pPr>
              <w:pStyle w:val="CP-Normal"/>
              <w:spacing w:before="100" w:beforeAutospacing="1" w:after="100" w:afterAutospacing="1"/>
              <w:rPr>
                <w:lang w:val="en-GB"/>
              </w:rPr>
            </w:pPr>
            <w:r w:rsidRPr="00BB4886">
              <w:rPr>
                <w:lang w:val="en-GB"/>
              </w:rPr>
              <w:t>$6,609,655</w:t>
            </w:r>
          </w:p>
        </w:tc>
        <w:tc>
          <w:tcPr>
            <w:tcW w:w="4110" w:type="dxa"/>
            <w:gridSpan w:val="2"/>
            <w:shd w:val="clear" w:color="auto" w:fill="FDE9D9" w:themeFill="accent6" w:themeFillTint="33"/>
          </w:tcPr>
          <w:p w14:paraId="3DAE0C74" w14:textId="77777777" w:rsidR="002D4CC9" w:rsidRPr="00BB4886" w:rsidRDefault="002D4CC9" w:rsidP="006820FF">
            <w:pPr>
              <w:pStyle w:val="CP-Normal"/>
              <w:spacing w:before="100" w:beforeAutospacing="1" w:after="100" w:afterAutospacing="1"/>
              <w:rPr>
                <w:lang w:val="en-GB"/>
              </w:rPr>
            </w:pPr>
            <w:r w:rsidRPr="00BB4886">
              <w:rPr>
                <w:lang w:val="en-GB"/>
              </w:rPr>
              <w:t>The budget was increased due to include the needed funds to support developing the licensing system for education practitioners and teachers. The project will sign a contract with six international experts and attract a number of Saudi experts to build and develop The National Standard Framework of Teachers in Saudi Arabia, in addition to developing required materials to support applying the standards and link them to teachers and their performance in the classroom</w:t>
            </w:r>
          </w:p>
        </w:tc>
      </w:tr>
      <w:tr w:rsidR="002D4CC9" w:rsidRPr="00BB4886" w14:paraId="39B05188" w14:textId="77777777" w:rsidTr="006820FF">
        <w:trPr>
          <w:trHeight w:val="258"/>
        </w:trPr>
        <w:tc>
          <w:tcPr>
            <w:tcW w:w="563" w:type="dxa"/>
            <w:shd w:val="clear" w:color="auto" w:fill="auto"/>
          </w:tcPr>
          <w:p w14:paraId="5353070F" w14:textId="77777777" w:rsidR="002D4CC9" w:rsidRPr="00BB4886" w:rsidRDefault="002D4CC9" w:rsidP="006820FF">
            <w:pPr>
              <w:pStyle w:val="CP-Normal"/>
              <w:spacing w:before="100" w:beforeAutospacing="1" w:after="100" w:afterAutospacing="1"/>
              <w:rPr>
                <w:rFonts w:eastAsia="MS Mincho"/>
                <w:color w:val="000000"/>
                <w:lang w:val="en-GB"/>
              </w:rPr>
            </w:pPr>
            <w:r w:rsidRPr="00BB4886">
              <w:rPr>
                <w:lang w:val="en-GB"/>
              </w:rPr>
              <w:t>12</w:t>
            </w:r>
          </w:p>
        </w:tc>
        <w:tc>
          <w:tcPr>
            <w:tcW w:w="2933" w:type="dxa"/>
            <w:tcBorders>
              <w:bottom w:val="single" w:sz="4" w:space="0" w:color="auto"/>
            </w:tcBorders>
            <w:shd w:val="clear" w:color="auto" w:fill="auto"/>
          </w:tcPr>
          <w:p w14:paraId="3342A3C4" w14:textId="77777777" w:rsidR="002D4CC9" w:rsidRPr="00BB4886" w:rsidRDefault="002D4CC9" w:rsidP="006820FF">
            <w:pPr>
              <w:pStyle w:val="CP-Normal"/>
              <w:spacing w:before="100" w:beforeAutospacing="1" w:after="100" w:afterAutospacing="1"/>
              <w:rPr>
                <w:lang w:val="en-GB"/>
              </w:rPr>
            </w:pPr>
            <w:r w:rsidRPr="00BB4886">
              <w:rPr>
                <w:lang w:val="en-GB"/>
              </w:rPr>
              <w:t>Urban Planning and Management</w:t>
            </w:r>
          </w:p>
        </w:tc>
        <w:tc>
          <w:tcPr>
            <w:tcW w:w="1440" w:type="dxa"/>
            <w:tcBorders>
              <w:bottom w:val="single" w:sz="4" w:space="0" w:color="auto"/>
            </w:tcBorders>
            <w:shd w:val="clear" w:color="auto" w:fill="auto"/>
          </w:tcPr>
          <w:p w14:paraId="1E915D76" w14:textId="77777777" w:rsidR="002D4CC9" w:rsidRPr="00BB4886" w:rsidRDefault="002D4CC9" w:rsidP="006820FF">
            <w:pPr>
              <w:pStyle w:val="CP-Normal"/>
              <w:spacing w:before="100" w:beforeAutospacing="1" w:after="100" w:afterAutospacing="1"/>
              <w:rPr>
                <w:lang w:val="en-GB"/>
              </w:rPr>
            </w:pPr>
            <w:r w:rsidRPr="00BB4886">
              <w:t>$</w:t>
            </w:r>
            <w:r w:rsidRPr="00BB4886">
              <w:rPr>
                <w:color w:val="000000"/>
              </w:rPr>
              <w:t>2,666,667</w:t>
            </w:r>
          </w:p>
        </w:tc>
        <w:tc>
          <w:tcPr>
            <w:tcW w:w="1586" w:type="dxa"/>
            <w:tcBorders>
              <w:bottom w:val="single" w:sz="4" w:space="0" w:color="auto"/>
            </w:tcBorders>
          </w:tcPr>
          <w:p w14:paraId="49BB47BE" w14:textId="77777777" w:rsidR="002D4CC9" w:rsidRPr="00BB4886" w:rsidRDefault="002D4CC9" w:rsidP="006820FF">
            <w:pPr>
              <w:pStyle w:val="CP-Normal"/>
              <w:spacing w:before="100" w:beforeAutospacing="1" w:after="100" w:afterAutospacing="1"/>
              <w:rPr>
                <w:lang w:val="en-GB"/>
              </w:rPr>
            </w:pPr>
            <w:r w:rsidRPr="00BB4886">
              <w:rPr>
                <w:lang w:val="en-GB"/>
              </w:rPr>
              <w:t xml:space="preserve">No Information </w:t>
            </w:r>
          </w:p>
        </w:tc>
        <w:tc>
          <w:tcPr>
            <w:tcW w:w="4110" w:type="dxa"/>
            <w:gridSpan w:val="2"/>
            <w:tcBorders>
              <w:bottom w:val="single" w:sz="4" w:space="0" w:color="auto"/>
            </w:tcBorders>
          </w:tcPr>
          <w:p w14:paraId="30BC0FA1" w14:textId="77777777" w:rsidR="002D4CC9" w:rsidRPr="00BB4886" w:rsidRDefault="002D4CC9" w:rsidP="006820FF">
            <w:pPr>
              <w:pStyle w:val="CP-Normal"/>
              <w:spacing w:before="100" w:beforeAutospacing="1" w:after="100" w:afterAutospacing="1"/>
              <w:rPr>
                <w:lang w:val="en-GB"/>
              </w:rPr>
            </w:pPr>
          </w:p>
        </w:tc>
      </w:tr>
      <w:tr w:rsidR="002D4CC9" w:rsidRPr="00BB4886" w14:paraId="04737C26" w14:textId="77777777" w:rsidTr="006820FF">
        <w:trPr>
          <w:trHeight w:val="244"/>
        </w:trPr>
        <w:tc>
          <w:tcPr>
            <w:tcW w:w="563" w:type="dxa"/>
            <w:shd w:val="clear" w:color="auto" w:fill="auto"/>
          </w:tcPr>
          <w:p w14:paraId="3C34912B" w14:textId="77777777" w:rsidR="002D4CC9" w:rsidRPr="00BB4886" w:rsidRDefault="002D4CC9" w:rsidP="006820FF">
            <w:pPr>
              <w:pStyle w:val="CP-Normal"/>
              <w:spacing w:before="100" w:beforeAutospacing="1" w:after="100" w:afterAutospacing="1"/>
              <w:rPr>
                <w:rFonts w:eastAsia="MS Mincho"/>
                <w:color w:val="000000"/>
                <w:lang w:val="en-GB"/>
              </w:rPr>
            </w:pPr>
            <w:r w:rsidRPr="00BB4886">
              <w:rPr>
                <w:lang w:val="en-GB"/>
              </w:rPr>
              <w:t>13</w:t>
            </w:r>
          </w:p>
        </w:tc>
        <w:tc>
          <w:tcPr>
            <w:tcW w:w="2933" w:type="dxa"/>
            <w:shd w:val="clear" w:color="auto" w:fill="FDE9D9" w:themeFill="accent6" w:themeFillTint="33"/>
          </w:tcPr>
          <w:p w14:paraId="47B1F264" w14:textId="77777777" w:rsidR="002D4CC9" w:rsidRPr="00BB4886" w:rsidRDefault="002D4CC9" w:rsidP="006820FF">
            <w:pPr>
              <w:pStyle w:val="CP-Normal"/>
              <w:spacing w:before="100" w:beforeAutospacing="1" w:after="100" w:afterAutospacing="1"/>
              <w:rPr>
                <w:lang w:val="en-GB"/>
              </w:rPr>
            </w:pPr>
            <w:r w:rsidRPr="00BB4886">
              <w:rPr>
                <w:lang w:val="en-GB"/>
              </w:rPr>
              <w:t>National Open Source Software Resources Center - KACST</w:t>
            </w:r>
          </w:p>
        </w:tc>
        <w:tc>
          <w:tcPr>
            <w:tcW w:w="1440" w:type="dxa"/>
            <w:shd w:val="clear" w:color="auto" w:fill="FDE9D9" w:themeFill="accent6" w:themeFillTint="33"/>
          </w:tcPr>
          <w:p w14:paraId="10ACC305" w14:textId="77777777" w:rsidR="002D4CC9" w:rsidRPr="00BB4886" w:rsidRDefault="002D4CC9" w:rsidP="006820FF">
            <w:pPr>
              <w:pStyle w:val="CP-Normal"/>
              <w:spacing w:before="100" w:beforeAutospacing="1" w:after="100" w:afterAutospacing="1"/>
              <w:rPr>
                <w:lang w:val="en-GB"/>
              </w:rPr>
            </w:pPr>
            <w:r w:rsidRPr="00BB4886">
              <w:rPr>
                <w:lang w:val="en-GB"/>
              </w:rPr>
              <w:t>$1,330,350</w:t>
            </w:r>
          </w:p>
        </w:tc>
        <w:tc>
          <w:tcPr>
            <w:tcW w:w="1586" w:type="dxa"/>
            <w:shd w:val="clear" w:color="auto" w:fill="FDE9D9" w:themeFill="accent6" w:themeFillTint="33"/>
          </w:tcPr>
          <w:p w14:paraId="4EC23E61" w14:textId="77777777" w:rsidR="002D4CC9" w:rsidRPr="00BB4886" w:rsidRDefault="002D4CC9" w:rsidP="006820FF">
            <w:pPr>
              <w:pStyle w:val="CP-Normal"/>
              <w:spacing w:before="100" w:beforeAutospacing="1" w:after="100" w:afterAutospacing="1"/>
              <w:rPr>
                <w:lang w:val="en-GB"/>
              </w:rPr>
            </w:pPr>
            <w:r w:rsidRPr="00BB4886">
              <w:rPr>
                <w:lang w:val="en-GB"/>
              </w:rPr>
              <w:t>$1,330,350</w:t>
            </w:r>
          </w:p>
        </w:tc>
        <w:tc>
          <w:tcPr>
            <w:tcW w:w="4110" w:type="dxa"/>
            <w:gridSpan w:val="2"/>
            <w:shd w:val="clear" w:color="auto" w:fill="FDE9D9" w:themeFill="accent6" w:themeFillTint="33"/>
          </w:tcPr>
          <w:p w14:paraId="0CDFE57C" w14:textId="77777777" w:rsidR="002D4CC9" w:rsidRPr="00BB4886" w:rsidRDefault="002D4CC9" w:rsidP="006820FF">
            <w:pPr>
              <w:pStyle w:val="CP-Normal"/>
              <w:spacing w:before="100" w:beforeAutospacing="1" w:after="100" w:afterAutospacing="1"/>
              <w:rPr>
                <w:lang w:val="en-GB"/>
              </w:rPr>
            </w:pPr>
            <w:r w:rsidRPr="00BB4886">
              <w:rPr>
                <w:lang w:val="en-GB"/>
              </w:rPr>
              <w:t>0 Increase</w:t>
            </w:r>
          </w:p>
        </w:tc>
      </w:tr>
    </w:tbl>
    <w:p w14:paraId="29F6643F" w14:textId="77777777" w:rsidR="002D4CC9" w:rsidRPr="00D36A83" w:rsidRDefault="002D4CC9" w:rsidP="008879AE">
      <w:pPr>
        <w:pStyle w:val="MediumGrid21"/>
        <w:autoSpaceDN w:val="0"/>
        <w:spacing w:before="100" w:beforeAutospacing="1" w:after="100" w:afterAutospacing="1"/>
        <w:jc w:val="both"/>
        <w:rPr>
          <w:rFonts w:ascii="Arial" w:hAnsi="Arial" w:cs="Arial"/>
          <w:lang w:val="en-GB"/>
        </w:rPr>
      </w:pPr>
    </w:p>
    <w:p w14:paraId="19B33BE1" w14:textId="77777777" w:rsidR="0018306A" w:rsidRPr="00D36A83" w:rsidRDefault="0018306A" w:rsidP="008879AE">
      <w:pPr>
        <w:tabs>
          <w:tab w:val="left" w:pos="3600"/>
          <w:tab w:val="left" w:pos="4320"/>
          <w:tab w:val="left" w:pos="5040"/>
        </w:tabs>
        <w:spacing w:before="100" w:beforeAutospacing="1" w:after="100" w:afterAutospacing="1"/>
        <w:contextualSpacing/>
        <w:rPr>
          <w:rFonts w:ascii="Arial" w:hAnsi="Arial" w:cs="Arial"/>
          <w:szCs w:val="22"/>
          <w:lang w:val="en-GB"/>
        </w:rPr>
      </w:pPr>
    </w:p>
    <w:p w14:paraId="0C0CD366" w14:textId="77777777" w:rsidR="0018306A" w:rsidRPr="00D36A83" w:rsidRDefault="0018306A" w:rsidP="008879AE">
      <w:pPr>
        <w:spacing w:before="100" w:beforeAutospacing="1" w:after="100" w:afterAutospacing="1"/>
        <w:rPr>
          <w:rFonts w:ascii="Arial" w:hAnsi="Arial" w:cs="Arial"/>
          <w:szCs w:val="22"/>
          <w:lang w:val="en-GB"/>
        </w:rPr>
      </w:pPr>
    </w:p>
    <w:p w14:paraId="6316AD6B" w14:textId="77777777" w:rsidR="0018306A" w:rsidRPr="00D36A83" w:rsidRDefault="0018306A" w:rsidP="008879AE">
      <w:pPr>
        <w:pStyle w:val="MediumGrid21"/>
        <w:autoSpaceDN w:val="0"/>
        <w:spacing w:before="100" w:beforeAutospacing="1" w:after="100" w:afterAutospacing="1"/>
        <w:jc w:val="both"/>
        <w:rPr>
          <w:rFonts w:ascii="Arial" w:hAnsi="Arial" w:cs="Arial"/>
          <w:lang w:val="en-GB"/>
        </w:rPr>
      </w:pPr>
    </w:p>
    <w:p w14:paraId="2AA98303" w14:textId="740AAB5C" w:rsidR="00257C3D" w:rsidRPr="00D36A83" w:rsidRDefault="00257C3D" w:rsidP="008879AE">
      <w:pPr>
        <w:spacing w:before="100" w:beforeAutospacing="1" w:after="100" w:afterAutospacing="1"/>
        <w:rPr>
          <w:rFonts w:ascii="Arial" w:hAnsi="Arial" w:cs="Arial"/>
          <w:b/>
          <w:bCs/>
          <w:kern w:val="32"/>
          <w:szCs w:val="22"/>
          <w:lang w:val="en-GB"/>
        </w:rPr>
      </w:pPr>
    </w:p>
    <w:sectPr w:rsidR="00257C3D" w:rsidRPr="00D36A83" w:rsidSect="000B4F8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AE021" w14:textId="77777777" w:rsidR="00E65671" w:rsidRDefault="00E65671" w:rsidP="0018306A">
      <w:r>
        <w:separator/>
      </w:r>
    </w:p>
  </w:endnote>
  <w:endnote w:type="continuationSeparator" w:id="0">
    <w:p w14:paraId="0B88E4C4" w14:textId="77777777" w:rsidR="00E65671" w:rsidRDefault="00E65671" w:rsidP="0018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FBCJNB+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F DinText Pro">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PIJALN+ArialNarrow">
    <w:altName w:val="Arial Narrow"/>
    <w:panose1 w:val="00000000000000000000"/>
    <w:charset w:val="00"/>
    <w:family w:val="swiss"/>
    <w:notTrueType/>
    <w:pitch w:val="default"/>
    <w:sig w:usb0="00000003" w:usb1="00000000" w:usb2="00000000" w:usb3="00000000" w:csb0="00000001" w:csb1="00000000"/>
  </w:font>
  <w:font w:name="PIJBGB+ArialNarrow">
    <w:altName w:val="Arial Narrow"/>
    <w:panose1 w:val="00000000000000000000"/>
    <w:charset w:val="00"/>
    <w:family w:val="swiss"/>
    <w:notTrueType/>
    <w:pitch w:val="default"/>
    <w:sig w:usb0="00000003" w:usb1="00000000" w:usb2="00000000" w:usb3="00000000" w:csb0="00000001" w:csb1="00000000"/>
  </w:font>
  <w:font w:name="TT625o00">
    <w:altName w:val="Times New Roman"/>
    <w:panose1 w:val="00000000000000000000"/>
    <w:charset w:val="00"/>
    <w:family w:val="auto"/>
    <w:notTrueType/>
    <w:pitch w:val="default"/>
    <w:sig w:usb0="00000003" w:usb1="00000000" w:usb2="00000000" w:usb3="00000000" w:csb0="00000001" w:csb1="00000000"/>
  </w:font>
  <w:font w:name="ACaslon-Regular">
    <w:altName w:val="Arial"/>
    <w:panose1 w:val="00000000000000000000"/>
    <w:charset w:val="00"/>
    <w:family w:val="swiss"/>
    <w:notTrueType/>
    <w:pitch w:val="default"/>
    <w:sig w:usb0="00000003" w:usb1="00000000" w:usb2="00000000" w:usb3="00000000" w:csb0="00000001" w:csb1="00000000"/>
  </w:font>
  <w:font w:name="TT64Ao00">
    <w:altName w:val="Times New Roman"/>
    <w:panose1 w:val="00000000000000000000"/>
    <w:charset w:val="00"/>
    <w:family w:val="auto"/>
    <w:notTrueType/>
    <w:pitch w:val="default"/>
    <w:sig w:usb0="00000003" w:usb1="00000000" w:usb2="00000000" w:usb3="00000000" w:csb0="00000001" w:csb1="00000000"/>
  </w:font>
  <w:font w:name="ACaslon-Bold">
    <w:altName w:val="Times New Roman"/>
    <w:panose1 w:val="00000000000000000000"/>
    <w:charset w:val="00"/>
    <w:family w:val="roman"/>
    <w:notTrueType/>
    <w:pitch w:val="default"/>
    <w:sig w:usb0="00000003" w:usb1="00000000" w:usb2="00000000" w:usb3="00000000" w:csb0="00000001" w:csb1="00000000"/>
  </w:font>
  <w:font w:name="Myriad-Bold">
    <w:altName w:val="Arial"/>
    <w:panose1 w:val="00000000000000000000"/>
    <w:charset w:val="00"/>
    <w:family w:val="swiss"/>
    <w:notTrueType/>
    <w:pitch w:val="default"/>
    <w:sig w:usb0="00000003" w:usb1="00000000" w:usb2="00000000" w:usb3="00000000" w:csb0="00000001" w:csb1="00000000"/>
  </w:font>
  <w:font w:name="Myriad-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58C1B" w14:textId="77777777" w:rsidR="006820FF" w:rsidRDefault="006820FF" w:rsidP="00BC1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2CC16D" w14:textId="77777777" w:rsidR="006820FF" w:rsidRDefault="006820FF" w:rsidP="003C55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6E889" w14:textId="0697DA99" w:rsidR="006820FF" w:rsidRDefault="006820FF" w:rsidP="00BC1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2CBB">
      <w:rPr>
        <w:rStyle w:val="PageNumber"/>
        <w:noProof/>
      </w:rPr>
      <w:t>2</w:t>
    </w:r>
    <w:r>
      <w:rPr>
        <w:rStyle w:val="PageNumber"/>
      </w:rPr>
      <w:fldChar w:fldCharType="end"/>
    </w:r>
  </w:p>
  <w:p w14:paraId="4D43C33C" w14:textId="77777777" w:rsidR="006820FF" w:rsidRDefault="006820FF" w:rsidP="003C5553">
    <w:pPr>
      <w:pStyle w:val="Footer"/>
      <w:pBdr>
        <w:top w:val="single" w:sz="4" w:space="1" w:color="D9D9D9"/>
      </w:pBdr>
      <w:ind w:right="360"/>
      <w:jc w:val="right"/>
    </w:pPr>
    <w:r>
      <w:t xml:space="preserve"> | </w:t>
    </w:r>
    <w:r w:rsidRPr="004E435A">
      <w:rPr>
        <w:color w:val="808080"/>
        <w:spacing w:val="60"/>
      </w:rPr>
      <w:t>Page</w:t>
    </w:r>
  </w:p>
  <w:p w14:paraId="3BA5AB1D" w14:textId="77777777" w:rsidR="006820FF" w:rsidRPr="00677F42" w:rsidRDefault="006820FF" w:rsidP="00BC1E25">
    <w:pPr>
      <w:pStyle w:val="Footer"/>
      <w:rPr>
        <w:rStyle w:val="PageNumbe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15310" w14:textId="77777777" w:rsidR="00E65671" w:rsidRDefault="00E65671" w:rsidP="0018306A">
      <w:r>
        <w:separator/>
      </w:r>
    </w:p>
  </w:footnote>
  <w:footnote w:type="continuationSeparator" w:id="0">
    <w:p w14:paraId="31E9AD45" w14:textId="77777777" w:rsidR="00E65671" w:rsidRDefault="00E65671" w:rsidP="0018306A">
      <w:r>
        <w:continuationSeparator/>
      </w:r>
    </w:p>
  </w:footnote>
  <w:footnote w:id="1">
    <w:p w14:paraId="2B618039" w14:textId="790ABCE4" w:rsidR="006820FF" w:rsidRPr="004D25D9" w:rsidRDefault="006820FF" w:rsidP="004D25D9">
      <w:pPr>
        <w:pStyle w:val="FootnoteText"/>
        <w:rPr>
          <w:rFonts w:ascii="Arial" w:hAnsi="Arial" w:cs="Arial"/>
          <w:sz w:val="18"/>
          <w:szCs w:val="18"/>
        </w:rPr>
      </w:pPr>
      <w:r>
        <w:rPr>
          <w:rStyle w:val="FootnoteReference"/>
        </w:rPr>
        <w:footnoteRef/>
      </w:r>
      <w:r>
        <w:t xml:space="preserve"> </w:t>
      </w:r>
      <w:r w:rsidRPr="00354D28">
        <w:rPr>
          <w:rFonts w:ascii="Arial" w:hAnsi="Arial" w:cs="Arial"/>
          <w:sz w:val="18"/>
          <w:szCs w:val="18"/>
        </w:rPr>
        <w:t>S</w:t>
      </w:r>
      <w:r w:rsidRPr="004D25D9">
        <w:rPr>
          <w:rFonts w:ascii="Arial" w:hAnsi="Arial" w:cs="Arial"/>
          <w:sz w:val="18"/>
          <w:szCs w:val="18"/>
        </w:rPr>
        <w:t xml:space="preserve">MART stand for Specific, Measurable, Achievable, Realistic and Time bound. These are the standard criteria used for definition of indicators in a result framework. </w:t>
      </w:r>
    </w:p>
  </w:footnote>
  <w:footnote w:id="2">
    <w:p w14:paraId="7EDCF039" w14:textId="36DBC377" w:rsidR="006820FF" w:rsidRPr="004D25D9" w:rsidRDefault="006820FF" w:rsidP="004D25D9">
      <w:pPr>
        <w:pStyle w:val="FootnoteText"/>
        <w:jc w:val="both"/>
        <w:rPr>
          <w:rFonts w:ascii="Arial" w:hAnsi="Arial" w:cs="Arial"/>
          <w:sz w:val="18"/>
          <w:szCs w:val="18"/>
        </w:rPr>
      </w:pPr>
      <w:r w:rsidRPr="004D25D9">
        <w:rPr>
          <w:rStyle w:val="FootnoteReference"/>
          <w:rFonts w:ascii="Arial" w:hAnsi="Arial" w:cs="Arial"/>
          <w:sz w:val="18"/>
          <w:szCs w:val="18"/>
        </w:rPr>
        <w:footnoteRef/>
      </w:r>
      <w:r w:rsidRPr="004D25D9">
        <w:rPr>
          <w:rFonts w:ascii="Arial" w:hAnsi="Arial" w:cs="Arial"/>
          <w:sz w:val="18"/>
          <w:szCs w:val="18"/>
        </w:rPr>
        <w:t xml:space="preserve"> </w:t>
      </w:r>
      <w:r w:rsidRPr="004D25D9">
        <w:rPr>
          <w:rFonts w:ascii="Arial" w:hAnsi="Arial" w:cs="Arial"/>
          <w:color w:val="000000"/>
          <w:sz w:val="18"/>
          <w:szCs w:val="18"/>
          <w:lang w:val="en-GB"/>
        </w:rPr>
        <w:t xml:space="preserve">Outputs that were not tackled by projects within the CPD (CSR, Rural strategy, World Trade Service Centre, policies, institution capacities for eco-tourism) are not included </w:t>
      </w:r>
    </w:p>
  </w:footnote>
  <w:footnote w:id="3">
    <w:p w14:paraId="25D08A29" w14:textId="77777777" w:rsidR="006820FF" w:rsidRPr="004D25D9" w:rsidRDefault="006820FF" w:rsidP="004D25D9">
      <w:pPr>
        <w:pStyle w:val="FootnoteText"/>
        <w:rPr>
          <w:rFonts w:ascii="Arial" w:hAnsi="Arial" w:cs="Arial"/>
          <w:sz w:val="18"/>
          <w:szCs w:val="18"/>
        </w:rPr>
      </w:pPr>
      <w:r w:rsidRPr="004D25D9">
        <w:rPr>
          <w:rStyle w:val="FootnoteReference"/>
          <w:rFonts w:ascii="Arial" w:hAnsi="Arial" w:cs="Arial"/>
          <w:sz w:val="18"/>
          <w:szCs w:val="18"/>
        </w:rPr>
        <w:footnoteRef/>
      </w:r>
      <w:r w:rsidRPr="004D25D9">
        <w:rPr>
          <w:rFonts w:ascii="Arial" w:hAnsi="Arial" w:cs="Arial"/>
          <w:sz w:val="18"/>
          <w:szCs w:val="18"/>
        </w:rPr>
        <w:t xml:space="preserve"> </w:t>
      </w:r>
      <w:hyperlink r:id="rId1" w:history="1">
        <w:r w:rsidRPr="004D25D9">
          <w:rPr>
            <w:rStyle w:val="Hyperlink"/>
            <w:rFonts w:ascii="Arial" w:hAnsi="Arial" w:cs="Arial"/>
            <w:sz w:val="18"/>
            <w:szCs w:val="18"/>
            <w:lang w:eastAsia="x-none"/>
          </w:rPr>
          <w:t>http://www.mep.gov.sa/themes/Dashboard/index.jsp</w:t>
        </w:r>
      </w:hyperlink>
    </w:p>
  </w:footnote>
  <w:footnote w:id="4">
    <w:p w14:paraId="4C51198A" w14:textId="77777777" w:rsidR="006820FF" w:rsidRPr="004D25D9" w:rsidRDefault="006820FF" w:rsidP="004D25D9">
      <w:pPr>
        <w:pStyle w:val="FootnoteText"/>
        <w:rPr>
          <w:rFonts w:ascii="Arial" w:hAnsi="Arial" w:cs="Arial"/>
          <w:sz w:val="18"/>
          <w:szCs w:val="18"/>
        </w:rPr>
      </w:pPr>
      <w:r w:rsidRPr="004D25D9">
        <w:rPr>
          <w:rStyle w:val="FootnoteReference"/>
          <w:rFonts w:ascii="Arial" w:hAnsi="Arial" w:cs="Arial"/>
          <w:sz w:val="18"/>
          <w:szCs w:val="18"/>
        </w:rPr>
        <w:footnoteRef/>
      </w:r>
      <w:r w:rsidRPr="004D25D9">
        <w:rPr>
          <w:rFonts w:ascii="Arial" w:hAnsi="Arial" w:cs="Arial"/>
          <w:sz w:val="18"/>
          <w:szCs w:val="18"/>
        </w:rPr>
        <w:t xml:space="preserve"> </w:t>
      </w:r>
      <w:hyperlink r:id="rId2" w:history="1">
        <w:r w:rsidRPr="004D25D9">
          <w:rPr>
            <w:rStyle w:val="Hyperlink"/>
            <w:rFonts w:ascii="Arial" w:hAnsi="Arial" w:cs="Arial"/>
            <w:sz w:val="18"/>
            <w:szCs w:val="18"/>
          </w:rPr>
          <w:t>http://cdsi.gov.sa/english/index.php?option=com_docman&amp;Itemid=160</w:t>
        </w:r>
      </w:hyperlink>
      <w:r w:rsidRPr="004D25D9">
        <w:rPr>
          <w:rFonts w:ascii="Arial" w:hAnsi="Arial" w:cs="Arial"/>
          <w:sz w:val="18"/>
          <w:szCs w:val="18"/>
        </w:rPr>
        <w:t>)</w:t>
      </w:r>
    </w:p>
  </w:footnote>
  <w:footnote w:id="5">
    <w:p w14:paraId="5E4DAA62" w14:textId="77777777" w:rsidR="006820FF" w:rsidRPr="004D25D9" w:rsidRDefault="006820FF" w:rsidP="004D25D9">
      <w:pPr>
        <w:pStyle w:val="FootnoteText"/>
        <w:rPr>
          <w:rFonts w:ascii="Arial" w:hAnsi="Arial" w:cs="Arial"/>
          <w:sz w:val="18"/>
          <w:szCs w:val="18"/>
        </w:rPr>
      </w:pPr>
      <w:r w:rsidRPr="004D25D9">
        <w:rPr>
          <w:rStyle w:val="FootnoteReference"/>
          <w:rFonts w:ascii="Arial" w:hAnsi="Arial" w:cs="Arial"/>
          <w:sz w:val="18"/>
          <w:szCs w:val="18"/>
        </w:rPr>
        <w:footnoteRef/>
      </w:r>
      <w:r w:rsidRPr="004D25D9">
        <w:rPr>
          <w:rFonts w:ascii="Arial" w:hAnsi="Arial" w:cs="Arial"/>
          <w:sz w:val="18"/>
          <w:szCs w:val="18"/>
        </w:rPr>
        <w:t xml:space="preserve"> </w:t>
      </w:r>
      <w:hyperlink r:id="rId3" w:history="1">
        <w:r w:rsidRPr="004D25D9">
          <w:rPr>
            <w:rStyle w:val="Hyperlink"/>
            <w:rFonts w:ascii="Arial" w:hAnsi="Arial" w:cs="Arial"/>
            <w:sz w:val="18"/>
            <w:szCs w:val="18"/>
            <w:lang w:eastAsia="x-none"/>
          </w:rPr>
          <w:t>http://www.indexmundi.com/saudi_arabia/demographics_profile.html</w:t>
        </w:r>
      </w:hyperlink>
    </w:p>
  </w:footnote>
  <w:footnote w:id="6">
    <w:p w14:paraId="648E56FA" w14:textId="77777777" w:rsidR="006820FF" w:rsidRPr="004D25D9" w:rsidRDefault="006820FF" w:rsidP="004D25D9">
      <w:pPr>
        <w:pStyle w:val="FootnoteText"/>
        <w:rPr>
          <w:rFonts w:ascii="Arial" w:hAnsi="Arial" w:cs="Arial"/>
          <w:sz w:val="18"/>
          <w:szCs w:val="18"/>
        </w:rPr>
      </w:pPr>
      <w:r w:rsidRPr="004D25D9">
        <w:rPr>
          <w:rStyle w:val="FootnoteReference"/>
          <w:rFonts w:ascii="Arial" w:hAnsi="Arial" w:cs="Arial"/>
          <w:sz w:val="18"/>
          <w:szCs w:val="18"/>
        </w:rPr>
        <w:footnoteRef/>
      </w:r>
      <w:r w:rsidRPr="004D25D9">
        <w:rPr>
          <w:rFonts w:ascii="Arial" w:hAnsi="Arial" w:cs="Arial"/>
          <w:sz w:val="18"/>
          <w:szCs w:val="18"/>
        </w:rPr>
        <w:t xml:space="preserve">  UNDP Human Development Report, 2015</w:t>
      </w:r>
    </w:p>
  </w:footnote>
  <w:footnote w:id="7">
    <w:p w14:paraId="43ABABCE" w14:textId="77777777" w:rsidR="006820FF" w:rsidRPr="004D25D9" w:rsidRDefault="006820FF" w:rsidP="004D25D9">
      <w:pPr>
        <w:pStyle w:val="FootnoteText"/>
        <w:rPr>
          <w:rFonts w:ascii="Arial" w:hAnsi="Arial" w:cs="Arial"/>
          <w:sz w:val="18"/>
          <w:szCs w:val="18"/>
        </w:rPr>
      </w:pPr>
      <w:r w:rsidRPr="004D25D9">
        <w:rPr>
          <w:rStyle w:val="FootnoteReference"/>
          <w:rFonts w:ascii="Arial" w:hAnsi="Arial" w:cs="Arial"/>
          <w:sz w:val="18"/>
          <w:szCs w:val="18"/>
        </w:rPr>
        <w:footnoteRef/>
      </w:r>
      <w:r w:rsidRPr="004D25D9">
        <w:rPr>
          <w:rFonts w:ascii="Arial" w:hAnsi="Arial" w:cs="Arial"/>
          <w:sz w:val="18"/>
          <w:szCs w:val="18"/>
        </w:rPr>
        <w:t xml:space="preserve"> </w:t>
      </w:r>
      <w:hyperlink r:id="rId4" w:history="1">
        <w:r w:rsidRPr="004D25D9">
          <w:rPr>
            <w:rStyle w:val="Hyperlink"/>
            <w:rFonts w:ascii="Arial" w:hAnsi="Arial" w:cs="Arial"/>
            <w:sz w:val="18"/>
            <w:szCs w:val="18"/>
            <w:lang w:eastAsia="x-none"/>
          </w:rPr>
          <w:t>https://www.mol.gov.sa/</w:t>
        </w:r>
      </w:hyperlink>
    </w:p>
  </w:footnote>
  <w:footnote w:id="8">
    <w:p w14:paraId="2BEAE8C3" w14:textId="77777777" w:rsidR="006820FF" w:rsidRPr="004D25D9" w:rsidRDefault="006820FF" w:rsidP="004D25D9">
      <w:pPr>
        <w:pStyle w:val="FootnoteText"/>
        <w:rPr>
          <w:rFonts w:ascii="Arial" w:hAnsi="Arial" w:cs="Arial"/>
          <w:sz w:val="18"/>
          <w:szCs w:val="18"/>
        </w:rPr>
      </w:pPr>
      <w:r w:rsidRPr="004D25D9">
        <w:rPr>
          <w:rStyle w:val="FootnoteReference"/>
          <w:rFonts w:ascii="Arial" w:hAnsi="Arial" w:cs="Arial"/>
          <w:sz w:val="18"/>
          <w:szCs w:val="18"/>
        </w:rPr>
        <w:footnoteRef/>
      </w:r>
      <w:r w:rsidRPr="004D25D9">
        <w:rPr>
          <w:rFonts w:ascii="Arial" w:hAnsi="Arial" w:cs="Arial"/>
          <w:sz w:val="18"/>
          <w:szCs w:val="18"/>
        </w:rPr>
        <w:t xml:space="preserve"> UN Common Country Analysis - Saudi Arabia December 2015</w:t>
      </w:r>
    </w:p>
  </w:footnote>
  <w:footnote w:id="9">
    <w:p w14:paraId="77DF4847" w14:textId="77777777" w:rsidR="006820FF" w:rsidRPr="004D25D9" w:rsidRDefault="006820FF" w:rsidP="004D25D9">
      <w:pPr>
        <w:pStyle w:val="FootnoteText"/>
        <w:rPr>
          <w:rFonts w:ascii="Arial" w:hAnsi="Arial" w:cs="Arial"/>
          <w:sz w:val="18"/>
          <w:szCs w:val="18"/>
        </w:rPr>
      </w:pPr>
      <w:r w:rsidRPr="004D25D9">
        <w:rPr>
          <w:rStyle w:val="FootnoteReference"/>
          <w:rFonts w:ascii="Arial" w:hAnsi="Arial" w:cs="Arial"/>
          <w:sz w:val="18"/>
          <w:szCs w:val="18"/>
        </w:rPr>
        <w:footnoteRef/>
      </w:r>
      <w:r w:rsidRPr="004D25D9">
        <w:rPr>
          <w:rFonts w:ascii="Arial" w:hAnsi="Arial" w:cs="Arial"/>
          <w:sz w:val="18"/>
          <w:szCs w:val="18"/>
        </w:rPr>
        <w:t xml:space="preserve"> </w:t>
      </w:r>
      <w:r w:rsidRPr="004D25D9">
        <w:rPr>
          <w:rStyle w:val="Footnote-TextChar"/>
          <w:rFonts w:ascii="Arial" w:eastAsia="MS Mincho" w:hAnsi="Arial" w:cs="Arial"/>
          <w:sz w:val="18"/>
          <w:szCs w:val="18"/>
        </w:rPr>
        <w:t>Saudi Economic report 2014</w:t>
      </w:r>
    </w:p>
  </w:footnote>
  <w:footnote w:id="10">
    <w:p w14:paraId="4BE4CFD1" w14:textId="77777777" w:rsidR="006820FF" w:rsidRPr="004D25D9" w:rsidRDefault="006820FF" w:rsidP="004D25D9">
      <w:pPr>
        <w:pStyle w:val="FootnoteText"/>
        <w:rPr>
          <w:rFonts w:ascii="Arial" w:hAnsi="Arial" w:cs="Arial"/>
          <w:sz w:val="18"/>
          <w:szCs w:val="18"/>
        </w:rPr>
      </w:pPr>
      <w:r w:rsidRPr="004D25D9">
        <w:rPr>
          <w:rStyle w:val="FootnoteReference"/>
          <w:rFonts w:ascii="Arial" w:hAnsi="Arial" w:cs="Arial"/>
          <w:sz w:val="18"/>
          <w:szCs w:val="18"/>
        </w:rPr>
        <w:footnoteRef/>
      </w:r>
      <w:r w:rsidRPr="004D25D9">
        <w:rPr>
          <w:rFonts w:ascii="Arial" w:hAnsi="Arial" w:cs="Arial"/>
          <w:sz w:val="18"/>
          <w:szCs w:val="18"/>
        </w:rPr>
        <w:t xml:space="preserve"> </w:t>
      </w:r>
      <w:hyperlink r:id="rId5" w:history="1">
        <w:r w:rsidRPr="004D25D9">
          <w:rPr>
            <w:rStyle w:val="Hyperlink"/>
            <w:rFonts w:ascii="Arial" w:hAnsi="Arial" w:cs="Arial"/>
            <w:sz w:val="18"/>
            <w:szCs w:val="18"/>
            <w:lang w:eastAsia="x-none"/>
          </w:rPr>
          <w:t>http://www.sama.gov.sa/en-US/EconomicReports/AnnualReport/5600_R_Annual_En_51_Apx.pdf</w:t>
        </w:r>
      </w:hyperlink>
    </w:p>
  </w:footnote>
  <w:footnote w:id="11">
    <w:p w14:paraId="240560DD" w14:textId="77777777" w:rsidR="006820FF" w:rsidRPr="004D25D9" w:rsidRDefault="006820FF" w:rsidP="004D25D9">
      <w:pPr>
        <w:pStyle w:val="FootnoteText"/>
        <w:rPr>
          <w:rFonts w:ascii="Arial" w:hAnsi="Arial" w:cs="Arial"/>
          <w:sz w:val="18"/>
          <w:szCs w:val="18"/>
        </w:rPr>
      </w:pPr>
      <w:r w:rsidRPr="004D25D9">
        <w:rPr>
          <w:rStyle w:val="FootnoteReference"/>
          <w:rFonts w:ascii="Arial" w:hAnsi="Arial" w:cs="Arial"/>
          <w:sz w:val="18"/>
          <w:szCs w:val="18"/>
        </w:rPr>
        <w:footnoteRef/>
      </w:r>
      <w:r w:rsidRPr="004D25D9">
        <w:rPr>
          <w:rFonts w:ascii="Arial" w:hAnsi="Arial" w:cs="Arial"/>
          <w:sz w:val="18"/>
          <w:szCs w:val="18"/>
        </w:rPr>
        <w:t xml:space="preserve"> </w:t>
      </w:r>
      <w:r w:rsidRPr="004D25D9">
        <w:rPr>
          <w:rFonts w:ascii="Arial" w:hAnsi="Arial" w:cs="Arial"/>
          <w:noProof/>
          <w:sz w:val="18"/>
          <w:szCs w:val="18"/>
        </w:rPr>
        <w:t>Saudi Economic Report for 2014, Ministry of Economy and Planning</w:t>
      </w:r>
    </w:p>
  </w:footnote>
  <w:footnote w:id="12">
    <w:p w14:paraId="7D61D340" w14:textId="77777777" w:rsidR="006820FF" w:rsidRPr="004D25D9" w:rsidRDefault="006820FF" w:rsidP="004D25D9">
      <w:pPr>
        <w:pStyle w:val="FootnoteText"/>
        <w:rPr>
          <w:rFonts w:ascii="Arial" w:hAnsi="Arial" w:cs="Arial"/>
          <w:sz w:val="18"/>
          <w:szCs w:val="18"/>
          <w:lang w:eastAsia="x-none"/>
        </w:rPr>
      </w:pPr>
      <w:r w:rsidRPr="004D25D9">
        <w:rPr>
          <w:rStyle w:val="FootnoteReference"/>
          <w:rFonts w:ascii="Arial" w:hAnsi="Arial" w:cs="Arial"/>
          <w:sz w:val="18"/>
          <w:szCs w:val="18"/>
        </w:rPr>
        <w:footnoteRef/>
      </w:r>
      <w:r w:rsidRPr="004D25D9">
        <w:rPr>
          <w:rFonts w:ascii="Arial" w:hAnsi="Arial" w:cs="Arial"/>
          <w:sz w:val="18"/>
          <w:szCs w:val="18"/>
        </w:rPr>
        <w:t xml:space="preserve"> </w:t>
      </w:r>
      <w:hyperlink r:id="rId6" w:history="1">
        <w:r w:rsidRPr="004D25D9">
          <w:rPr>
            <w:rStyle w:val="Hyperlink"/>
            <w:rFonts w:ascii="Arial" w:hAnsi="Arial" w:cs="Arial"/>
            <w:sz w:val="18"/>
            <w:szCs w:val="18"/>
            <w:lang w:eastAsia="x-none"/>
          </w:rPr>
          <w:t>http://hdr.undp.org/en/composite/GII</w:t>
        </w:r>
      </w:hyperlink>
    </w:p>
  </w:footnote>
  <w:footnote w:id="13">
    <w:p w14:paraId="5BC245DA" w14:textId="1AFD480A" w:rsidR="006820FF" w:rsidRDefault="006820FF" w:rsidP="004D25D9">
      <w:pPr>
        <w:pStyle w:val="FootnoteText"/>
      </w:pPr>
      <w:r w:rsidRPr="004D25D9">
        <w:rPr>
          <w:rStyle w:val="FootnoteReference"/>
          <w:rFonts w:ascii="Arial" w:hAnsi="Arial" w:cs="Arial"/>
          <w:sz w:val="18"/>
          <w:szCs w:val="18"/>
        </w:rPr>
        <w:footnoteRef/>
      </w:r>
      <w:r w:rsidRPr="004D25D9">
        <w:rPr>
          <w:rFonts w:ascii="Arial" w:hAnsi="Arial" w:cs="Arial"/>
          <w:sz w:val="18"/>
          <w:szCs w:val="18"/>
        </w:rPr>
        <w:t xml:space="preserve"> </w:t>
      </w:r>
      <w:r w:rsidRPr="004D25D9">
        <w:rPr>
          <w:rFonts w:ascii="Arial" w:hAnsi="Arial" w:cs="Arial"/>
          <w:sz w:val="18"/>
          <w:szCs w:val="18"/>
          <w:lang w:val="en-GB"/>
        </w:rPr>
        <w:t>Outcome evaluation of UNDP support for: Social Empowerment and Institutional Strengthening with Emphasis on Youth Country Programme 2012-2016 and Outcome Evaluation of Outcome II: Enhanced Policies and strategies for sustainable use of natural resources and the environment</w:t>
      </w:r>
    </w:p>
  </w:footnote>
  <w:footnote w:id="14">
    <w:p w14:paraId="3F1A90E4" w14:textId="77777777" w:rsidR="006820FF" w:rsidRDefault="006820FF" w:rsidP="00DC680C">
      <w:pPr>
        <w:pStyle w:val="FootnoteText"/>
      </w:pPr>
      <w:r>
        <w:rPr>
          <w:rStyle w:val="FootnoteReference"/>
        </w:rPr>
        <w:footnoteRef/>
      </w:r>
      <w:r>
        <w:t xml:space="preserve"> </w:t>
      </w:r>
      <w:hyperlink r:id="rId7" w:history="1">
        <w:r w:rsidRPr="00CC2A1A">
          <w:rPr>
            <w:rStyle w:val="Hyperlink"/>
            <w:rFonts w:ascii="Garamond" w:hAnsi="Garamond"/>
            <w:lang w:eastAsia="x-none"/>
          </w:rPr>
          <w:t>http://www.mep.gov.sa/themes/Dashboard/index.jsp</w:t>
        </w:r>
      </w:hyperlink>
    </w:p>
  </w:footnote>
  <w:footnote w:id="15">
    <w:p w14:paraId="79353F76" w14:textId="77777777" w:rsidR="006820FF" w:rsidRDefault="006820FF" w:rsidP="00DC680C">
      <w:pPr>
        <w:pStyle w:val="FootnoteText"/>
      </w:pPr>
      <w:r>
        <w:rPr>
          <w:rStyle w:val="FootnoteReference"/>
        </w:rPr>
        <w:footnoteRef/>
      </w:r>
      <w:r>
        <w:t xml:space="preserve"> </w:t>
      </w:r>
      <w:hyperlink r:id="rId8" w:history="1">
        <w:r w:rsidRPr="00412DDD">
          <w:rPr>
            <w:rStyle w:val="Hyperlink"/>
            <w:rFonts w:ascii="Garamond" w:hAnsi="Garamond"/>
          </w:rPr>
          <w:t>http://cdsi.gov.sa/english/index.php?option=com_docman&amp;Itemid=160</w:t>
        </w:r>
      </w:hyperlink>
      <w:r w:rsidRPr="00412DDD">
        <w:rPr>
          <w:rFonts w:ascii="Garamond" w:hAnsi="Garamond"/>
        </w:rPr>
        <w:t>)</w:t>
      </w:r>
    </w:p>
  </w:footnote>
  <w:footnote w:id="16">
    <w:p w14:paraId="0AD07A65" w14:textId="77777777" w:rsidR="006820FF" w:rsidRPr="00AF1F93" w:rsidRDefault="006820FF" w:rsidP="00DC680C">
      <w:pPr>
        <w:pStyle w:val="FootnoteText"/>
        <w:rPr>
          <w:rFonts w:ascii="Garamond" w:hAnsi="Garamond"/>
        </w:rPr>
      </w:pPr>
      <w:r>
        <w:rPr>
          <w:rStyle w:val="FootnoteReference"/>
        </w:rPr>
        <w:footnoteRef/>
      </w:r>
      <w:r>
        <w:t xml:space="preserve"> </w:t>
      </w:r>
      <w:hyperlink r:id="rId9" w:history="1">
        <w:r w:rsidRPr="007F6D7E">
          <w:rPr>
            <w:rStyle w:val="Hyperlink"/>
            <w:rFonts w:ascii="Garamond" w:hAnsi="Garamond"/>
            <w:lang w:eastAsia="x-none"/>
          </w:rPr>
          <w:t>http://www.indexmundi.com/saudi_arabia/demographics_profile.html</w:t>
        </w:r>
      </w:hyperlink>
    </w:p>
  </w:footnote>
  <w:footnote w:id="17">
    <w:p w14:paraId="7AF43726" w14:textId="77777777" w:rsidR="006820FF" w:rsidRPr="00AF1F93" w:rsidRDefault="006820FF" w:rsidP="00DC680C">
      <w:pPr>
        <w:pStyle w:val="FootnoteText"/>
        <w:rPr>
          <w:rFonts w:ascii="Garamond" w:hAnsi="Garamond"/>
        </w:rPr>
      </w:pPr>
      <w:r w:rsidRPr="00AF1F93">
        <w:rPr>
          <w:rStyle w:val="FootnoteReference"/>
          <w:rFonts w:ascii="Garamond" w:hAnsi="Garamond"/>
        </w:rPr>
        <w:footnoteRef/>
      </w:r>
      <w:r w:rsidRPr="00AF1F93">
        <w:rPr>
          <w:rFonts w:ascii="Garamond" w:hAnsi="Garamond"/>
        </w:rPr>
        <w:t xml:space="preserve"> </w:t>
      </w:r>
      <w:r>
        <w:rPr>
          <w:rFonts w:ascii="Garamond" w:hAnsi="Garamond"/>
        </w:rPr>
        <w:t xml:space="preserve"> </w:t>
      </w:r>
      <w:r w:rsidRPr="00AF1F93">
        <w:rPr>
          <w:rFonts w:ascii="Garamond" w:hAnsi="Garamond"/>
        </w:rPr>
        <w:t>UNDP Human Development Report, 2015</w:t>
      </w:r>
    </w:p>
  </w:footnote>
  <w:footnote w:id="18">
    <w:p w14:paraId="05F4B16F" w14:textId="77777777" w:rsidR="006820FF" w:rsidRDefault="006820FF" w:rsidP="00DC680C">
      <w:pPr>
        <w:pStyle w:val="FootnoteText"/>
      </w:pPr>
      <w:r>
        <w:rPr>
          <w:rStyle w:val="FootnoteReference"/>
        </w:rPr>
        <w:footnoteRef/>
      </w:r>
      <w:r>
        <w:t xml:space="preserve"> </w:t>
      </w:r>
      <w:hyperlink r:id="rId10" w:history="1">
        <w:r w:rsidRPr="00C66695">
          <w:rPr>
            <w:rStyle w:val="Hyperlink"/>
            <w:rFonts w:ascii="Garamond" w:hAnsi="Garamond"/>
            <w:lang w:eastAsia="x-none"/>
          </w:rPr>
          <w:t>https://www.mol.gov.sa/</w:t>
        </w:r>
      </w:hyperlink>
    </w:p>
  </w:footnote>
  <w:footnote w:id="19">
    <w:p w14:paraId="17478FEC" w14:textId="77777777" w:rsidR="006820FF" w:rsidRDefault="006820FF" w:rsidP="00DC680C">
      <w:pPr>
        <w:pStyle w:val="FootnoteText"/>
      </w:pPr>
      <w:r>
        <w:rPr>
          <w:rStyle w:val="FootnoteReference"/>
        </w:rPr>
        <w:footnoteRef/>
      </w:r>
      <w:r>
        <w:t xml:space="preserve"> </w:t>
      </w:r>
      <w:r w:rsidRPr="00AF1F93">
        <w:rPr>
          <w:rFonts w:ascii="Garamond" w:hAnsi="Garamond"/>
        </w:rPr>
        <w:t xml:space="preserve">UN </w:t>
      </w:r>
      <w:r w:rsidRPr="00AF1F93">
        <w:rPr>
          <w:rFonts w:ascii="Garamond" w:hAnsi="Garamond"/>
          <w:sz w:val="16"/>
          <w:szCs w:val="16"/>
        </w:rPr>
        <w:t>Common Country Analysis - Saudi Arabia December 2015</w:t>
      </w:r>
    </w:p>
  </w:footnote>
  <w:footnote w:id="20">
    <w:p w14:paraId="2F6904BC" w14:textId="77777777" w:rsidR="006820FF" w:rsidRDefault="006820FF" w:rsidP="00DC680C">
      <w:pPr>
        <w:pStyle w:val="FootnoteText"/>
      </w:pPr>
      <w:r>
        <w:rPr>
          <w:rStyle w:val="FootnoteReference"/>
        </w:rPr>
        <w:footnoteRef/>
      </w:r>
      <w:r>
        <w:t xml:space="preserve"> </w:t>
      </w:r>
      <w:r w:rsidRPr="00241081">
        <w:rPr>
          <w:rStyle w:val="Footnote-TextChar"/>
          <w:rFonts w:eastAsia="MS Mincho"/>
        </w:rPr>
        <w:t>Saudi Economic report 2014</w:t>
      </w:r>
    </w:p>
  </w:footnote>
  <w:footnote w:id="21">
    <w:p w14:paraId="6AE77C62" w14:textId="77777777" w:rsidR="006820FF" w:rsidRDefault="006820FF" w:rsidP="00DC680C">
      <w:pPr>
        <w:pStyle w:val="FootnoteText"/>
      </w:pPr>
      <w:r>
        <w:rPr>
          <w:rStyle w:val="FootnoteReference"/>
        </w:rPr>
        <w:footnoteRef/>
      </w:r>
      <w:r>
        <w:t xml:space="preserve"> </w:t>
      </w:r>
      <w:hyperlink r:id="rId11" w:history="1">
        <w:r w:rsidRPr="001E2DEF">
          <w:rPr>
            <w:rStyle w:val="Hyperlink"/>
            <w:rFonts w:ascii="Garamond" w:hAnsi="Garamond"/>
            <w:lang w:eastAsia="x-none"/>
          </w:rPr>
          <w:t>http://www.sama.gov.sa/en-US/EconomicReports/AnnualReport/5600_R_Annual_En_51_Apx.pdf</w:t>
        </w:r>
      </w:hyperlink>
    </w:p>
  </w:footnote>
  <w:footnote w:id="22">
    <w:p w14:paraId="4D9B9E82" w14:textId="77777777" w:rsidR="006820FF" w:rsidRPr="00152E58" w:rsidRDefault="006820FF" w:rsidP="00DC680C">
      <w:pPr>
        <w:pStyle w:val="FootnoteText"/>
        <w:rPr>
          <w:rFonts w:ascii="Garamond" w:hAnsi="Garamond"/>
        </w:rPr>
      </w:pPr>
      <w:r>
        <w:rPr>
          <w:rStyle w:val="FootnoteReference"/>
        </w:rPr>
        <w:footnoteRef/>
      </w:r>
      <w:r>
        <w:t xml:space="preserve"> </w:t>
      </w:r>
      <w:r w:rsidRPr="00152E58">
        <w:rPr>
          <w:rFonts w:ascii="Garamond" w:hAnsi="Garamond"/>
          <w:noProof/>
        </w:rPr>
        <w:t>Saudi Econom</w:t>
      </w:r>
      <w:r>
        <w:rPr>
          <w:rFonts w:ascii="Garamond" w:hAnsi="Garamond"/>
          <w:noProof/>
        </w:rPr>
        <w:t xml:space="preserve">ic Report for 2014, </w:t>
      </w:r>
      <w:r w:rsidRPr="00152E58">
        <w:rPr>
          <w:rFonts w:ascii="Garamond" w:hAnsi="Garamond"/>
          <w:noProof/>
        </w:rPr>
        <w:t>Ministry of Economy and Planning</w:t>
      </w:r>
    </w:p>
  </w:footnote>
  <w:footnote w:id="23">
    <w:p w14:paraId="661CB212" w14:textId="77777777" w:rsidR="006820FF" w:rsidRPr="00CC1C82" w:rsidRDefault="006820FF" w:rsidP="00DC680C">
      <w:pPr>
        <w:pStyle w:val="FootnoteText"/>
        <w:rPr>
          <w:rFonts w:ascii="Garamond" w:hAnsi="Garamond"/>
          <w:lang w:eastAsia="x-none"/>
        </w:rPr>
      </w:pPr>
      <w:r>
        <w:rPr>
          <w:rStyle w:val="FootnoteReference"/>
        </w:rPr>
        <w:footnoteRef/>
      </w:r>
      <w:r>
        <w:t xml:space="preserve"> </w:t>
      </w:r>
      <w:hyperlink r:id="rId12" w:history="1">
        <w:r w:rsidRPr="00CC1C82">
          <w:rPr>
            <w:rStyle w:val="Hyperlink"/>
            <w:rFonts w:ascii="Garamond" w:hAnsi="Garamond"/>
            <w:lang w:eastAsia="x-none"/>
          </w:rPr>
          <w:t>http://hdr.undp.org/en/composite/GII</w:t>
        </w:r>
      </w:hyperlink>
    </w:p>
  </w:footnote>
  <w:footnote w:id="24">
    <w:p w14:paraId="75E85C5D" w14:textId="77777777" w:rsidR="006820FF" w:rsidRPr="00402BD7" w:rsidRDefault="006820FF" w:rsidP="00DC680C">
      <w:pPr>
        <w:pStyle w:val="FootnoteText"/>
        <w:rPr>
          <w:lang w:val="fr-FR"/>
        </w:rPr>
      </w:pPr>
      <w:r>
        <w:rPr>
          <w:rStyle w:val="FootnoteReference"/>
        </w:rPr>
        <w:footnoteRef/>
      </w:r>
      <w:r w:rsidRPr="001975A5">
        <w:t xml:space="preserve"> </w:t>
      </w:r>
      <w:r w:rsidRPr="001975A5">
        <w:rPr>
          <w:color w:val="000000"/>
          <w:shd w:val="clear" w:color="auto" w:fill="FFFFFF"/>
        </w:rPr>
        <w:t>Please see more on Evaluability:</w:t>
      </w:r>
      <w:r w:rsidRPr="001975A5">
        <w:t xml:space="preserve"> </w:t>
      </w:r>
      <w:r w:rsidRPr="001975A5">
        <w:rPr>
          <w:i/>
          <w:color w:val="000000"/>
          <w:shd w:val="clear" w:color="auto" w:fill="FFFFFF"/>
        </w:rPr>
        <w:t xml:space="preserve">The Justice Research and Statistics Association. Evaluability Assessment: Examining the Readiness of a Program for Evaluation. </w:t>
      </w:r>
      <w:r w:rsidRPr="00482AD4">
        <w:rPr>
          <w:i/>
          <w:color w:val="000000"/>
          <w:shd w:val="clear" w:color="auto" w:fill="FFFFFF"/>
          <w:lang w:val="fr-FR"/>
        </w:rPr>
        <w:t>Source:</w:t>
      </w:r>
      <w:r w:rsidRPr="00402BD7">
        <w:rPr>
          <w:i/>
          <w:lang w:val="fr-FR"/>
        </w:rPr>
        <w:t xml:space="preserve"> </w:t>
      </w:r>
      <w:hyperlink r:id="rId13" w:history="1">
        <w:r w:rsidRPr="00402BD7">
          <w:rPr>
            <w:rStyle w:val="Hyperlink"/>
            <w:i/>
            <w:lang w:val="fr-FR"/>
          </w:rPr>
          <w:t>http://www.jrsa.org/pubs/juv-justice/evaluability-assessment.pdf</w:t>
        </w:r>
      </w:hyperlink>
    </w:p>
  </w:footnote>
  <w:footnote w:id="25">
    <w:p w14:paraId="6E2C5757" w14:textId="77777777" w:rsidR="006820FF" w:rsidRPr="00CD19C3" w:rsidRDefault="006820FF" w:rsidP="00DC680C">
      <w:pPr>
        <w:rPr>
          <w:rFonts w:cs="Calibri"/>
          <w:sz w:val="20"/>
          <w:szCs w:val="20"/>
          <w:lang w:val="en-GB"/>
        </w:rPr>
      </w:pPr>
      <w:r w:rsidRPr="003B15DA">
        <w:rPr>
          <w:rStyle w:val="FootnoteReference"/>
          <w:sz w:val="20"/>
          <w:szCs w:val="20"/>
        </w:rPr>
        <w:footnoteRef/>
      </w:r>
      <w:r w:rsidRPr="001975A5">
        <w:rPr>
          <w:sz w:val="20"/>
          <w:szCs w:val="20"/>
        </w:rPr>
        <w:t xml:space="preserve"> The list of main stak</w:t>
      </w:r>
      <w:r>
        <w:rPr>
          <w:sz w:val="20"/>
          <w:szCs w:val="20"/>
        </w:rPr>
        <w:t>eholders is provided in Annex III</w:t>
      </w:r>
      <w:r w:rsidRPr="001975A5">
        <w:rPr>
          <w:sz w:val="20"/>
          <w:szCs w:val="20"/>
        </w:rPr>
        <w:t xml:space="preserve">; nonetheless, </w:t>
      </w:r>
      <w:r w:rsidRPr="003E76BE">
        <w:rPr>
          <w:rFonts w:cs="Calibri"/>
          <w:sz w:val="20"/>
          <w:szCs w:val="20"/>
          <w:lang w:val="en-GB"/>
        </w:rPr>
        <w:t xml:space="preserve">the list of the partners could be expanded upon the request of the </w:t>
      </w:r>
      <w:r>
        <w:rPr>
          <w:rFonts w:cs="Calibri"/>
          <w:sz w:val="20"/>
          <w:szCs w:val="20"/>
          <w:lang w:val="en-GB"/>
        </w:rPr>
        <w:t>evaluation expert if deemed necessary.</w:t>
      </w:r>
    </w:p>
  </w:footnote>
  <w:footnote w:id="26">
    <w:p w14:paraId="361F92AD" w14:textId="77777777" w:rsidR="006820FF" w:rsidRPr="001975A5" w:rsidRDefault="006820FF" w:rsidP="00DC680C">
      <w:pPr>
        <w:pStyle w:val="FootnoteText"/>
      </w:pPr>
      <w:r>
        <w:rPr>
          <w:rStyle w:val="FootnoteReference"/>
        </w:rPr>
        <w:footnoteRef/>
      </w:r>
      <w:r w:rsidRPr="001975A5">
        <w:t xml:space="preserve"> </w:t>
      </w:r>
      <w:r w:rsidRPr="001975A5">
        <w:rPr>
          <w:color w:val="000000"/>
        </w:rPr>
        <w:t xml:space="preserve">For this reason, staff members </w:t>
      </w:r>
      <w:r>
        <w:rPr>
          <w:color w:val="000000"/>
        </w:rPr>
        <w:t xml:space="preserve">of UNDP </w:t>
      </w:r>
      <w:r w:rsidRPr="001975A5">
        <w:rPr>
          <w:color w:val="000000"/>
        </w:rPr>
        <w:t xml:space="preserve">based in other country offices, the regional centers and Headquarters units should not be part of the evaluation </w:t>
      </w:r>
      <w:r>
        <w:rPr>
          <w:color w:val="000000"/>
        </w:rPr>
        <w:t>expert</w:t>
      </w:r>
      <w:r w:rsidRPr="001975A5">
        <w:rPr>
          <w:color w:val="000000"/>
        </w:rPr>
        <w:t>.</w:t>
      </w:r>
    </w:p>
  </w:footnote>
  <w:footnote w:id="27">
    <w:p w14:paraId="744ACA3D" w14:textId="77777777" w:rsidR="006820FF" w:rsidRPr="001975A5" w:rsidRDefault="006820FF" w:rsidP="00DC680C">
      <w:pPr>
        <w:autoSpaceDE w:val="0"/>
        <w:autoSpaceDN w:val="0"/>
        <w:adjustRightInd w:val="0"/>
      </w:pPr>
      <w:r w:rsidRPr="0014285A">
        <w:rPr>
          <w:rStyle w:val="FootnoteReference"/>
          <w:sz w:val="18"/>
          <w:szCs w:val="18"/>
        </w:rPr>
        <w:footnoteRef/>
      </w:r>
      <w:r w:rsidRPr="001975A5">
        <w:rPr>
          <w:sz w:val="18"/>
          <w:szCs w:val="18"/>
        </w:rPr>
        <w:t xml:space="preserve"> </w:t>
      </w:r>
      <w:r w:rsidRPr="001975A5">
        <w:rPr>
          <w:rFonts w:cs="ACaslon-Regular"/>
          <w:sz w:val="18"/>
          <w:szCs w:val="18"/>
          <w:lang w:eastAsia="ru-RU"/>
        </w:rPr>
        <w:t xml:space="preserve">UNEG, ‘Ethical Guidelines for Evaluation’, June 2008. Available at </w:t>
      </w:r>
      <w:hyperlink r:id="rId14" w:history="1">
        <w:r w:rsidRPr="001975A5">
          <w:rPr>
            <w:rStyle w:val="Hyperlink"/>
            <w:rFonts w:cs="ACaslon-Regular"/>
            <w:sz w:val="18"/>
            <w:szCs w:val="18"/>
            <w:lang w:eastAsia="ru-RU"/>
          </w:rPr>
          <w:t>http://www.uneval.org/search/index.jsp?q=ethical+guidelines</w:t>
        </w:r>
      </w:hyperlink>
      <w:r w:rsidRPr="001975A5">
        <w:rPr>
          <w:rFonts w:cs="ACaslon-Regular"/>
          <w:sz w:val="18"/>
          <w:szCs w:val="18"/>
          <w:lang w:eastAsia="ru-RU"/>
        </w:rPr>
        <w:t xml:space="preserve">. </w:t>
      </w:r>
    </w:p>
  </w:footnote>
  <w:footnote w:id="28">
    <w:p w14:paraId="743D8CBA" w14:textId="77777777" w:rsidR="006820FF" w:rsidRPr="00FB2F3D" w:rsidRDefault="006820FF" w:rsidP="00DC680C">
      <w:pPr>
        <w:pStyle w:val="FootnoteText"/>
      </w:pPr>
      <w:r>
        <w:rPr>
          <w:rStyle w:val="FootnoteReference"/>
        </w:rPr>
        <w:footnoteRef/>
      </w:r>
      <w:r w:rsidRPr="001975A5">
        <w:t xml:space="preserve"> </w:t>
      </w:r>
      <w:r w:rsidRPr="001975A5">
        <w:rPr>
          <w:color w:val="000000"/>
        </w:rPr>
        <w:t xml:space="preserve">Please see, Annex </w:t>
      </w:r>
      <w:r>
        <w:rPr>
          <w:color w:val="000000"/>
        </w:rPr>
        <w:t>I</w:t>
      </w:r>
      <w:r w:rsidRPr="00E92344">
        <w:rPr>
          <w:color w:val="000000"/>
        </w:rPr>
        <w:t>V</w:t>
      </w:r>
    </w:p>
  </w:footnote>
  <w:footnote w:id="29">
    <w:p w14:paraId="784CC476" w14:textId="77777777" w:rsidR="006820FF" w:rsidRPr="001975A5" w:rsidRDefault="006820FF" w:rsidP="00DC680C">
      <w:pPr>
        <w:autoSpaceDE w:val="0"/>
        <w:autoSpaceDN w:val="0"/>
        <w:adjustRightInd w:val="0"/>
      </w:pPr>
      <w:r w:rsidRPr="00A74ED3">
        <w:rPr>
          <w:rStyle w:val="FootnoteReference"/>
          <w:sz w:val="18"/>
          <w:szCs w:val="18"/>
        </w:rPr>
        <w:footnoteRef/>
      </w:r>
      <w:r w:rsidRPr="001975A5">
        <w:rPr>
          <w:sz w:val="18"/>
          <w:szCs w:val="18"/>
        </w:rPr>
        <w:t xml:space="preserve"> </w:t>
      </w:r>
      <w:r w:rsidRPr="001975A5">
        <w:rPr>
          <w:rFonts w:cs="ACaslon-Regular"/>
          <w:sz w:val="18"/>
          <w:szCs w:val="18"/>
        </w:rPr>
        <w:t xml:space="preserve">UNEG, ‘Standards for Evaluation in the UN System’, 2005, available at: </w:t>
      </w:r>
      <w:hyperlink r:id="rId15" w:history="1">
        <w:r w:rsidRPr="001975A5">
          <w:rPr>
            <w:rStyle w:val="Hyperlink"/>
            <w:rFonts w:cs="ACaslon-Regular"/>
            <w:sz w:val="18"/>
            <w:szCs w:val="18"/>
          </w:rPr>
          <w:t>http://www.unevaluation.org/unegstandards</w:t>
        </w:r>
      </w:hyperlink>
      <w:r w:rsidRPr="001975A5">
        <w:rPr>
          <w:rFonts w:cs="ACaslon-Regular"/>
          <w:sz w:val="18"/>
          <w:szCs w:val="18"/>
        </w:rPr>
        <w:t xml:space="preserve"> and UNEG, ‘Ethical Guidelines for Evaluation’, June 2008, available at </w:t>
      </w:r>
      <w:hyperlink r:id="rId16" w:history="1">
        <w:r w:rsidRPr="001975A5">
          <w:rPr>
            <w:rStyle w:val="Hyperlink"/>
            <w:rFonts w:cs="ACaslon-Regular"/>
            <w:sz w:val="18"/>
            <w:szCs w:val="18"/>
          </w:rPr>
          <w:t>http://www.uneval.org/search/index.jsp?q=ethical+guidelines</w:t>
        </w:r>
      </w:hyperlink>
      <w:r w:rsidRPr="001975A5">
        <w:rPr>
          <w:rFonts w:cs="ACaslon-Regular"/>
          <w:sz w:val="18"/>
          <w:szCs w:val="18"/>
        </w:rPr>
        <w:t xml:space="preserve"> </w:t>
      </w:r>
    </w:p>
  </w:footnote>
  <w:footnote w:id="30">
    <w:p w14:paraId="3419DDAD" w14:textId="77777777" w:rsidR="006820FF" w:rsidRPr="001975A5" w:rsidRDefault="006820FF" w:rsidP="00DC680C">
      <w:pPr>
        <w:autoSpaceDE w:val="0"/>
        <w:autoSpaceDN w:val="0"/>
        <w:adjustRightInd w:val="0"/>
      </w:pPr>
      <w:r w:rsidRPr="003436DF">
        <w:rPr>
          <w:rStyle w:val="FootnoteReference"/>
          <w:sz w:val="18"/>
          <w:szCs w:val="18"/>
        </w:rPr>
        <w:footnoteRef/>
      </w:r>
      <w:r w:rsidRPr="001975A5">
        <w:rPr>
          <w:sz w:val="18"/>
          <w:szCs w:val="18"/>
        </w:rPr>
        <w:t xml:space="preserve"> </w:t>
      </w:r>
      <w:r w:rsidRPr="001975A5">
        <w:rPr>
          <w:rFonts w:cs="ACaslon-Regular"/>
          <w:sz w:val="18"/>
          <w:szCs w:val="18"/>
        </w:rPr>
        <w:t xml:space="preserve">UNEG, ‘Ethical Guidelines for Evaluation’, June 2008. Available at </w:t>
      </w:r>
      <w:hyperlink r:id="rId17" w:history="1">
        <w:r w:rsidRPr="001975A5">
          <w:rPr>
            <w:rStyle w:val="Hyperlink"/>
            <w:rFonts w:cs="ACaslon-Regular"/>
            <w:sz w:val="18"/>
            <w:szCs w:val="18"/>
          </w:rPr>
          <w:t>http://www.uneval.org/search/index.jsp?q=ethical+guidelines</w:t>
        </w:r>
      </w:hyperlink>
      <w:r w:rsidRPr="001975A5">
        <w:rPr>
          <w:rFonts w:cs="ACaslon-Regular"/>
          <w:sz w:val="18"/>
          <w:szCs w:val="18"/>
        </w:rPr>
        <w:t>.</w:t>
      </w:r>
    </w:p>
  </w:footnote>
  <w:footnote w:id="31">
    <w:p w14:paraId="5F5A0499" w14:textId="77777777" w:rsidR="006820FF" w:rsidRPr="00CD19C3" w:rsidRDefault="006820FF" w:rsidP="00DC680C">
      <w:pPr>
        <w:pStyle w:val="FootnoteText"/>
      </w:pPr>
      <w:r w:rsidRPr="00F6457B">
        <w:rPr>
          <w:rStyle w:val="FootnoteReference"/>
        </w:rPr>
        <w:footnoteRef/>
      </w:r>
      <w:r w:rsidRPr="00F6457B">
        <w:t xml:space="preserve"> For more information on Code of Conduct please visit: </w:t>
      </w:r>
      <w:hyperlink r:id="rId18" w:history="1">
        <w:r w:rsidRPr="001975A5">
          <w:rPr>
            <w:rStyle w:val="Hyperlink"/>
          </w:rPr>
          <w:t>www.unevaluation.org/unegcodeofconduct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20EC"/>
    <w:multiLevelType w:val="hybridMultilevel"/>
    <w:tmpl w:val="8464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35167"/>
    <w:multiLevelType w:val="multilevel"/>
    <w:tmpl w:val="39B88FBC"/>
    <w:lvl w:ilvl="0">
      <w:start w:val="1"/>
      <w:numFmt w:val="upperLetter"/>
      <w:lvlText w:val="%1."/>
      <w:lvlJc w:val="left"/>
      <w:pPr>
        <w:tabs>
          <w:tab w:val="num" w:pos="360"/>
        </w:tabs>
        <w:ind w:left="360" w:hanging="360"/>
      </w:pPr>
      <w:rPr>
        <w:rFonts w:hint="default"/>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0AFA44DE"/>
    <w:multiLevelType w:val="hybridMultilevel"/>
    <w:tmpl w:val="00E82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77092"/>
    <w:multiLevelType w:val="hybridMultilevel"/>
    <w:tmpl w:val="F14A687E"/>
    <w:lvl w:ilvl="0" w:tplc="04090001">
      <w:start w:val="1"/>
      <w:numFmt w:val="bullet"/>
      <w:lvlText w:val=""/>
      <w:lvlJc w:val="left"/>
      <w:pPr>
        <w:tabs>
          <w:tab w:val="num" w:pos="720"/>
        </w:tabs>
        <w:ind w:left="720" w:hanging="360"/>
      </w:pPr>
      <w:rPr>
        <w:rFonts w:ascii="Symbol" w:hAnsi="Symbol" w:hint="default"/>
      </w:rPr>
    </w:lvl>
    <w:lvl w:ilvl="1" w:tplc="2A229ED4">
      <w:start w:val="1"/>
      <w:numFmt w:val="bullet"/>
      <w:lvlText w:val="-"/>
      <w:lvlJc w:val="left"/>
      <w:pPr>
        <w:tabs>
          <w:tab w:val="num" w:pos="1440"/>
        </w:tabs>
        <w:ind w:left="1440" w:hanging="360"/>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407D3"/>
    <w:multiLevelType w:val="hybridMultilevel"/>
    <w:tmpl w:val="C9BCC52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669CE"/>
    <w:multiLevelType w:val="multilevel"/>
    <w:tmpl w:val="C37847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2E7394"/>
    <w:multiLevelType w:val="hybridMultilevel"/>
    <w:tmpl w:val="9BBA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4A76"/>
    <w:multiLevelType w:val="hybridMultilevel"/>
    <w:tmpl w:val="9FC25C76"/>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242E"/>
    <w:multiLevelType w:val="multilevel"/>
    <w:tmpl w:val="0409001F"/>
    <w:name w:val="ELList"/>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6940F14"/>
    <w:multiLevelType w:val="hybridMultilevel"/>
    <w:tmpl w:val="6636B812"/>
    <w:lvl w:ilvl="0" w:tplc="04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A63BF"/>
    <w:multiLevelType w:val="hybridMultilevel"/>
    <w:tmpl w:val="C2F47CFA"/>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11695"/>
    <w:multiLevelType w:val="hybridMultilevel"/>
    <w:tmpl w:val="13589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D445FE"/>
    <w:multiLevelType w:val="hybridMultilevel"/>
    <w:tmpl w:val="C8DC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A23B16"/>
    <w:multiLevelType w:val="hybridMultilevel"/>
    <w:tmpl w:val="02E4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51CA9"/>
    <w:multiLevelType w:val="hybridMultilevel"/>
    <w:tmpl w:val="87623CA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656F1"/>
    <w:multiLevelType w:val="multilevel"/>
    <w:tmpl w:val="C2F48346"/>
    <w:lvl w:ilvl="0">
      <w:start w:val="4"/>
      <w:numFmt w:val="decimal"/>
      <w:lvlText w:val="%1"/>
      <w:lvlJc w:val="left"/>
      <w:pPr>
        <w:ind w:left="360" w:hanging="360"/>
      </w:pPr>
      <w:rPr>
        <w:rFonts w:hint="default"/>
      </w:rPr>
    </w:lvl>
    <w:lvl w:ilvl="1">
      <w:start w:val="4"/>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714290"/>
    <w:multiLevelType w:val="hybridMultilevel"/>
    <w:tmpl w:val="C6E24460"/>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E4E2B"/>
    <w:multiLevelType w:val="hybridMultilevel"/>
    <w:tmpl w:val="AA88D0E6"/>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516300DF"/>
    <w:multiLevelType w:val="hybridMultilevel"/>
    <w:tmpl w:val="2830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90008"/>
    <w:multiLevelType w:val="hybridMultilevel"/>
    <w:tmpl w:val="E244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A680A"/>
    <w:multiLevelType w:val="hybridMultilevel"/>
    <w:tmpl w:val="491E883E"/>
    <w:lvl w:ilvl="0" w:tplc="67860958">
      <w:start w:val="1"/>
      <w:numFmt w:val="bullet"/>
      <w:pStyle w:val="NormalBold"/>
      <w:lvlText w:val=""/>
      <w:lvlJc w:val="left"/>
      <w:pPr>
        <w:ind w:left="360" w:hanging="360"/>
      </w:pPr>
      <w:rPr>
        <w:rFonts w:ascii="Symbol" w:hAnsi="Symbol" w:hint="default"/>
      </w:rPr>
    </w:lvl>
    <w:lvl w:ilvl="1" w:tplc="C3367718">
      <w:start w:val="1"/>
      <w:numFmt w:val="bullet"/>
      <w:lvlText w:val="o"/>
      <w:lvlJc w:val="left"/>
      <w:pPr>
        <w:ind w:left="1080" w:hanging="360"/>
      </w:pPr>
      <w:rPr>
        <w:rFonts w:ascii="Courier New" w:hAnsi="Courier New" w:cs="Times New Roman" w:hint="default"/>
      </w:rPr>
    </w:lvl>
    <w:lvl w:ilvl="2" w:tplc="6E423346">
      <w:start w:val="1"/>
      <w:numFmt w:val="bullet"/>
      <w:lvlText w:val=""/>
      <w:lvlJc w:val="left"/>
      <w:pPr>
        <w:ind w:left="1800" w:hanging="360"/>
      </w:pPr>
      <w:rPr>
        <w:rFonts w:ascii="Wingdings" w:hAnsi="Wingdings" w:hint="default"/>
      </w:rPr>
    </w:lvl>
    <w:lvl w:ilvl="3" w:tplc="8B1AE2C4">
      <w:start w:val="1"/>
      <w:numFmt w:val="bullet"/>
      <w:lvlText w:val=""/>
      <w:lvlJc w:val="left"/>
      <w:pPr>
        <w:ind w:left="2520" w:hanging="360"/>
      </w:pPr>
      <w:rPr>
        <w:rFonts w:ascii="Symbol" w:hAnsi="Symbol" w:hint="default"/>
      </w:rPr>
    </w:lvl>
    <w:lvl w:ilvl="4" w:tplc="09545D56">
      <w:start w:val="1"/>
      <w:numFmt w:val="bullet"/>
      <w:lvlText w:val="o"/>
      <w:lvlJc w:val="left"/>
      <w:pPr>
        <w:ind w:left="3240" w:hanging="360"/>
      </w:pPr>
      <w:rPr>
        <w:rFonts w:ascii="Courier New" w:hAnsi="Courier New" w:cs="Times New Roman" w:hint="default"/>
      </w:rPr>
    </w:lvl>
    <w:lvl w:ilvl="5" w:tplc="0058936E">
      <w:start w:val="1"/>
      <w:numFmt w:val="bullet"/>
      <w:lvlText w:val=""/>
      <w:lvlJc w:val="left"/>
      <w:pPr>
        <w:ind w:left="3960" w:hanging="360"/>
      </w:pPr>
      <w:rPr>
        <w:rFonts w:ascii="Wingdings" w:hAnsi="Wingdings" w:hint="default"/>
      </w:rPr>
    </w:lvl>
    <w:lvl w:ilvl="6" w:tplc="841C9BA2">
      <w:start w:val="1"/>
      <w:numFmt w:val="bullet"/>
      <w:lvlText w:val=""/>
      <w:lvlJc w:val="left"/>
      <w:pPr>
        <w:ind w:left="4680" w:hanging="360"/>
      </w:pPr>
      <w:rPr>
        <w:rFonts w:ascii="Symbol" w:hAnsi="Symbol" w:hint="default"/>
      </w:rPr>
    </w:lvl>
    <w:lvl w:ilvl="7" w:tplc="1B0AABFC">
      <w:start w:val="1"/>
      <w:numFmt w:val="bullet"/>
      <w:lvlText w:val="o"/>
      <w:lvlJc w:val="left"/>
      <w:pPr>
        <w:ind w:left="5400" w:hanging="360"/>
      </w:pPr>
      <w:rPr>
        <w:rFonts w:ascii="Courier New" w:hAnsi="Courier New" w:cs="Times New Roman" w:hint="default"/>
      </w:rPr>
    </w:lvl>
    <w:lvl w:ilvl="8" w:tplc="93B8652C">
      <w:start w:val="1"/>
      <w:numFmt w:val="bullet"/>
      <w:lvlText w:val=""/>
      <w:lvlJc w:val="left"/>
      <w:pPr>
        <w:ind w:left="6120" w:hanging="360"/>
      </w:pPr>
      <w:rPr>
        <w:rFonts w:ascii="Wingdings" w:hAnsi="Wingdings" w:hint="default"/>
      </w:rPr>
    </w:lvl>
  </w:abstractNum>
  <w:abstractNum w:abstractNumId="22" w15:restartNumberingAfterBreak="0">
    <w:nsid w:val="5EDC7A38"/>
    <w:multiLevelType w:val="hybridMultilevel"/>
    <w:tmpl w:val="B762E05E"/>
    <w:lvl w:ilvl="0" w:tplc="A8E4A412">
      <w:start w:val="1"/>
      <w:numFmt w:val="decimal"/>
      <w:pStyle w:val="BodyReport"/>
      <w:lvlText w:val="%1."/>
      <w:lvlJc w:val="left"/>
      <w:pPr>
        <w:tabs>
          <w:tab w:val="num" w:pos="227"/>
        </w:tabs>
        <w:ind w:left="0" w:firstLine="0"/>
      </w:pPr>
      <w:rPr>
        <w:rFonts w:hint="default"/>
      </w:rPr>
    </w:lvl>
    <w:lvl w:ilvl="1" w:tplc="A7EA58A4">
      <w:start w:val="1"/>
      <w:numFmt w:val="decimal"/>
      <w:lvlText w:val="%2."/>
      <w:lvlJc w:val="left"/>
      <w:pPr>
        <w:tabs>
          <w:tab w:val="num" w:pos="1307"/>
        </w:tabs>
        <w:ind w:left="1080" w:firstLine="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971669"/>
    <w:multiLevelType w:val="hybridMultilevel"/>
    <w:tmpl w:val="82E63AF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7416F"/>
    <w:multiLevelType w:val="hybridMultilevel"/>
    <w:tmpl w:val="EA985C82"/>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4F7CCC"/>
    <w:multiLevelType w:val="hybridMultilevel"/>
    <w:tmpl w:val="D0A84CB8"/>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66771B"/>
    <w:multiLevelType w:val="hybridMultilevel"/>
    <w:tmpl w:val="66008F22"/>
    <w:lvl w:ilvl="0" w:tplc="08090001">
      <w:start w:val="1"/>
      <w:numFmt w:val="bullet"/>
      <w:lvlText w:val=""/>
      <w:lvlJc w:val="left"/>
      <w:pPr>
        <w:ind w:left="720" w:hanging="360"/>
      </w:pPr>
      <w:rPr>
        <w:rFonts w:ascii="Symbol" w:hAnsi="Symbol" w:hint="default"/>
      </w:rPr>
    </w:lvl>
    <w:lvl w:ilvl="1" w:tplc="DE3AE804">
      <w:start w:val="2015"/>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4754BA"/>
    <w:multiLevelType w:val="hybridMultilevel"/>
    <w:tmpl w:val="78AC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17817"/>
    <w:multiLevelType w:val="hybridMultilevel"/>
    <w:tmpl w:val="3D869FE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8"/>
  </w:num>
  <w:num w:numId="4">
    <w:abstractNumId w:val="28"/>
  </w:num>
  <w:num w:numId="5">
    <w:abstractNumId w:val="4"/>
  </w:num>
  <w:num w:numId="6">
    <w:abstractNumId w:val="11"/>
  </w:num>
  <w:num w:numId="7">
    <w:abstractNumId w:val="6"/>
  </w:num>
  <w:num w:numId="8">
    <w:abstractNumId w:val="2"/>
  </w:num>
  <w:num w:numId="9">
    <w:abstractNumId w:val="12"/>
  </w:num>
  <w:num w:numId="10">
    <w:abstractNumId w:val="14"/>
  </w:num>
  <w:num w:numId="11">
    <w:abstractNumId w:val="7"/>
  </w:num>
  <w:num w:numId="12">
    <w:abstractNumId w:val="24"/>
  </w:num>
  <w:num w:numId="13">
    <w:abstractNumId w:val="10"/>
  </w:num>
  <w:num w:numId="14">
    <w:abstractNumId w:val="23"/>
  </w:num>
  <w:num w:numId="15">
    <w:abstractNumId w:val="16"/>
  </w:num>
  <w:num w:numId="16">
    <w:abstractNumId w:val="25"/>
  </w:num>
  <w:num w:numId="17">
    <w:abstractNumId w:val="15"/>
  </w:num>
  <w:num w:numId="18">
    <w:abstractNumId w:val="26"/>
  </w:num>
  <w:num w:numId="19">
    <w:abstractNumId w:val="19"/>
  </w:num>
  <w:num w:numId="20">
    <w:abstractNumId w:val="0"/>
  </w:num>
  <w:num w:numId="21">
    <w:abstractNumId w:val="5"/>
  </w:num>
  <w:num w:numId="22">
    <w:abstractNumId w:val="8"/>
  </w:num>
  <w:num w:numId="23">
    <w:abstractNumId w:val="17"/>
  </w:num>
  <w:num w:numId="24">
    <w:abstractNumId w:val="9"/>
  </w:num>
  <w:num w:numId="25">
    <w:abstractNumId w:val="22"/>
  </w:num>
  <w:num w:numId="26">
    <w:abstractNumId w:val="21"/>
  </w:num>
  <w:num w:numId="27">
    <w:abstractNumId w:val="13"/>
  </w:num>
  <w:num w:numId="28">
    <w:abstractNumId w:val="27"/>
  </w:num>
  <w:num w:numId="29">
    <w:abstractNumId w:val="2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yssam Tamim">
    <w15:presenceInfo w15:providerId="None" w15:userId="Mayssam Tam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6A"/>
    <w:rsid w:val="00001D1D"/>
    <w:rsid w:val="00011F20"/>
    <w:rsid w:val="000226B3"/>
    <w:rsid w:val="0003440E"/>
    <w:rsid w:val="00037952"/>
    <w:rsid w:val="000402F7"/>
    <w:rsid w:val="00040CC8"/>
    <w:rsid w:val="00040EC5"/>
    <w:rsid w:val="00042B67"/>
    <w:rsid w:val="00056E29"/>
    <w:rsid w:val="00056F3C"/>
    <w:rsid w:val="000614DC"/>
    <w:rsid w:val="000618AC"/>
    <w:rsid w:val="00073ABA"/>
    <w:rsid w:val="00077CB3"/>
    <w:rsid w:val="000818CB"/>
    <w:rsid w:val="000831FB"/>
    <w:rsid w:val="0008450C"/>
    <w:rsid w:val="00094484"/>
    <w:rsid w:val="000A0F64"/>
    <w:rsid w:val="000A53E1"/>
    <w:rsid w:val="000B4F82"/>
    <w:rsid w:val="000B6F6B"/>
    <w:rsid w:val="000C4813"/>
    <w:rsid w:val="000C6E2B"/>
    <w:rsid w:val="000D3535"/>
    <w:rsid w:val="000D502D"/>
    <w:rsid w:val="000E332B"/>
    <w:rsid w:val="000E3836"/>
    <w:rsid w:val="000E6803"/>
    <w:rsid w:val="000F1DE8"/>
    <w:rsid w:val="000F253A"/>
    <w:rsid w:val="000F6928"/>
    <w:rsid w:val="001102F1"/>
    <w:rsid w:val="00111316"/>
    <w:rsid w:val="00112E53"/>
    <w:rsid w:val="00123696"/>
    <w:rsid w:val="00125006"/>
    <w:rsid w:val="00132058"/>
    <w:rsid w:val="001356CC"/>
    <w:rsid w:val="00136EB3"/>
    <w:rsid w:val="00137F45"/>
    <w:rsid w:val="00141D65"/>
    <w:rsid w:val="00147DBF"/>
    <w:rsid w:val="00157530"/>
    <w:rsid w:val="0016131D"/>
    <w:rsid w:val="00161EAA"/>
    <w:rsid w:val="00167E21"/>
    <w:rsid w:val="001800C3"/>
    <w:rsid w:val="0018306A"/>
    <w:rsid w:val="0019007A"/>
    <w:rsid w:val="0019159C"/>
    <w:rsid w:val="00195995"/>
    <w:rsid w:val="001A723B"/>
    <w:rsid w:val="001B0A7F"/>
    <w:rsid w:val="001B5867"/>
    <w:rsid w:val="001C4B80"/>
    <w:rsid w:val="001C4E80"/>
    <w:rsid w:val="001C587E"/>
    <w:rsid w:val="001C5921"/>
    <w:rsid w:val="001D6CD3"/>
    <w:rsid w:val="001E3B86"/>
    <w:rsid w:val="001E537C"/>
    <w:rsid w:val="001F38BD"/>
    <w:rsid w:val="001F7841"/>
    <w:rsid w:val="00210132"/>
    <w:rsid w:val="0023165F"/>
    <w:rsid w:val="00240D61"/>
    <w:rsid w:val="002426CD"/>
    <w:rsid w:val="002436ED"/>
    <w:rsid w:val="00243F74"/>
    <w:rsid w:val="002503D6"/>
    <w:rsid w:val="00254789"/>
    <w:rsid w:val="00256C77"/>
    <w:rsid w:val="00256DC0"/>
    <w:rsid w:val="00257C3D"/>
    <w:rsid w:val="002601B2"/>
    <w:rsid w:val="00265FE1"/>
    <w:rsid w:val="00272DF7"/>
    <w:rsid w:val="00274059"/>
    <w:rsid w:val="00274EF7"/>
    <w:rsid w:val="00275415"/>
    <w:rsid w:val="00277C7B"/>
    <w:rsid w:val="00281CDE"/>
    <w:rsid w:val="0028490F"/>
    <w:rsid w:val="002918CA"/>
    <w:rsid w:val="00293697"/>
    <w:rsid w:val="002944FC"/>
    <w:rsid w:val="002B41A6"/>
    <w:rsid w:val="002B5FCB"/>
    <w:rsid w:val="002B7FE4"/>
    <w:rsid w:val="002C03C1"/>
    <w:rsid w:val="002C541A"/>
    <w:rsid w:val="002D2DAE"/>
    <w:rsid w:val="002D30C4"/>
    <w:rsid w:val="002D4CC9"/>
    <w:rsid w:val="002D540B"/>
    <w:rsid w:val="002D6081"/>
    <w:rsid w:val="002E3D9D"/>
    <w:rsid w:val="002F223F"/>
    <w:rsid w:val="00306EF0"/>
    <w:rsid w:val="00307449"/>
    <w:rsid w:val="0031217A"/>
    <w:rsid w:val="003205C0"/>
    <w:rsid w:val="00324AFC"/>
    <w:rsid w:val="00324FDD"/>
    <w:rsid w:val="003320AA"/>
    <w:rsid w:val="003422F1"/>
    <w:rsid w:val="003431B6"/>
    <w:rsid w:val="00344B0F"/>
    <w:rsid w:val="00346A7E"/>
    <w:rsid w:val="0035253B"/>
    <w:rsid w:val="00354D28"/>
    <w:rsid w:val="003615E1"/>
    <w:rsid w:val="00364673"/>
    <w:rsid w:val="00367A3D"/>
    <w:rsid w:val="00367DC0"/>
    <w:rsid w:val="0038414E"/>
    <w:rsid w:val="0039322B"/>
    <w:rsid w:val="00393798"/>
    <w:rsid w:val="00397331"/>
    <w:rsid w:val="003A5D7E"/>
    <w:rsid w:val="003B0A7C"/>
    <w:rsid w:val="003B2C44"/>
    <w:rsid w:val="003B3CAE"/>
    <w:rsid w:val="003B4487"/>
    <w:rsid w:val="003B6A36"/>
    <w:rsid w:val="003C2BCB"/>
    <w:rsid w:val="003C51BA"/>
    <w:rsid w:val="003C5553"/>
    <w:rsid w:val="003C58F7"/>
    <w:rsid w:val="003D6CC0"/>
    <w:rsid w:val="003E1D49"/>
    <w:rsid w:val="003E5533"/>
    <w:rsid w:val="00411F70"/>
    <w:rsid w:val="00412E53"/>
    <w:rsid w:val="004175B8"/>
    <w:rsid w:val="00420D7E"/>
    <w:rsid w:val="004211B3"/>
    <w:rsid w:val="00424932"/>
    <w:rsid w:val="00425FA0"/>
    <w:rsid w:val="00443315"/>
    <w:rsid w:val="00444952"/>
    <w:rsid w:val="00451FA3"/>
    <w:rsid w:val="00462DFE"/>
    <w:rsid w:val="00464D5E"/>
    <w:rsid w:val="004760CA"/>
    <w:rsid w:val="0047667C"/>
    <w:rsid w:val="00483F8E"/>
    <w:rsid w:val="00484F47"/>
    <w:rsid w:val="00492624"/>
    <w:rsid w:val="004932F0"/>
    <w:rsid w:val="004A1672"/>
    <w:rsid w:val="004A1E5F"/>
    <w:rsid w:val="004A46F2"/>
    <w:rsid w:val="004A5FDB"/>
    <w:rsid w:val="004B1F8E"/>
    <w:rsid w:val="004B6A05"/>
    <w:rsid w:val="004C53B6"/>
    <w:rsid w:val="004D25D9"/>
    <w:rsid w:val="004D37CF"/>
    <w:rsid w:val="004D45C8"/>
    <w:rsid w:val="004E099C"/>
    <w:rsid w:val="004E2338"/>
    <w:rsid w:val="004E2D42"/>
    <w:rsid w:val="004E499B"/>
    <w:rsid w:val="004E5CC4"/>
    <w:rsid w:val="004F16C3"/>
    <w:rsid w:val="004F5860"/>
    <w:rsid w:val="004F7E35"/>
    <w:rsid w:val="0050052B"/>
    <w:rsid w:val="00500898"/>
    <w:rsid w:val="00507FD5"/>
    <w:rsid w:val="00511212"/>
    <w:rsid w:val="00512BAB"/>
    <w:rsid w:val="00515111"/>
    <w:rsid w:val="005159FC"/>
    <w:rsid w:val="00516A3A"/>
    <w:rsid w:val="00534548"/>
    <w:rsid w:val="00536DAB"/>
    <w:rsid w:val="00544631"/>
    <w:rsid w:val="00546F20"/>
    <w:rsid w:val="00552F5E"/>
    <w:rsid w:val="00553B4D"/>
    <w:rsid w:val="00554464"/>
    <w:rsid w:val="005604F4"/>
    <w:rsid w:val="0056630E"/>
    <w:rsid w:val="005714F2"/>
    <w:rsid w:val="00584768"/>
    <w:rsid w:val="005A60D2"/>
    <w:rsid w:val="005B5249"/>
    <w:rsid w:val="005B5465"/>
    <w:rsid w:val="005B6749"/>
    <w:rsid w:val="005D359C"/>
    <w:rsid w:val="005D4D2A"/>
    <w:rsid w:val="005D6F65"/>
    <w:rsid w:val="005D7263"/>
    <w:rsid w:val="005E0E7A"/>
    <w:rsid w:val="005E1BDF"/>
    <w:rsid w:val="005F4287"/>
    <w:rsid w:val="00602C32"/>
    <w:rsid w:val="00604167"/>
    <w:rsid w:val="00614CD8"/>
    <w:rsid w:val="00615057"/>
    <w:rsid w:val="0062205C"/>
    <w:rsid w:val="0062396D"/>
    <w:rsid w:val="006279BD"/>
    <w:rsid w:val="00632200"/>
    <w:rsid w:val="00632C96"/>
    <w:rsid w:val="00636BFB"/>
    <w:rsid w:val="006430BE"/>
    <w:rsid w:val="006450FE"/>
    <w:rsid w:val="00652D0B"/>
    <w:rsid w:val="006671BB"/>
    <w:rsid w:val="00671813"/>
    <w:rsid w:val="006729FA"/>
    <w:rsid w:val="006820FF"/>
    <w:rsid w:val="006915AC"/>
    <w:rsid w:val="006A5769"/>
    <w:rsid w:val="006B03E2"/>
    <w:rsid w:val="006B55CB"/>
    <w:rsid w:val="006B7F47"/>
    <w:rsid w:val="006C413A"/>
    <w:rsid w:val="006D3CDF"/>
    <w:rsid w:val="006D7815"/>
    <w:rsid w:val="006E1211"/>
    <w:rsid w:val="006E4229"/>
    <w:rsid w:val="006F2CBB"/>
    <w:rsid w:val="006F4571"/>
    <w:rsid w:val="00710362"/>
    <w:rsid w:val="00713485"/>
    <w:rsid w:val="0071491D"/>
    <w:rsid w:val="0073059E"/>
    <w:rsid w:val="00731206"/>
    <w:rsid w:val="0073163C"/>
    <w:rsid w:val="00735C7B"/>
    <w:rsid w:val="00740D3B"/>
    <w:rsid w:val="007504A7"/>
    <w:rsid w:val="007679B6"/>
    <w:rsid w:val="007A0430"/>
    <w:rsid w:val="007A05DE"/>
    <w:rsid w:val="007B506F"/>
    <w:rsid w:val="007C3DF0"/>
    <w:rsid w:val="007C6DD4"/>
    <w:rsid w:val="007D0BFD"/>
    <w:rsid w:val="007D4EDD"/>
    <w:rsid w:val="007E3DDD"/>
    <w:rsid w:val="007E6269"/>
    <w:rsid w:val="00802C62"/>
    <w:rsid w:val="008058B0"/>
    <w:rsid w:val="00807FF8"/>
    <w:rsid w:val="00811B64"/>
    <w:rsid w:val="00813DED"/>
    <w:rsid w:val="0081467C"/>
    <w:rsid w:val="0081513F"/>
    <w:rsid w:val="008265FA"/>
    <w:rsid w:val="00835B6B"/>
    <w:rsid w:val="00837DF9"/>
    <w:rsid w:val="00840E95"/>
    <w:rsid w:val="00841F56"/>
    <w:rsid w:val="00842CAE"/>
    <w:rsid w:val="00842D65"/>
    <w:rsid w:val="0085020E"/>
    <w:rsid w:val="00851341"/>
    <w:rsid w:val="00857277"/>
    <w:rsid w:val="00864511"/>
    <w:rsid w:val="0087003A"/>
    <w:rsid w:val="008702B3"/>
    <w:rsid w:val="008713AA"/>
    <w:rsid w:val="00873FDD"/>
    <w:rsid w:val="00883641"/>
    <w:rsid w:val="008879AE"/>
    <w:rsid w:val="008962D0"/>
    <w:rsid w:val="008A0730"/>
    <w:rsid w:val="008A5171"/>
    <w:rsid w:val="008A6339"/>
    <w:rsid w:val="008B31DF"/>
    <w:rsid w:val="008C3AE3"/>
    <w:rsid w:val="008D0209"/>
    <w:rsid w:val="008D0D74"/>
    <w:rsid w:val="008F2739"/>
    <w:rsid w:val="00903DBD"/>
    <w:rsid w:val="00904B25"/>
    <w:rsid w:val="009116D8"/>
    <w:rsid w:val="00916C17"/>
    <w:rsid w:val="0092027D"/>
    <w:rsid w:val="00932D86"/>
    <w:rsid w:val="00945A69"/>
    <w:rsid w:val="00957B87"/>
    <w:rsid w:val="009623C2"/>
    <w:rsid w:val="00964DD5"/>
    <w:rsid w:val="00965865"/>
    <w:rsid w:val="009753B9"/>
    <w:rsid w:val="00975D58"/>
    <w:rsid w:val="009868F3"/>
    <w:rsid w:val="00987533"/>
    <w:rsid w:val="009A724F"/>
    <w:rsid w:val="009B1024"/>
    <w:rsid w:val="009C69FA"/>
    <w:rsid w:val="009D0ED9"/>
    <w:rsid w:val="009E2B40"/>
    <w:rsid w:val="009E63B6"/>
    <w:rsid w:val="009E7EED"/>
    <w:rsid w:val="009F11F0"/>
    <w:rsid w:val="009F1939"/>
    <w:rsid w:val="009F323E"/>
    <w:rsid w:val="00A000F7"/>
    <w:rsid w:val="00A020B9"/>
    <w:rsid w:val="00A06EA2"/>
    <w:rsid w:val="00A12EC4"/>
    <w:rsid w:val="00A15188"/>
    <w:rsid w:val="00A1537E"/>
    <w:rsid w:val="00A1566F"/>
    <w:rsid w:val="00A20D42"/>
    <w:rsid w:val="00A21C65"/>
    <w:rsid w:val="00A2244E"/>
    <w:rsid w:val="00A3058F"/>
    <w:rsid w:val="00A37521"/>
    <w:rsid w:val="00A405F0"/>
    <w:rsid w:val="00A40BD1"/>
    <w:rsid w:val="00A47F35"/>
    <w:rsid w:val="00A5000D"/>
    <w:rsid w:val="00A5162B"/>
    <w:rsid w:val="00A53372"/>
    <w:rsid w:val="00A62E0D"/>
    <w:rsid w:val="00A7231C"/>
    <w:rsid w:val="00A80BE3"/>
    <w:rsid w:val="00A827FA"/>
    <w:rsid w:val="00A8453B"/>
    <w:rsid w:val="00A91A90"/>
    <w:rsid w:val="00A921E1"/>
    <w:rsid w:val="00A94D0F"/>
    <w:rsid w:val="00AB24EC"/>
    <w:rsid w:val="00AB450C"/>
    <w:rsid w:val="00AB5686"/>
    <w:rsid w:val="00AC37E4"/>
    <w:rsid w:val="00AC5206"/>
    <w:rsid w:val="00AD6D3B"/>
    <w:rsid w:val="00AE1474"/>
    <w:rsid w:val="00AE1A50"/>
    <w:rsid w:val="00AE37A4"/>
    <w:rsid w:val="00AE65EE"/>
    <w:rsid w:val="00AF4593"/>
    <w:rsid w:val="00B103AE"/>
    <w:rsid w:val="00B12A58"/>
    <w:rsid w:val="00B16E90"/>
    <w:rsid w:val="00B16FC5"/>
    <w:rsid w:val="00B256B9"/>
    <w:rsid w:val="00B32B40"/>
    <w:rsid w:val="00B33E90"/>
    <w:rsid w:val="00B34E48"/>
    <w:rsid w:val="00B4221B"/>
    <w:rsid w:val="00B53E4B"/>
    <w:rsid w:val="00B5675F"/>
    <w:rsid w:val="00B63CD7"/>
    <w:rsid w:val="00B64956"/>
    <w:rsid w:val="00B6633F"/>
    <w:rsid w:val="00B72921"/>
    <w:rsid w:val="00B80FC4"/>
    <w:rsid w:val="00B86AED"/>
    <w:rsid w:val="00B92E91"/>
    <w:rsid w:val="00B92F44"/>
    <w:rsid w:val="00B97B4C"/>
    <w:rsid w:val="00BA2775"/>
    <w:rsid w:val="00BA37AB"/>
    <w:rsid w:val="00BA46C3"/>
    <w:rsid w:val="00BA4C62"/>
    <w:rsid w:val="00BA5782"/>
    <w:rsid w:val="00BC0057"/>
    <w:rsid w:val="00BC1E25"/>
    <w:rsid w:val="00BC2981"/>
    <w:rsid w:val="00BC6168"/>
    <w:rsid w:val="00BC7CD6"/>
    <w:rsid w:val="00BD3EDF"/>
    <w:rsid w:val="00BE3E60"/>
    <w:rsid w:val="00BF3E06"/>
    <w:rsid w:val="00BF7D64"/>
    <w:rsid w:val="00C000A2"/>
    <w:rsid w:val="00C1043D"/>
    <w:rsid w:val="00C17E62"/>
    <w:rsid w:val="00C210EB"/>
    <w:rsid w:val="00C26BD1"/>
    <w:rsid w:val="00C34650"/>
    <w:rsid w:val="00C477C2"/>
    <w:rsid w:val="00C5258A"/>
    <w:rsid w:val="00C52E62"/>
    <w:rsid w:val="00C55851"/>
    <w:rsid w:val="00C55FEC"/>
    <w:rsid w:val="00C662AC"/>
    <w:rsid w:val="00C71D38"/>
    <w:rsid w:val="00C73944"/>
    <w:rsid w:val="00C8516B"/>
    <w:rsid w:val="00C960CD"/>
    <w:rsid w:val="00CA555E"/>
    <w:rsid w:val="00CA5633"/>
    <w:rsid w:val="00CA7CE9"/>
    <w:rsid w:val="00CB5B25"/>
    <w:rsid w:val="00CC3A2A"/>
    <w:rsid w:val="00CD24CF"/>
    <w:rsid w:val="00CD38A6"/>
    <w:rsid w:val="00CD43DD"/>
    <w:rsid w:val="00CF067E"/>
    <w:rsid w:val="00CF0C66"/>
    <w:rsid w:val="00CF381C"/>
    <w:rsid w:val="00D05C8B"/>
    <w:rsid w:val="00D12036"/>
    <w:rsid w:val="00D210E3"/>
    <w:rsid w:val="00D21E29"/>
    <w:rsid w:val="00D35344"/>
    <w:rsid w:val="00D36A83"/>
    <w:rsid w:val="00D42690"/>
    <w:rsid w:val="00D52CB8"/>
    <w:rsid w:val="00D54D90"/>
    <w:rsid w:val="00D56F7B"/>
    <w:rsid w:val="00D60D33"/>
    <w:rsid w:val="00D81339"/>
    <w:rsid w:val="00D93D18"/>
    <w:rsid w:val="00D96C4E"/>
    <w:rsid w:val="00DA2500"/>
    <w:rsid w:val="00DB3B13"/>
    <w:rsid w:val="00DB6121"/>
    <w:rsid w:val="00DC680C"/>
    <w:rsid w:val="00DD56C8"/>
    <w:rsid w:val="00DE3C55"/>
    <w:rsid w:val="00DF563E"/>
    <w:rsid w:val="00E002ED"/>
    <w:rsid w:val="00E02530"/>
    <w:rsid w:val="00E0479F"/>
    <w:rsid w:val="00E16C79"/>
    <w:rsid w:val="00E23B6E"/>
    <w:rsid w:val="00E348CD"/>
    <w:rsid w:val="00E34DC0"/>
    <w:rsid w:val="00E360E8"/>
    <w:rsid w:val="00E36E3D"/>
    <w:rsid w:val="00E4450F"/>
    <w:rsid w:val="00E44DDC"/>
    <w:rsid w:val="00E477F7"/>
    <w:rsid w:val="00E5099E"/>
    <w:rsid w:val="00E53EA4"/>
    <w:rsid w:val="00E553D5"/>
    <w:rsid w:val="00E61D09"/>
    <w:rsid w:val="00E65671"/>
    <w:rsid w:val="00E73792"/>
    <w:rsid w:val="00E74AD2"/>
    <w:rsid w:val="00E765EB"/>
    <w:rsid w:val="00E8139C"/>
    <w:rsid w:val="00E8255B"/>
    <w:rsid w:val="00E9091E"/>
    <w:rsid w:val="00E943D2"/>
    <w:rsid w:val="00EA4795"/>
    <w:rsid w:val="00EB64E6"/>
    <w:rsid w:val="00EB748B"/>
    <w:rsid w:val="00EC006C"/>
    <w:rsid w:val="00ED1515"/>
    <w:rsid w:val="00ED3861"/>
    <w:rsid w:val="00F01F5B"/>
    <w:rsid w:val="00F068C6"/>
    <w:rsid w:val="00F15824"/>
    <w:rsid w:val="00F2757C"/>
    <w:rsid w:val="00F27B4C"/>
    <w:rsid w:val="00F4341A"/>
    <w:rsid w:val="00F47872"/>
    <w:rsid w:val="00F634CE"/>
    <w:rsid w:val="00F67E06"/>
    <w:rsid w:val="00F7017F"/>
    <w:rsid w:val="00F777C5"/>
    <w:rsid w:val="00F8263D"/>
    <w:rsid w:val="00F827F5"/>
    <w:rsid w:val="00F85EA4"/>
    <w:rsid w:val="00F92B53"/>
    <w:rsid w:val="00FB0934"/>
    <w:rsid w:val="00FC2272"/>
    <w:rsid w:val="00FC533C"/>
    <w:rsid w:val="00FE1DE7"/>
    <w:rsid w:val="00FE4D01"/>
    <w:rsid w:val="00FE6453"/>
    <w:rsid w:val="00FE6E6A"/>
    <w:rsid w:val="00FE7DDF"/>
    <w:rsid w:val="00FF15B3"/>
    <w:rsid w:val="00FF3623"/>
    <w:rsid w:val="00FF5A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3EC6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
    <w:qFormat/>
    <w:rsid w:val="002D540B"/>
    <w:rPr>
      <w:rFonts w:ascii="Times New Roman" w:eastAsia="Times New Roman" w:hAnsi="Times New Roman" w:cs="Times New Roman"/>
      <w:sz w:val="22"/>
    </w:rPr>
  </w:style>
  <w:style w:type="paragraph" w:styleId="Heading1">
    <w:name w:val="heading 1"/>
    <w:basedOn w:val="Normal"/>
    <w:next w:val="Normal"/>
    <w:link w:val="Heading1Char"/>
    <w:autoRedefine/>
    <w:uiPriority w:val="9"/>
    <w:qFormat/>
    <w:rsid w:val="006430BE"/>
    <w:pPr>
      <w:keepNext/>
      <w:spacing w:before="240" w:after="60"/>
      <w:outlineLvl w:val="0"/>
    </w:pPr>
    <w:rPr>
      <w:rFonts w:ascii="Arial" w:hAnsi="Arial" w:cs="Arial"/>
      <w:b/>
      <w:bCs/>
      <w:smallCaps/>
      <w:color w:val="C00000"/>
      <w:kern w:val="32"/>
      <w:szCs w:val="22"/>
    </w:rPr>
  </w:style>
  <w:style w:type="paragraph" w:styleId="Heading2">
    <w:name w:val="heading 2"/>
    <w:basedOn w:val="Normal"/>
    <w:next w:val="Normal"/>
    <w:link w:val="Heading2Char"/>
    <w:autoRedefine/>
    <w:uiPriority w:val="9"/>
    <w:qFormat/>
    <w:rsid w:val="00BD3EDF"/>
    <w:pPr>
      <w:keepNext/>
      <w:numPr>
        <w:ilvl w:val="1"/>
        <w:numId w:val="17"/>
      </w:numPr>
      <w:jc w:val="both"/>
      <w:outlineLvl w:val="1"/>
    </w:pPr>
    <w:rPr>
      <w:rFonts w:ascii="Arial" w:eastAsia="Batang" w:hAnsi="Arial"/>
      <w:b/>
      <w:smallCaps/>
      <w:noProof/>
      <w:color w:val="002060"/>
      <w:szCs w:val="22"/>
      <w:lang w:val="en-GB"/>
    </w:rPr>
  </w:style>
  <w:style w:type="paragraph" w:styleId="Heading3">
    <w:name w:val="heading 3"/>
    <w:basedOn w:val="Normal"/>
    <w:link w:val="Heading3Char"/>
    <w:uiPriority w:val="9"/>
    <w:qFormat/>
    <w:rsid w:val="0018306A"/>
    <w:pPr>
      <w:numPr>
        <w:ilvl w:val="2"/>
        <w:numId w:val="1"/>
      </w:numPr>
      <w:spacing w:before="60" w:after="60"/>
      <w:outlineLvl w:val="2"/>
    </w:pPr>
    <w:rPr>
      <w:b/>
      <w:color w:val="002060"/>
      <w:sz w:val="24"/>
    </w:rPr>
  </w:style>
  <w:style w:type="paragraph" w:styleId="Heading4">
    <w:name w:val="heading 4"/>
    <w:basedOn w:val="Normal"/>
    <w:next w:val="Normal"/>
    <w:link w:val="Heading4Char"/>
    <w:uiPriority w:val="9"/>
    <w:qFormat/>
    <w:rsid w:val="0018306A"/>
    <w:pPr>
      <w:numPr>
        <w:ilvl w:val="3"/>
        <w:numId w:val="1"/>
      </w:numPr>
      <w:spacing w:before="120"/>
      <w:outlineLvl w:val="3"/>
    </w:pPr>
    <w:rPr>
      <w:sz w:val="20"/>
    </w:rPr>
  </w:style>
  <w:style w:type="paragraph" w:styleId="Heading5">
    <w:name w:val="heading 5"/>
    <w:basedOn w:val="Normal"/>
    <w:next w:val="Normal"/>
    <w:link w:val="Heading5Char"/>
    <w:uiPriority w:val="9"/>
    <w:qFormat/>
    <w:rsid w:val="0018306A"/>
    <w:pPr>
      <w:numPr>
        <w:ilvl w:val="4"/>
        <w:numId w:val="1"/>
      </w:numPr>
      <w:spacing w:before="60"/>
      <w:outlineLvl w:val="4"/>
    </w:pPr>
    <w:rPr>
      <w:i/>
      <w:sz w:val="20"/>
    </w:rPr>
  </w:style>
  <w:style w:type="paragraph" w:styleId="Heading6">
    <w:name w:val="heading 6"/>
    <w:basedOn w:val="Normal"/>
    <w:link w:val="Heading6Char"/>
    <w:uiPriority w:val="9"/>
    <w:qFormat/>
    <w:rsid w:val="0018306A"/>
    <w:pPr>
      <w:numPr>
        <w:ilvl w:val="5"/>
        <w:numId w:val="1"/>
      </w:numPr>
      <w:outlineLvl w:val="5"/>
    </w:pPr>
    <w:rPr>
      <w:sz w:val="20"/>
    </w:rPr>
  </w:style>
  <w:style w:type="paragraph" w:styleId="Heading7">
    <w:name w:val="heading 7"/>
    <w:basedOn w:val="Normal"/>
    <w:next w:val="Normal"/>
    <w:link w:val="Heading7Char"/>
    <w:uiPriority w:val="9"/>
    <w:qFormat/>
    <w:rsid w:val="0018306A"/>
    <w:pPr>
      <w:keepNext/>
      <w:numPr>
        <w:ilvl w:val="6"/>
        <w:numId w:val="1"/>
      </w:numPr>
      <w:outlineLvl w:val="6"/>
    </w:pPr>
    <w:rPr>
      <w:sz w:val="20"/>
    </w:rPr>
  </w:style>
  <w:style w:type="paragraph" w:styleId="Heading8">
    <w:name w:val="heading 8"/>
    <w:basedOn w:val="Normal"/>
    <w:next w:val="Normal"/>
    <w:link w:val="Heading8Char"/>
    <w:uiPriority w:val="9"/>
    <w:qFormat/>
    <w:rsid w:val="0018306A"/>
    <w:pPr>
      <w:keepNext/>
      <w:numPr>
        <w:ilvl w:val="7"/>
        <w:numId w:val="1"/>
      </w:numPr>
      <w:spacing w:before="260"/>
      <w:outlineLvl w:val="7"/>
    </w:pPr>
    <w:rPr>
      <w:b/>
      <w:kern w:val="28"/>
      <w:sz w:val="20"/>
    </w:rPr>
  </w:style>
  <w:style w:type="paragraph" w:styleId="Heading9">
    <w:name w:val="heading 9"/>
    <w:basedOn w:val="Normal"/>
    <w:next w:val="Normal"/>
    <w:link w:val="Heading9Char"/>
    <w:uiPriority w:val="9"/>
    <w:qFormat/>
    <w:rsid w:val="0018306A"/>
    <w:pPr>
      <w:keepNext/>
      <w:numPr>
        <w:ilvl w:val="8"/>
        <w:numId w:val="1"/>
      </w:numPr>
      <w:spacing w:before="240"/>
      <w:outlineLvl w:val="8"/>
    </w:pPr>
    <w:rPr>
      <w:i/>
      <w:caps/>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0BE"/>
    <w:rPr>
      <w:rFonts w:ascii="Arial" w:eastAsia="Times New Roman" w:hAnsi="Arial" w:cs="Arial"/>
      <w:b/>
      <w:bCs/>
      <w:smallCaps/>
      <w:color w:val="C00000"/>
      <w:kern w:val="32"/>
      <w:sz w:val="22"/>
      <w:szCs w:val="22"/>
    </w:rPr>
  </w:style>
  <w:style w:type="character" w:customStyle="1" w:styleId="Heading2Char">
    <w:name w:val="Heading 2 Char"/>
    <w:basedOn w:val="DefaultParagraphFont"/>
    <w:link w:val="Heading2"/>
    <w:uiPriority w:val="9"/>
    <w:rsid w:val="00BD3EDF"/>
    <w:rPr>
      <w:rFonts w:ascii="Arial" w:eastAsia="Batang" w:hAnsi="Arial" w:cs="Times New Roman"/>
      <w:b/>
      <w:smallCaps/>
      <w:noProof/>
      <w:color w:val="002060"/>
      <w:sz w:val="22"/>
      <w:szCs w:val="22"/>
      <w:lang w:val="en-GB"/>
    </w:rPr>
  </w:style>
  <w:style w:type="character" w:customStyle="1" w:styleId="Heading3Char">
    <w:name w:val="Heading 3 Char"/>
    <w:basedOn w:val="DefaultParagraphFont"/>
    <w:link w:val="Heading3"/>
    <w:uiPriority w:val="9"/>
    <w:rsid w:val="0018306A"/>
    <w:rPr>
      <w:rFonts w:ascii="Times New Roman" w:eastAsia="Times New Roman" w:hAnsi="Times New Roman" w:cs="Times New Roman"/>
      <w:b/>
      <w:color w:val="002060"/>
    </w:rPr>
  </w:style>
  <w:style w:type="character" w:customStyle="1" w:styleId="Heading4Char">
    <w:name w:val="Heading 4 Char"/>
    <w:basedOn w:val="DefaultParagraphFont"/>
    <w:link w:val="Heading4"/>
    <w:uiPriority w:val="9"/>
    <w:rsid w:val="0018306A"/>
    <w:rPr>
      <w:rFonts w:ascii="Times New Roman" w:eastAsia="Times New Roman" w:hAnsi="Times New Roman" w:cs="Times New Roman"/>
      <w:sz w:val="20"/>
    </w:rPr>
  </w:style>
  <w:style w:type="character" w:customStyle="1" w:styleId="Heading5Char">
    <w:name w:val="Heading 5 Char"/>
    <w:basedOn w:val="DefaultParagraphFont"/>
    <w:link w:val="Heading5"/>
    <w:uiPriority w:val="9"/>
    <w:rsid w:val="0018306A"/>
    <w:rPr>
      <w:rFonts w:ascii="Times New Roman" w:eastAsia="Times New Roman" w:hAnsi="Times New Roman" w:cs="Times New Roman"/>
      <w:i/>
      <w:sz w:val="20"/>
    </w:rPr>
  </w:style>
  <w:style w:type="character" w:customStyle="1" w:styleId="Heading6Char">
    <w:name w:val="Heading 6 Char"/>
    <w:basedOn w:val="DefaultParagraphFont"/>
    <w:link w:val="Heading6"/>
    <w:uiPriority w:val="9"/>
    <w:rsid w:val="0018306A"/>
    <w:rPr>
      <w:rFonts w:ascii="Times New Roman" w:eastAsia="Times New Roman" w:hAnsi="Times New Roman" w:cs="Times New Roman"/>
      <w:sz w:val="20"/>
    </w:rPr>
  </w:style>
  <w:style w:type="character" w:customStyle="1" w:styleId="Heading7Char">
    <w:name w:val="Heading 7 Char"/>
    <w:basedOn w:val="DefaultParagraphFont"/>
    <w:link w:val="Heading7"/>
    <w:uiPriority w:val="9"/>
    <w:rsid w:val="0018306A"/>
    <w:rPr>
      <w:rFonts w:ascii="Times New Roman" w:eastAsia="Times New Roman" w:hAnsi="Times New Roman" w:cs="Times New Roman"/>
      <w:sz w:val="20"/>
    </w:rPr>
  </w:style>
  <w:style w:type="character" w:customStyle="1" w:styleId="Heading8Char">
    <w:name w:val="Heading 8 Char"/>
    <w:basedOn w:val="DefaultParagraphFont"/>
    <w:link w:val="Heading8"/>
    <w:uiPriority w:val="9"/>
    <w:rsid w:val="0018306A"/>
    <w:rPr>
      <w:rFonts w:ascii="Times New Roman" w:eastAsia="Times New Roman" w:hAnsi="Times New Roman" w:cs="Times New Roman"/>
      <w:b/>
      <w:kern w:val="28"/>
      <w:sz w:val="20"/>
    </w:rPr>
  </w:style>
  <w:style w:type="character" w:customStyle="1" w:styleId="Heading9Char">
    <w:name w:val="Heading 9 Char"/>
    <w:basedOn w:val="DefaultParagraphFont"/>
    <w:link w:val="Heading9"/>
    <w:uiPriority w:val="9"/>
    <w:rsid w:val="0018306A"/>
    <w:rPr>
      <w:rFonts w:ascii="Times New Roman" w:eastAsia="Times New Roman" w:hAnsi="Times New Roman" w:cs="Times New Roman"/>
      <w:i/>
      <w:caps/>
      <w:kern w:val="28"/>
      <w:sz w:val="20"/>
    </w:rPr>
  </w:style>
  <w:style w:type="character" w:styleId="PageNumber">
    <w:name w:val="page number"/>
    <w:rsid w:val="0018306A"/>
    <w:rPr>
      <w:rFonts w:ascii="Times New Roman" w:eastAsia="Batang" w:hAnsi="Times New Roman" w:cs="Verdana"/>
      <w:sz w:val="22"/>
      <w:szCs w:val="24"/>
      <w:lang w:val="en-US" w:eastAsia="en-US" w:bidi="ar-SA"/>
    </w:rPr>
  </w:style>
  <w:style w:type="paragraph" w:styleId="Footer">
    <w:name w:val="footer"/>
    <w:basedOn w:val="Normal"/>
    <w:link w:val="FooterChar"/>
    <w:rsid w:val="0018306A"/>
    <w:pPr>
      <w:tabs>
        <w:tab w:val="center" w:pos="4320"/>
        <w:tab w:val="right" w:pos="8640"/>
      </w:tabs>
    </w:pPr>
    <w:rPr>
      <w:sz w:val="20"/>
    </w:rPr>
  </w:style>
  <w:style w:type="character" w:customStyle="1" w:styleId="FooterChar">
    <w:name w:val="Footer Char"/>
    <w:basedOn w:val="DefaultParagraphFont"/>
    <w:link w:val="Footer"/>
    <w:uiPriority w:val="99"/>
    <w:rsid w:val="0018306A"/>
    <w:rPr>
      <w:rFonts w:ascii="Times New Roman" w:eastAsia="Times New Roman" w:hAnsi="Times New Roman" w:cs="Times New Roman"/>
      <w:sz w:val="20"/>
    </w:rPr>
  </w:style>
  <w:style w:type="paragraph" w:customStyle="1" w:styleId="Heading1-1">
    <w:name w:val="Heading 1-1"/>
    <w:basedOn w:val="Normal"/>
    <w:link w:val="Heading1-1Char"/>
    <w:qFormat/>
    <w:rsid w:val="000C6E2B"/>
    <w:pPr>
      <w:keepNext/>
      <w:spacing w:before="240" w:after="120"/>
      <w:jc w:val="both"/>
    </w:pPr>
    <w:rPr>
      <w:rFonts w:ascii="Arial" w:hAnsi="Arial" w:cs="Arial"/>
      <w:b/>
      <w:smallCaps/>
      <w:color w:val="C00000"/>
      <w:sz w:val="28"/>
    </w:rPr>
  </w:style>
  <w:style w:type="character" w:customStyle="1" w:styleId="Heading1-1Char">
    <w:name w:val="Heading 1-1 Char"/>
    <w:link w:val="Heading1-1"/>
    <w:rsid w:val="000C6E2B"/>
    <w:rPr>
      <w:rFonts w:ascii="Arial" w:eastAsia="Times New Roman" w:hAnsi="Arial" w:cs="Arial"/>
      <w:b/>
      <w:smallCaps/>
      <w:color w:val="C00000"/>
      <w:sz w:val="28"/>
    </w:rPr>
  </w:style>
  <w:style w:type="paragraph" w:customStyle="1" w:styleId="MediumGrid1-Accent21">
    <w:name w:val="Medium Grid 1 - Accent 21"/>
    <w:basedOn w:val="Normal"/>
    <w:link w:val="MediumGrid1-Accent2Char"/>
    <w:uiPriority w:val="34"/>
    <w:qFormat/>
    <w:rsid w:val="0018306A"/>
    <w:pPr>
      <w:ind w:left="720"/>
    </w:pPr>
  </w:style>
  <w:style w:type="paragraph" w:styleId="Header">
    <w:name w:val="header"/>
    <w:aliases w:val="hd,*Header - Togo"/>
    <w:basedOn w:val="Normal"/>
    <w:link w:val="HeaderChar"/>
    <w:uiPriority w:val="99"/>
    <w:unhideWhenUsed/>
    <w:rsid w:val="0018306A"/>
    <w:pPr>
      <w:tabs>
        <w:tab w:val="center" w:pos="4680"/>
        <w:tab w:val="right" w:pos="9360"/>
      </w:tabs>
    </w:pPr>
    <w:rPr>
      <w:sz w:val="20"/>
    </w:rPr>
  </w:style>
  <w:style w:type="character" w:customStyle="1" w:styleId="HeaderChar">
    <w:name w:val="Header Char"/>
    <w:aliases w:val="hd Char,*Header - Togo Char"/>
    <w:basedOn w:val="DefaultParagraphFont"/>
    <w:link w:val="Header"/>
    <w:uiPriority w:val="99"/>
    <w:rsid w:val="0018306A"/>
    <w:rPr>
      <w:rFonts w:ascii="Times New Roman" w:eastAsia="Times New Roman" w:hAnsi="Times New Roman" w:cs="Times New Roman"/>
      <w:sz w:val="20"/>
    </w:rPr>
  </w:style>
  <w:style w:type="paragraph" w:customStyle="1" w:styleId="TOCHeading1">
    <w:name w:val="TOC Heading1"/>
    <w:basedOn w:val="Heading1"/>
    <w:next w:val="Normal"/>
    <w:uiPriority w:val="39"/>
    <w:qFormat/>
    <w:rsid w:val="0018306A"/>
    <w:pPr>
      <w:keepLines/>
      <w:spacing w:before="480" w:after="0" w:line="276" w:lineRule="auto"/>
      <w:outlineLvl w:val="9"/>
    </w:pPr>
    <w:rPr>
      <w:color w:val="365F91"/>
      <w:kern w:val="0"/>
      <w:szCs w:val="28"/>
    </w:rPr>
  </w:style>
  <w:style w:type="paragraph" w:styleId="TOC2">
    <w:name w:val="toc 2"/>
    <w:basedOn w:val="Normal"/>
    <w:next w:val="Normal"/>
    <w:autoRedefine/>
    <w:uiPriority w:val="39"/>
    <w:unhideWhenUsed/>
    <w:rsid w:val="003615E1"/>
    <w:pPr>
      <w:tabs>
        <w:tab w:val="left" w:pos="880"/>
        <w:tab w:val="right" w:leader="dot" w:pos="9350"/>
      </w:tabs>
      <w:ind w:left="220"/>
    </w:pPr>
    <w:rPr>
      <w:rFonts w:asciiTheme="minorHAnsi" w:hAnsiTheme="minorHAnsi"/>
      <w:b/>
      <w:szCs w:val="22"/>
    </w:rPr>
  </w:style>
  <w:style w:type="paragraph" w:styleId="TOC3">
    <w:name w:val="toc 3"/>
    <w:basedOn w:val="Normal"/>
    <w:next w:val="Normal"/>
    <w:autoRedefine/>
    <w:uiPriority w:val="39"/>
    <w:unhideWhenUsed/>
    <w:rsid w:val="0018306A"/>
    <w:pPr>
      <w:ind w:left="440"/>
    </w:pPr>
    <w:rPr>
      <w:rFonts w:asciiTheme="minorHAnsi" w:hAnsiTheme="minorHAnsi"/>
      <w:szCs w:val="22"/>
    </w:rPr>
  </w:style>
  <w:style w:type="character" w:styleId="Hyperlink">
    <w:name w:val="Hyperlink"/>
    <w:uiPriority w:val="99"/>
    <w:unhideWhenUsed/>
    <w:rsid w:val="0018306A"/>
    <w:rPr>
      <w:color w:val="0000FF"/>
      <w:u w:val="single"/>
    </w:rPr>
  </w:style>
  <w:style w:type="paragraph" w:styleId="TOC1">
    <w:name w:val="toc 1"/>
    <w:basedOn w:val="Normal"/>
    <w:next w:val="Normal"/>
    <w:autoRedefine/>
    <w:uiPriority w:val="39"/>
    <w:unhideWhenUsed/>
    <w:rsid w:val="0018306A"/>
    <w:pPr>
      <w:spacing w:before="120"/>
    </w:pPr>
    <w:rPr>
      <w:rFonts w:asciiTheme="minorHAnsi" w:hAnsiTheme="minorHAnsi"/>
      <w:b/>
      <w:sz w:val="24"/>
    </w:rPr>
  </w:style>
  <w:style w:type="paragraph" w:styleId="BodyText">
    <w:name w:val="Body Text"/>
    <w:basedOn w:val="Normal"/>
    <w:link w:val="BodyTextChar"/>
    <w:rsid w:val="0018306A"/>
    <w:rPr>
      <w:rFonts w:ascii="Garamond" w:hAnsi="Garamond"/>
      <w:sz w:val="24"/>
      <w:szCs w:val="20"/>
    </w:rPr>
  </w:style>
  <w:style w:type="character" w:customStyle="1" w:styleId="BodyTextChar">
    <w:name w:val="Body Text Char"/>
    <w:basedOn w:val="DefaultParagraphFont"/>
    <w:link w:val="BodyText"/>
    <w:rsid w:val="0018306A"/>
    <w:rPr>
      <w:rFonts w:ascii="Garamond" w:eastAsia="Times New Roman" w:hAnsi="Garamond" w:cs="Times New Roman"/>
      <w:szCs w:val="20"/>
    </w:rPr>
  </w:style>
  <w:style w:type="paragraph" w:customStyle="1" w:styleId="ParagraphBAH">
    <w:name w:val="Paragraph BAH"/>
    <w:link w:val="ParagraphBAHChar"/>
    <w:rsid w:val="0018306A"/>
    <w:pPr>
      <w:spacing w:after="120"/>
    </w:pPr>
    <w:rPr>
      <w:rFonts w:ascii="Arial" w:eastAsia="Batang" w:hAnsi="Arial" w:cs="Times New Roman"/>
      <w:szCs w:val="22"/>
    </w:rPr>
  </w:style>
  <w:style w:type="character" w:customStyle="1" w:styleId="ParagraphBAHChar">
    <w:name w:val="Paragraph BAH Char"/>
    <w:link w:val="ParagraphBAH"/>
    <w:locked/>
    <w:rsid w:val="0018306A"/>
    <w:rPr>
      <w:rFonts w:ascii="Arial" w:eastAsia="Batang" w:hAnsi="Arial" w:cs="Times New Roman"/>
      <w:szCs w:val="22"/>
    </w:rPr>
  </w:style>
  <w:style w:type="character" w:styleId="CommentReference">
    <w:name w:val="annotation reference"/>
    <w:uiPriority w:val="99"/>
    <w:semiHidden/>
    <w:rsid w:val="0018306A"/>
    <w:rPr>
      <w:sz w:val="18"/>
    </w:rPr>
  </w:style>
  <w:style w:type="paragraph" w:styleId="CommentText">
    <w:name w:val="annotation text"/>
    <w:basedOn w:val="Normal"/>
    <w:link w:val="CommentTextChar"/>
    <w:rsid w:val="0018306A"/>
    <w:rPr>
      <w:sz w:val="24"/>
    </w:rPr>
  </w:style>
  <w:style w:type="character" w:customStyle="1" w:styleId="CommentTextChar">
    <w:name w:val="Comment Text Char"/>
    <w:basedOn w:val="DefaultParagraphFont"/>
    <w:link w:val="CommentText"/>
    <w:rsid w:val="0018306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rsid w:val="0018306A"/>
    <w:rPr>
      <w:sz w:val="22"/>
    </w:rPr>
  </w:style>
  <w:style w:type="character" w:customStyle="1" w:styleId="CommentSubjectChar">
    <w:name w:val="Comment Subject Char"/>
    <w:basedOn w:val="CommentTextChar"/>
    <w:link w:val="CommentSubject"/>
    <w:uiPriority w:val="99"/>
    <w:semiHidden/>
    <w:rsid w:val="0018306A"/>
    <w:rPr>
      <w:rFonts w:ascii="Times New Roman" w:eastAsia="Times New Roman" w:hAnsi="Times New Roman" w:cs="Times New Roman"/>
      <w:sz w:val="22"/>
    </w:rPr>
  </w:style>
  <w:style w:type="paragraph" w:styleId="BalloonText">
    <w:name w:val="Balloon Text"/>
    <w:basedOn w:val="Normal"/>
    <w:link w:val="BalloonTextChar"/>
    <w:uiPriority w:val="99"/>
    <w:rsid w:val="0018306A"/>
    <w:rPr>
      <w:rFonts w:ascii="Lucida Grande" w:hAnsi="Lucida Grande"/>
      <w:sz w:val="18"/>
      <w:szCs w:val="18"/>
    </w:rPr>
  </w:style>
  <w:style w:type="character" w:customStyle="1" w:styleId="BalloonTextChar">
    <w:name w:val="Balloon Text Char"/>
    <w:basedOn w:val="DefaultParagraphFont"/>
    <w:link w:val="BalloonText"/>
    <w:uiPriority w:val="99"/>
    <w:rsid w:val="0018306A"/>
    <w:rPr>
      <w:rFonts w:ascii="Lucida Grande" w:eastAsia="Times New Roman" w:hAnsi="Lucida Grande" w:cs="Times New Roman"/>
      <w:sz w:val="18"/>
      <w:szCs w:val="18"/>
    </w:rPr>
  </w:style>
  <w:style w:type="character" w:styleId="Emphasis">
    <w:name w:val="Emphasis"/>
    <w:uiPriority w:val="20"/>
    <w:qFormat/>
    <w:rsid w:val="0018306A"/>
    <w:rPr>
      <w:i/>
      <w:iCs/>
    </w:rPr>
  </w:style>
  <w:style w:type="paragraph" w:styleId="EndnoteText">
    <w:name w:val="endnote text"/>
    <w:basedOn w:val="Normal"/>
    <w:link w:val="EndnoteTextChar"/>
    <w:uiPriority w:val="99"/>
    <w:unhideWhenUsed/>
    <w:rsid w:val="0018306A"/>
    <w:rPr>
      <w:sz w:val="20"/>
      <w:szCs w:val="20"/>
    </w:rPr>
  </w:style>
  <w:style w:type="character" w:customStyle="1" w:styleId="EndnoteTextChar">
    <w:name w:val="Endnote Text Char"/>
    <w:basedOn w:val="DefaultParagraphFont"/>
    <w:link w:val="EndnoteText"/>
    <w:uiPriority w:val="99"/>
    <w:rsid w:val="0018306A"/>
    <w:rPr>
      <w:rFonts w:ascii="Times New Roman" w:eastAsia="Times New Roman" w:hAnsi="Times New Roman" w:cs="Times New Roman"/>
      <w:sz w:val="20"/>
      <w:szCs w:val="20"/>
    </w:rPr>
  </w:style>
  <w:style w:type="character" w:styleId="EndnoteReference">
    <w:name w:val="endnote reference"/>
    <w:uiPriority w:val="99"/>
    <w:semiHidden/>
    <w:unhideWhenUsed/>
    <w:rsid w:val="0018306A"/>
    <w:rPr>
      <w:vertAlign w:val="superscript"/>
    </w:rPr>
  </w:style>
  <w:style w:type="paragraph" w:styleId="FootnoteText">
    <w:name w:val="footnote text"/>
    <w:aliases w:val="Geneva 9,Font: Geneva 9,Boston 10,f,single space,footnote text,otnote Text,Footnote,Testo nota a piè di pagina Carattere Carattere,Testo nota a piè di pagina Carattere,Testo nota a piè di pagina Carattere1 Carattere,ft,fn,FOOTNOTES,ADB,12p"/>
    <w:basedOn w:val="Normal"/>
    <w:link w:val="FootnoteTextChar"/>
    <w:uiPriority w:val="99"/>
    <w:unhideWhenUsed/>
    <w:qFormat/>
    <w:rsid w:val="0018306A"/>
    <w:rPr>
      <w:sz w:val="20"/>
      <w:szCs w:val="20"/>
    </w:rPr>
  </w:style>
  <w:style w:type="character" w:customStyle="1" w:styleId="FootnoteTextChar">
    <w:name w:val="Footnote Text Char"/>
    <w:aliases w:val="Geneva 9 Char,Font: Geneva 9 Char,Boston 10 Char,f Char,single space Char,footnote text Char,otnote Text Char,Footnote Char,Testo nota a piè di pagina Carattere Carattere Char,Testo nota a piè di pagina Carattere Char,ft Char,fn Char"/>
    <w:basedOn w:val="DefaultParagraphFont"/>
    <w:link w:val="FootnoteText"/>
    <w:uiPriority w:val="99"/>
    <w:rsid w:val="0018306A"/>
    <w:rPr>
      <w:rFonts w:ascii="Times New Roman" w:eastAsia="Times New Roman" w:hAnsi="Times New Roman" w:cs="Times New Roman"/>
      <w:sz w:val="20"/>
      <w:szCs w:val="20"/>
    </w:rPr>
  </w:style>
  <w:style w:type="character" w:styleId="FootnoteReference">
    <w:name w:val="footnote reference"/>
    <w:aliases w:val="16 Point,Superscript 6 Point, BVI fnr,BVI fnr,ftref,Footnote Reference Superscript,Footnote Reference Char Char Char,Carattere Char Carattere Carattere Char Carattere Char Carattere Char Char Char1 Char,4_G,RSC_WP (footnote reference)"/>
    <w:link w:val="Char2"/>
    <w:unhideWhenUsed/>
    <w:qFormat/>
    <w:rsid w:val="0018306A"/>
    <w:rPr>
      <w:vertAlign w:val="superscript"/>
    </w:rPr>
  </w:style>
  <w:style w:type="table" w:styleId="TableGrid">
    <w:name w:val="Table Grid"/>
    <w:basedOn w:val="TableNormal"/>
    <w:rsid w:val="0018306A"/>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Обычный (веб) Знак"/>
    <w:basedOn w:val="Normal"/>
    <w:link w:val="NormalWebChar"/>
    <w:uiPriority w:val="99"/>
    <w:unhideWhenUsed/>
    <w:rsid w:val="0018306A"/>
    <w:pPr>
      <w:spacing w:before="100" w:beforeAutospacing="1" w:after="100" w:afterAutospacing="1"/>
    </w:pPr>
    <w:rPr>
      <w:rFonts w:eastAsia="Calibri"/>
      <w:sz w:val="24"/>
    </w:rPr>
  </w:style>
  <w:style w:type="paragraph" w:customStyle="1" w:styleId="Default">
    <w:name w:val="Default"/>
    <w:locked/>
    <w:rsid w:val="0018306A"/>
    <w:pPr>
      <w:autoSpaceDE w:val="0"/>
      <w:autoSpaceDN w:val="0"/>
      <w:adjustRightInd w:val="0"/>
    </w:pPr>
    <w:rPr>
      <w:rFonts w:ascii="FBCJNB+Arial,Bold" w:eastAsia="Times New Roman" w:hAnsi="FBCJNB+Arial,Bold" w:cs="FBCJNB+Arial,Bold"/>
      <w:color w:val="000000"/>
    </w:rPr>
  </w:style>
  <w:style w:type="paragraph" w:styleId="PlainText">
    <w:name w:val="Plain Text"/>
    <w:basedOn w:val="Normal"/>
    <w:link w:val="PlainTextChar"/>
    <w:uiPriority w:val="99"/>
    <w:rsid w:val="0018306A"/>
    <w:rPr>
      <w:rFonts w:ascii="Courier New" w:hAnsi="Courier New"/>
      <w:sz w:val="20"/>
      <w:szCs w:val="20"/>
    </w:rPr>
  </w:style>
  <w:style w:type="character" w:customStyle="1" w:styleId="PlainTextChar">
    <w:name w:val="Plain Text Char"/>
    <w:basedOn w:val="DefaultParagraphFont"/>
    <w:link w:val="PlainText"/>
    <w:uiPriority w:val="99"/>
    <w:rsid w:val="0018306A"/>
    <w:rPr>
      <w:rFonts w:ascii="Courier New" w:eastAsia="Times New Roman" w:hAnsi="Courier New" w:cs="Times New Roman"/>
      <w:sz w:val="20"/>
      <w:szCs w:val="20"/>
    </w:rPr>
  </w:style>
  <w:style w:type="paragraph" w:customStyle="1" w:styleId="MediumGrid21">
    <w:name w:val="Medium Grid 21"/>
    <w:link w:val="MediumGrid2Char"/>
    <w:uiPriority w:val="1"/>
    <w:qFormat/>
    <w:rsid w:val="0018306A"/>
    <w:rPr>
      <w:rFonts w:ascii="Calibri" w:eastAsia="Calibri" w:hAnsi="Calibri" w:cs="Times New Roman"/>
      <w:sz w:val="22"/>
      <w:szCs w:val="22"/>
    </w:rPr>
  </w:style>
  <w:style w:type="character" w:customStyle="1" w:styleId="st">
    <w:name w:val="st"/>
    <w:rsid w:val="0018306A"/>
  </w:style>
  <w:style w:type="character" w:customStyle="1" w:styleId="MediumGrid1-Accent2Char">
    <w:name w:val="Medium Grid 1 - Accent 2 Char"/>
    <w:link w:val="MediumGrid1-Accent21"/>
    <w:uiPriority w:val="34"/>
    <w:locked/>
    <w:rsid w:val="0018306A"/>
    <w:rPr>
      <w:rFonts w:ascii="Times New Roman" w:eastAsia="Times New Roman" w:hAnsi="Times New Roman" w:cs="Times New Roman"/>
      <w:sz w:val="22"/>
    </w:rPr>
  </w:style>
  <w:style w:type="character" w:customStyle="1" w:styleId="MediumGrid2Char">
    <w:name w:val="Medium Grid 2 Char"/>
    <w:link w:val="MediumGrid21"/>
    <w:uiPriority w:val="1"/>
    <w:rsid w:val="0018306A"/>
    <w:rPr>
      <w:rFonts w:ascii="Calibri" w:eastAsia="Calibri" w:hAnsi="Calibri" w:cs="Times New Roman"/>
      <w:sz w:val="22"/>
      <w:szCs w:val="22"/>
    </w:rPr>
  </w:style>
  <w:style w:type="paragraph" w:customStyle="1" w:styleId="rtejustify">
    <w:name w:val="rtejustify"/>
    <w:basedOn w:val="Normal"/>
    <w:rsid w:val="0018306A"/>
    <w:pPr>
      <w:spacing w:before="100" w:beforeAutospacing="1" w:after="100" w:afterAutospacing="1"/>
    </w:pPr>
    <w:rPr>
      <w:sz w:val="24"/>
    </w:rPr>
  </w:style>
  <w:style w:type="paragraph" w:customStyle="1" w:styleId="h7">
    <w:name w:val="h7"/>
    <w:basedOn w:val="Normal"/>
    <w:rsid w:val="0018306A"/>
    <w:pPr>
      <w:spacing w:before="240" w:line="228" w:lineRule="auto"/>
      <w:ind w:left="720"/>
    </w:pPr>
    <w:rPr>
      <w:rFonts w:ascii="Arial" w:hAnsi="Arial"/>
      <w:b/>
      <w:sz w:val="21"/>
      <w:szCs w:val="20"/>
    </w:rPr>
  </w:style>
  <w:style w:type="paragraph" w:styleId="BodyText3">
    <w:name w:val="Body Text 3"/>
    <w:basedOn w:val="Normal"/>
    <w:link w:val="BodyText3Char"/>
    <w:rsid w:val="0018306A"/>
    <w:pPr>
      <w:spacing w:after="120"/>
    </w:pPr>
    <w:rPr>
      <w:sz w:val="16"/>
      <w:szCs w:val="16"/>
      <w:lang w:val="en-GB" w:eastAsia="da-DK"/>
    </w:rPr>
  </w:style>
  <w:style w:type="character" w:customStyle="1" w:styleId="BodyText3Char">
    <w:name w:val="Body Text 3 Char"/>
    <w:basedOn w:val="DefaultParagraphFont"/>
    <w:link w:val="BodyText3"/>
    <w:rsid w:val="0018306A"/>
    <w:rPr>
      <w:rFonts w:ascii="Times New Roman" w:eastAsia="Times New Roman" w:hAnsi="Times New Roman" w:cs="Times New Roman"/>
      <w:sz w:val="16"/>
      <w:szCs w:val="16"/>
      <w:lang w:val="en-GB" w:eastAsia="da-DK"/>
    </w:rPr>
  </w:style>
  <w:style w:type="paragraph" w:customStyle="1" w:styleId="ResExpSummary">
    <w:name w:val="Res Exp Summary"/>
    <w:rsid w:val="0018306A"/>
    <w:pPr>
      <w:spacing w:before="60" w:after="60"/>
    </w:pPr>
    <w:rPr>
      <w:rFonts w:ascii="Times New Roman" w:eastAsia="Times New Roman" w:hAnsi="Times New Roman" w:cs="Arial"/>
      <w:sz w:val="20"/>
      <w:szCs w:val="20"/>
    </w:rPr>
  </w:style>
  <w:style w:type="paragraph" w:styleId="BodyText2">
    <w:name w:val="Body Text 2"/>
    <w:basedOn w:val="Normal"/>
    <w:link w:val="BodyText2Char"/>
    <w:uiPriority w:val="99"/>
    <w:rsid w:val="0018306A"/>
    <w:pPr>
      <w:spacing w:after="120" w:line="480" w:lineRule="auto"/>
    </w:pPr>
  </w:style>
  <w:style w:type="character" w:customStyle="1" w:styleId="BodyText2Char">
    <w:name w:val="Body Text 2 Char"/>
    <w:basedOn w:val="DefaultParagraphFont"/>
    <w:link w:val="BodyText2"/>
    <w:uiPriority w:val="99"/>
    <w:rsid w:val="0018306A"/>
    <w:rPr>
      <w:rFonts w:ascii="Times New Roman" w:eastAsia="Times New Roman" w:hAnsi="Times New Roman" w:cs="Times New Roman"/>
      <w:sz w:val="22"/>
    </w:rPr>
  </w:style>
  <w:style w:type="paragraph" w:customStyle="1" w:styleId="CalendarText">
    <w:name w:val="CalendarText"/>
    <w:basedOn w:val="Normal"/>
    <w:rsid w:val="0018306A"/>
    <w:rPr>
      <w:rFonts w:ascii="Arial" w:hAnsi="Arial" w:cs="Arial"/>
      <w:color w:val="000000"/>
      <w:sz w:val="20"/>
    </w:rPr>
  </w:style>
  <w:style w:type="character" w:customStyle="1" w:styleId="CalendarNumbers">
    <w:name w:val="CalendarNumbers"/>
    <w:rsid w:val="0018306A"/>
    <w:rPr>
      <w:rFonts w:ascii="Arial" w:hAnsi="Arial"/>
      <w:b/>
      <w:bCs/>
      <w:color w:val="000080"/>
      <w:sz w:val="24"/>
    </w:rPr>
  </w:style>
  <w:style w:type="character" w:customStyle="1" w:styleId="StyleStyleCalendarNumbers10ptNotBold11pt">
    <w:name w:val="Style Style CalendarNumbers + 10 pt Not Bold + 11 pt"/>
    <w:rsid w:val="0018306A"/>
    <w:rPr>
      <w:rFonts w:ascii="Arial" w:hAnsi="Arial"/>
      <w:b/>
      <w:bCs/>
      <w:color w:val="000080"/>
      <w:sz w:val="22"/>
      <w:szCs w:val="20"/>
    </w:rPr>
  </w:style>
  <w:style w:type="character" w:customStyle="1" w:styleId="WinCalendarBLANKCELLSTYLE6">
    <w:name w:val="WinCalendar_BLANKCELL_STYLE6"/>
    <w:rsid w:val="0018306A"/>
    <w:rPr>
      <w:rFonts w:ascii="Calibri" w:hAnsi="Calibri" w:cs="Calibri"/>
      <w:b w:val="0"/>
      <w:color w:val="000000"/>
      <w:sz w:val="18"/>
    </w:rPr>
  </w:style>
  <w:style w:type="paragraph" w:customStyle="1" w:styleId="Education">
    <w:name w:val="Education"/>
    <w:aliases w:val="Alt-E"/>
    <w:basedOn w:val="Normal"/>
    <w:rsid w:val="0018306A"/>
    <w:pPr>
      <w:tabs>
        <w:tab w:val="left" w:pos="2160"/>
      </w:tabs>
      <w:ind w:left="2520" w:hanging="2520"/>
    </w:pPr>
    <w:rPr>
      <w:sz w:val="24"/>
      <w:szCs w:val="20"/>
    </w:rPr>
  </w:style>
  <w:style w:type="character" w:customStyle="1" w:styleId="Company">
    <w:name w:val="Company"/>
    <w:rsid w:val="0018306A"/>
    <w:rPr>
      <w:b/>
      <w:bCs/>
    </w:rPr>
  </w:style>
  <w:style w:type="character" w:styleId="FollowedHyperlink">
    <w:name w:val="FollowedHyperlink"/>
    <w:uiPriority w:val="99"/>
    <w:semiHidden/>
    <w:unhideWhenUsed/>
    <w:rsid w:val="0018306A"/>
    <w:rPr>
      <w:color w:val="800080"/>
      <w:u w:val="single"/>
    </w:rPr>
  </w:style>
  <w:style w:type="paragraph" w:styleId="BodyTextIndent">
    <w:name w:val="Body Text Indent"/>
    <w:basedOn w:val="Normal"/>
    <w:link w:val="BodyTextIndentChar"/>
    <w:uiPriority w:val="99"/>
    <w:unhideWhenUsed/>
    <w:rsid w:val="0018306A"/>
    <w:pPr>
      <w:spacing w:after="120"/>
      <w:ind w:left="283"/>
    </w:pPr>
  </w:style>
  <w:style w:type="character" w:customStyle="1" w:styleId="BodyTextIndentChar">
    <w:name w:val="Body Text Indent Char"/>
    <w:basedOn w:val="DefaultParagraphFont"/>
    <w:link w:val="BodyTextIndent"/>
    <w:uiPriority w:val="99"/>
    <w:rsid w:val="0018306A"/>
    <w:rPr>
      <w:rFonts w:ascii="Times New Roman" w:eastAsia="Times New Roman" w:hAnsi="Times New Roman" w:cs="Times New Roman"/>
      <w:sz w:val="22"/>
    </w:rPr>
  </w:style>
  <w:style w:type="paragraph" w:customStyle="1" w:styleId="Reporttext">
    <w:name w:val="Report text"/>
    <w:link w:val="ReporttextChar"/>
    <w:rsid w:val="0018306A"/>
    <w:pPr>
      <w:spacing w:before="120"/>
    </w:pPr>
    <w:rPr>
      <w:rFonts w:ascii="Calibri" w:eastAsia="Times New Roman" w:hAnsi="Calibri" w:cs="Times New Roman"/>
      <w:sz w:val="22"/>
      <w:szCs w:val="20"/>
    </w:rPr>
  </w:style>
  <w:style w:type="character" w:customStyle="1" w:styleId="ReporttextChar">
    <w:name w:val="Report text Char"/>
    <w:link w:val="Reporttext"/>
    <w:rsid w:val="0018306A"/>
    <w:rPr>
      <w:rFonts w:ascii="Calibri" w:eastAsia="Times New Roman" w:hAnsi="Calibri" w:cs="Times New Roman"/>
      <w:sz w:val="22"/>
      <w:szCs w:val="20"/>
    </w:rPr>
  </w:style>
  <w:style w:type="paragraph" w:styleId="TOC9">
    <w:name w:val="toc 9"/>
    <w:basedOn w:val="Normal"/>
    <w:next w:val="Normal"/>
    <w:autoRedefine/>
    <w:uiPriority w:val="39"/>
    <w:rsid w:val="0018306A"/>
    <w:pPr>
      <w:ind w:left="1760"/>
    </w:pPr>
    <w:rPr>
      <w:rFonts w:asciiTheme="minorHAnsi" w:hAnsiTheme="minorHAnsi"/>
      <w:sz w:val="20"/>
      <w:szCs w:val="20"/>
    </w:rPr>
  </w:style>
  <w:style w:type="paragraph" w:styleId="TOC4">
    <w:name w:val="toc 4"/>
    <w:basedOn w:val="Normal"/>
    <w:next w:val="Normal"/>
    <w:autoRedefine/>
    <w:uiPriority w:val="39"/>
    <w:semiHidden/>
    <w:unhideWhenUsed/>
    <w:rsid w:val="0018306A"/>
    <w:pPr>
      <w:ind w:left="660"/>
    </w:pPr>
    <w:rPr>
      <w:rFonts w:asciiTheme="minorHAnsi" w:hAnsiTheme="minorHAnsi"/>
      <w:sz w:val="20"/>
      <w:szCs w:val="20"/>
    </w:rPr>
  </w:style>
  <w:style w:type="paragraph" w:styleId="TOC5">
    <w:name w:val="toc 5"/>
    <w:basedOn w:val="Normal"/>
    <w:next w:val="Normal"/>
    <w:autoRedefine/>
    <w:uiPriority w:val="39"/>
    <w:semiHidden/>
    <w:unhideWhenUsed/>
    <w:rsid w:val="0018306A"/>
    <w:pPr>
      <w:ind w:left="880"/>
    </w:pPr>
    <w:rPr>
      <w:rFonts w:asciiTheme="minorHAnsi" w:hAnsiTheme="minorHAnsi"/>
      <w:sz w:val="20"/>
      <w:szCs w:val="20"/>
    </w:rPr>
  </w:style>
  <w:style w:type="paragraph" w:styleId="TOC6">
    <w:name w:val="toc 6"/>
    <w:basedOn w:val="Normal"/>
    <w:next w:val="Normal"/>
    <w:autoRedefine/>
    <w:uiPriority w:val="39"/>
    <w:semiHidden/>
    <w:unhideWhenUsed/>
    <w:rsid w:val="0018306A"/>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18306A"/>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18306A"/>
    <w:pPr>
      <w:ind w:left="1540"/>
    </w:pPr>
    <w:rPr>
      <w:rFonts w:asciiTheme="minorHAnsi" w:hAnsiTheme="minorHAnsi"/>
      <w:sz w:val="20"/>
      <w:szCs w:val="20"/>
    </w:rPr>
  </w:style>
  <w:style w:type="paragraph" w:customStyle="1" w:styleId="Char2">
    <w:name w:val="Char2"/>
    <w:basedOn w:val="Normal"/>
    <w:link w:val="FootnoteReference"/>
    <w:uiPriority w:val="99"/>
    <w:rsid w:val="0018306A"/>
    <w:pPr>
      <w:spacing w:after="160" w:line="240" w:lineRule="exact"/>
    </w:pPr>
    <w:rPr>
      <w:rFonts w:asciiTheme="minorHAnsi" w:eastAsiaTheme="minorEastAsia" w:hAnsiTheme="minorHAnsi" w:cstheme="minorBidi"/>
      <w:sz w:val="24"/>
      <w:vertAlign w:val="superscript"/>
    </w:rPr>
  </w:style>
  <w:style w:type="paragraph" w:styleId="Title">
    <w:name w:val="Title"/>
    <w:basedOn w:val="Normal"/>
    <w:next w:val="Normal"/>
    <w:link w:val="TitleChar"/>
    <w:uiPriority w:val="10"/>
    <w:qFormat/>
    <w:rsid w:val="001830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306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Indent Paragraph,Citation List,List Paragraph (numbered (a)),WB Para,List Square"/>
    <w:basedOn w:val="Normal"/>
    <w:link w:val="ListParagraphChar"/>
    <w:uiPriority w:val="34"/>
    <w:qFormat/>
    <w:rsid w:val="00254789"/>
    <w:pPr>
      <w:ind w:left="720"/>
      <w:contextualSpacing/>
    </w:pPr>
  </w:style>
  <w:style w:type="paragraph" w:customStyle="1" w:styleId="Pa6">
    <w:name w:val="Pa6"/>
    <w:basedOn w:val="Default"/>
    <w:next w:val="Default"/>
    <w:uiPriority w:val="99"/>
    <w:rsid w:val="005E1BDF"/>
    <w:pPr>
      <w:widowControl w:val="0"/>
      <w:spacing w:line="201" w:lineRule="atLeast"/>
    </w:pPr>
    <w:rPr>
      <w:rFonts w:ascii="PF DinText Pro" w:eastAsia="Calibri" w:hAnsi="PF DinText Pro" w:cs="Times New Roman"/>
      <w:color w:val="auto"/>
    </w:rPr>
  </w:style>
  <w:style w:type="paragraph" w:customStyle="1" w:styleId="Pa3">
    <w:name w:val="Pa3"/>
    <w:basedOn w:val="Default"/>
    <w:next w:val="Default"/>
    <w:uiPriority w:val="99"/>
    <w:rsid w:val="005E1BDF"/>
    <w:pPr>
      <w:widowControl w:val="0"/>
      <w:spacing w:line="201" w:lineRule="atLeast"/>
    </w:pPr>
    <w:rPr>
      <w:rFonts w:ascii="PF DinText Pro" w:eastAsia="Calibri" w:hAnsi="PF DinText Pro" w:cs="Times New Roman"/>
      <w:color w:val="auto"/>
    </w:rPr>
  </w:style>
  <w:style w:type="character" w:customStyle="1" w:styleId="newscontent">
    <w:name w:val="newscontent"/>
    <w:basedOn w:val="DefaultParagraphFont"/>
    <w:rsid w:val="005E1BDF"/>
  </w:style>
  <w:style w:type="paragraph" w:customStyle="1" w:styleId="Tablebullet">
    <w:name w:val="Table bullet"/>
    <w:basedOn w:val="Normal"/>
    <w:autoRedefine/>
    <w:rsid w:val="00A921E1"/>
    <w:pPr>
      <w:tabs>
        <w:tab w:val="num" w:pos="57"/>
      </w:tabs>
      <w:autoSpaceDE w:val="0"/>
      <w:autoSpaceDN w:val="0"/>
      <w:spacing w:before="60" w:after="60"/>
      <w:ind w:left="170" w:hanging="170"/>
      <w:jc w:val="both"/>
    </w:pPr>
    <w:rPr>
      <w:rFonts w:ascii="Arial" w:hAnsi="Arial"/>
      <w:spacing w:val="-10"/>
      <w:sz w:val="20"/>
      <w:szCs w:val="20"/>
      <w:lang w:val="en-AU" w:eastAsia="en-GB"/>
    </w:rPr>
  </w:style>
  <w:style w:type="paragraph" w:styleId="NoSpacing">
    <w:name w:val="No Spacing"/>
    <w:link w:val="NoSpacingChar"/>
    <w:uiPriority w:val="1"/>
    <w:qFormat/>
    <w:rsid w:val="00A921E1"/>
    <w:rPr>
      <w:rFonts w:ascii="Calibri" w:eastAsia="Times New Roman" w:hAnsi="Calibri" w:cs="Times New Roman"/>
      <w:sz w:val="22"/>
      <w:szCs w:val="22"/>
      <w:lang w:val="fr-FR"/>
    </w:rPr>
  </w:style>
  <w:style w:type="character" w:customStyle="1" w:styleId="NoSpacingChar">
    <w:name w:val="No Spacing Char"/>
    <w:basedOn w:val="DefaultParagraphFont"/>
    <w:link w:val="NoSpacing"/>
    <w:uiPriority w:val="1"/>
    <w:rsid w:val="00A921E1"/>
    <w:rPr>
      <w:rFonts w:ascii="Calibri" w:eastAsia="Times New Roman" w:hAnsi="Calibri" w:cs="Times New Roman"/>
      <w:sz w:val="22"/>
      <w:szCs w:val="22"/>
      <w:lang w:val="fr-FR"/>
    </w:rPr>
  </w:style>
  <w:style w:type="character" w:customStyle="1" w:styleId="hps">
    <w:name w:val="hps"/>
    <w:basedOn w:val="DefaultParagraphFont"/>
    <w:rsid w:val="00AE1A50"/>
  </w:style>
  <w:style w:type="paragraph" w:styleId="TOCHeading">
    <w:name w:val="TOC Heading"/>
    <w:basedOn w:val="Heading1"/>
    <w:next w:val="Normal"/>
    <w:uiPriority w:val="39"/>
    <w:unhideWhenUsed/>
    <w:qFormat/>
    <w:rsid w:val="00B92E91"/>
    <w:pPr>
      <w:keepLines/>
      <w:spacing w:before="480" w:after="0" w:line="276" w:lineRule="auto"/>
      <w:outlineLvl w:val="9"/>
    </w:pPr>
    <w:rPr>
      <w:rFonts w:asciiTheme="majorHAnsi" w:eastAsiaTheme="majorEastAsia" w:hAnsiTheme="majorHAnsi" w:cstheme="majorBidi"/>
      <w:smallCaps w:val="0"/>
      <w:color w:val="365F91" w:themeColor="accent1" w:themeShade="BF"/>
      <w:kern w:val="0"/>
      <w:szCs w:val="28"/>
    </w:rPr>
  </w:style>
  <w:style w:type="paragraph" w:customStyle="1" w:styleId="CP-Normal">
    <w:name w:val="CP - Normal"/>
    <w:qFormat/>
    <w:rsid w:val="008713AA"/>
    <w:pPr>
      <w:jc w:val="both"/>
    </w:pPr>
    <w:rPr>
      <w:rFonts w:ascii="Arial" w:eastAsia="Times New Roman" w:hAnsi="Arial" w:cs="Arial"/>
      <w:snapToGrid w:val="0"/>
      <w:sz w:val="22"/>
      <w:szCs w:val="22"/>
    </w:rPr>
  </w:style>
  <w:style w:type="character" w:styleId="Strong">
    <w:name w:val="Strong"/>
    <w:uiPriority w:val="22"/>
    <w:qFormat/>
    <w:rsid w:val="008713AA"/>
    <w:rPr>
      <w:b/>
      <w:bCs/>
    </w:rPr>
  </w:style>
  <w:style w:type="character" w:customStyle="1" w:styleId="ListParagraphChar">
    <w:name w:val="List Paragraph Char"/>
    <w:aliases w:val="Indent Paragraph Char,Citation List Char,List Paragraph (numbered (a)) Char,WB Para Char,List Square Char"/>
    <w:link w:val="ListParagraph"/>
    <w:uiPriority w:val="34"/>
    <w:locked/>
    <w:rsid w:val="008713AA"/>
    <w:rPr>
      <w:rFonts w:ascii="Times New Roman" w:eastAsia="Times New Roman" w:hAnsi="Times New Roman" w:cs="Times New Roman"/>
      <w:sz w:val="22"/>
    </w:rPr>
  </w:style>
  <w:style w:type="paragraph" w:customStyle="1" w:styleId="ListParagraph1">
    <w:name w:val="List Paragraph1"/>
    <w:basedOn w:val="Normal"/>
    <w:qFormat/>
    <w:rsid w:val="008713AA"/>
    <w:pPr>
      <w:spacing w:line="288" w:lineRule="auto"/>
      <w:ind w:left="720"/>
      <w:contextualSpacing/>
      <w:jc w:val="both"/>
    </w:pPr>
    <w:rPr>
      <w:rFonts w:ascii="Cambria" w:eastAsia="Cambria" w:hAnsi="Cambria"/>
      <w:sz w:val="20"/>
    </w:rPr>
  </w:style>
  <w:style w:type="paragraph" w:customStyle="1" w:styleId="Footnote-Text">
    <w:name w:val="Footnote - Text"/>
    <w:basedOn w:val="Normal"/>
    <w:link w:val="Footnote-TextChar"/>
    <w:qFormat/>
    <w:rsid w:val="00544631"/>
    <w:pPr>
      <w:ind w:right="40" w:firstLine="360"/>
      <w:jc w:val="both"/>
    </w:pPr>
    <w:rPr>
      <w:rFonts w:ascii="Garamond" w:hAnsi="Garamond"/>
      <w:sz w:val="20"/>
      <w:szCs w:val="20"/>
      <w:lang w:eastAsia="x-none"/>
    </w:rPr>
  </w:style>
  <w:style w:type="character" w:customStyle="1" w:styleId="Footnote-TextChar">
    <w:name w:val="Footnote - Text Char"/>
    <w:basedOn w:val="DefaultParagraphFont"/>
    <w:link w:val="Footnote-Text"/>
    <w:rsid w:val="00544631"/>
    <w:rPr>
      <w:rFonts w:ascii="Garamond" w:eastAsia="Times New Roman" w:hAnsi="Garamond" w:cs="Times New Roman"/>
      <w:sz w:val="20"/>
      <w:szCs w:val="20"/>
      <w:lang w:eastAsia="x-none"/>
    </w:rPr>
  </w:style>
  <w:style w:type="paragraph" w:styleId="Caption">
    <w:name w:val="caption"/>
    <w:basedOn w:val="Normal"/>
    <w:next w:val="Normal"/>
    <w:uiPriority w:val="35"/>
    <w:unhideWhenUsed/>
    <w:qFormat/>
    <w:rsid w:val="00A5000D"/>
    <w:pPr>
      <w:keepNext/>
      <w:spacing w:after="200"/>
      <w:jc w:val="both"/>
    </w:pPr>
    <w:rPr>
      <w:rFonts w:asciiTheme="minorHAnsi" w:eastAsiaTheme="minorEastAsia" w:hAnsiTheme="minorHAnsi" w:cstheme="minorBidi"/>
      <w:i/>
      <w:iCs/>
      <w:color w:val="1F497D" w:themeColor="text2"/>
      <w:sz w:val="18"/>
      <w:szCs w:val="18"/>
      <w:lang w:val="en-GB" w:eastAsia="ja-JP"/>
    </w:rPr>
  </w:style>
  <w:style w:type="table" w:customStyle="1" w:styleId="ESCAP-custom">
    <w:name w:val="ESCAP-custom"/>
    <w:basedOn w:val="TableNormal"/>
    <w:uiPriority w:val="99"/>
    <w:rsid w:val="00A5000D"/>
    <w:rPr>
      <w:sz w:val="18"/>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4F81BD" w:themeFill="accent1"/>
      </w:tcPr>
    </w:tblStylePr>
  </w:style>
  <w:style w:type="paragraph" w:customStyle="1" w:styleId="p1">
    <w:name w:val="p1"/>
    <w:basedOn w:val="Normal"/>
    <w:rsid w:val="002B7FE4"/>
    <w:rPr>
      <w:rFonts w:ascii="Arial" w:eastAsiaTheme="minorEastAsia" w:hAnsi="Arial" w:cs="Arial"/>
      <w:sz w:val="24"/>
      <w:lang w:val="en-GB" w:eastAsia="en-GB"/>
    </w:rPr>
  </w:style>
  <w:style w:type="character" w:customStyle="1" w:styleId="s2">
    <w:name w:val="s2"/>
    <w:basedOn w:val="DefaultParagraphFont"/>
    <w:rsid w:val="002B7FE4"/>
    <w:rPr>
      <w:rFonts w:ascii="Helvetica" w:hAnsi="Helvetica" w:hint="default"/>
      <w:sz w:val="24"/>
      <w:szCs w:val="24"/>
    </w:rPr>
  </w:style>
  <w:style w:type="character" w:customStyle="1" w:styleId="s1">
    <w:name w:val="s1"/>
    <w:basedOn w:val="DefaultParagraphFont"/>
    <w:rsid w:val="002B7FE4"/>
  </w:style>
  <w:style w:type="character" w:customStyle="1" w:styleId="apple-converted-space">
    <w:name w:val="apple-converted-space"/>
    <w:basedOn w:val="DefaultParagraphFont"/>
    <w:rsid w:val="001C587E"/>
  </w:style>
  <w:style w:type="paragraph" w:styleId="Revision">
    <w:name w:val="Revision"/>
    <w:hidden/>
    <w:uiPriority w:val="99"/>
    <w:semiHidden/>
    <w:rsid w:val="00802C62"/>
    <w:rPr>
      <w:rFonts w:ascii="Times New Roman" w:eastAsia="Times New Roman" w:hAnsi="Times New Roman" w:cs="Times New Roman"/>
      <w:sz w:val="22"/>
    </w:rPr>
  </w:style>
  <w:style w:type="character" w:customStyle="1" w:styleId="Heading1Char1">
    <w:name w:val="Heading 1 Char1"/>
    <w:basedOn w:val="DefaultParagraphFont"/>
    <w:uiPriority w:val="9"/>
    <w:rsid w:val="00DC680C"/>
    <w:rPr>
      <w:rFonts w:ascii="Arial" w:eastAsia="Times New Roman" w:hAnsi="Arial" w:cs="Times New Roman"/>
      <w:b/>
      <w:kern w:val="28"/>
      <w:szCs w:val="20"/>
      <w:shd w:val="clear" w:color="auto" w:fill="FFFFFF"/>
      <w:lang w:val="it-IT" w:eastAsia="it-IT"/>
    </w:rPr>
  </w:style>
  <w:style w:type="paragraph" w:customStyle="1" w:styleId="Cover-TitoloProgetto">
    <w:name w:val="Cover - Titolo Progetto"/>
    <w:basedOn w:val="Normal"/>
    <w:uiPriority w:val="99"/>
    <w:rsid w:val="00DC680C"/>
    <w:pPr>
      <w:jc w:val="right"/>
    </w:pPr>
    <w:rPr>
      <w:rFonts w:ascii="Arial" w:hAnsi="Arial"/>
      <w:b/>
      <w:bCs/>
      <w:sz w:val="32"/>
      <w:szCs w:val="20"/>
      <w:lang w:val="it-IT" w:eastAsia="it-IT"/>
    </w:rPr>
  </w:style>
  <w:style w:type="paragraph" w:customStyle="1" w:styleId="TitoloIndice">
    <w:name w:val="Titolo Indice"/>
    <w:basedOn w:val="Normal"/>
    <w:uiPriority w:val="99"/>
    <w:rsid w:val="00DC680C"/>
    <w:pPr>
      <w:pBdr>
        <w:bottom w:val="single" w:sz="4" w:space="1" w:color="auto"/>
      </w:pBdr>
      <w:spacing w:before="120"/>
      <w:jc w:val="both"/>
    </w:pPr>
    <w:rPr>
      <w:rFonts w:ascii="Arial" w:hAnsi="Arial"/>
      <w:b/>
      <w:sz w:val="28"/>
      <w:szCs w:val="20"/>
      <w:lang w:val="it-IT" w:eastAsia="it-IT"/>
    </w:rPr>
  </w:style>
  <w:style w:type="character" w:customStyle="1" w:styleId="highlight">
    <w:name w:val="highlight"/>
    <w:basedOn w:val="DefaultParagraphFont"/>
    <w:rsid w:val="00DC680C"/>
    <w:rPr>
      <w:shd w:val="clear" w:color="auto" w:fill="DDDDDD"/>
    </w:rPr>
  </w:style>
  <w:style w:type="paragraph" w:customStyle="1" w:styleId="Style1">
    <w:name w:val="Style1"/>
    <w:basedOn w:val="Normal"/>
    <w:link w:val="Style1Char"/>
    <w:qFormat/>
    <w:rsid w:val="00DC68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E0E0"/>
      <w:autoSpaceDE w:val="0"/>
      <w:autoSpaceDN w:val="0"/>
      <w:adjustRightInd w:val="0"/>
      <w:spacing w:after="120"/>
      <w:jc w:val="both"/>
    </w:pPr>
    <w:rPr>
      <w:rFonts w:ascii="Arial" w:eastAsiaTheme="minorEastAsia" w:hAnsi="Arial" w:cs="Arial"/>
      <w:szCs w:val="22"/>
      <w:lang w:eastAsia="it-IT"/>
    </w:rPr>
  </w:style>
  <w:style w:type="character" w:customStyle="1" w:styleId="Style1Char">
    <w:name w:val="Style1 Char"/>
    <w:basedOn w:val="DefaultParagraphFont"/>
    <w:link w:val="Style1"/>
    <w:rsid w:val="00DC680C"/>
    <w:rPr>
      <w:rFonts w:ascii="Arial" w:hAnsi="Arial" w:cs="Arial"/>
      <w:sz w:val="22"/>
      <w:szCs w:val="22"/>
      <w:shd w:val="clear" w:color="auto" w:fill="F4E0E0"/>
      <w:lang w:eastAsia="it-IT"/>
    </w:rPr>
  </w:style>
  <w:style w:type="paragraph" w:customStyle="1" w:styleId="CM8">
    <w:name w:val="CM8"/>
    <w:basedOn w:val="Default"/>
    <w:next w:val="Default"/>
    <w:uiPriority w:val="99"/>
    <w:rsid w:val="00DC680C"/>
    <w:rPr>
      <w:rFonts w:ascii="Arial" w:eastAsiaTheme="minorHAnsi" w:hAnsi="Arial" w:cs="Arial"/>
      <w:color w:val="auto"/>
      <w:lang w:val="en-GB"/>
    </w:rPr>
  </w:style>
  <w:style w:type="numbering" w:styleId="111111">
    <w:name w:val="Outline List 2"/>
    <w:basedOn w:val="NoList"/>
    <w:rsid w:val="00DC680C"/>
    <w:pPr>
      <w:numPr>
        <w:numId w:val="22"/>
      </w:numPr>
    </w:pPr>
  </w:style>
  <w:style w:type="paragraph" w:customStyle="1" w:styleId="Table">
    <w:name w:val="Table"/>
    <w:basedOn w:val="Normal"/>
    <w:link w:val="TableCharChar"/>
    <w:rsid w:val="00DC680C"/>
    <w:pPr>
      <w:keepNext/>
      <w:keepLines/>
      <w:spacing w:before="20" w:after="20"/>
    </w:pPr>
    <w:rPr>
      <w:rFonts w:ascii="Arial" w:hAnsi="Arial"/>
      <w:color w:val="000000"/>
      <w:sz w:val="18"/>
      <w:szCs w:val="18"/>
      <w:lang w:val="en-GB" w:eastAsia="en-GB"/>
    </w:rPr>
  </w:style>
  <w:style w:type="character" w:customStyle="1" w:styleId="TableCharChar">
    <w:name w:val="Table Char Char"/>
    <w:link w:val="Table"/>
    <w:rsid w:val="00DC680C"/>
    <w:rPr>
      <w:rFonts w:ascii="Arial" w:eastAsia="Times New Roman" w:hAnsi="Arial" w:cs="Times New Roman"/>
      <w:color w:val="000000"/>
      <w:sz w:val="18"/>
      <w:szCs w:val="18"/>
      <w:lang w:val="en-GB" w:eastAsia="en-GB"/>
    </w:rPr>
  </w:style>
  <w:style w:type="paragraph" w:customStyle="1" w:styleId="Heading11">
    <w:name w:val="Heading 11"/>
    <w:basedOn w:val="Normal"/>
    <w:next w:val="Normal"/>
    <w:uiPriority w:val="9"/>
    <w:qFormat/>
    <w:rsid w:val="00DC680C"/>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Calibri" w:hAnsi="Calibri"/>
      <w:b/>
      <w:bCs/>
      <w:caps/>
      <w:color w:val="FFFFFF"/>
      <w:spacing w:val="15"/>
      <w:sz w:val="20"/>
      <w:szCs w:val="20"/>
      <w:lang w:val="it-IT" w:eastAsia="it-IT"/>
    </w:rPr>
  </w:style>
  <w:style w:type="paragraph" w:customStyle="1" w:styleId="Heading21">
    <w:name w:val="Heading 21"/>
    <w:basedOn w:val="Normal"/>
    <w:next w:val="Normal"/>
    <w:uiPriority w:val="9"/>
    <w:unhideWhenUsed/>
    <w:qFormat/>
    <w:rsid w:val="00DC680C"/>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Calibri" w:hAnsi="Calibri"/>
      <w:caps/>
      <w:spacing w:val="15"/>
      <w:szCs w:val="22"/>
      <w:lang w:bidi="en-US"/>
    </w:rPr>
  </w:style>
  <w:style w:type="paragraph" w:customStyle="1" w:styleId="Heading31">
    <w:name w:val="Heading 31"/>
    <w:basedOn w:val="Heading51"/>
    <w:next w:val="Normal"/>
    <w:uiPriority w:val="9"/>
    <w:unhideWhenUsed/>
    <w:qFormat/>
    <w:rsid w:val="00DC680C"/>
  </w:style>
  <w:style w:type="paragraph" w:customStyle="1" w:styleId="Heading41">
    <w:name w:val="Heading 41"/>
    <w:basedOn w:val="Normal"/>
    <w:next w:val="Normal"/>
    <w:uiPriority w:val="9"/>
    <w:unhideWhenUsed/>
    <w:qFormat/>
    <w:rsid w:val="00DC680C"/>
    <w:pPr>
      <w:pBdr>
        <w:top w:val="dotted" w:sz="6" w:space="2" w:color="4F81BD"/>
        <w:left w:val="dotted" w:sz="6" w:space="2" w:color="4F81BD"/>
      </w:pBdr>
      <w:spacing w:before="300" w:line="276" w:lineRule="auto"/>
      <w:outlineLvl w:val="3"/>
    </w:pPr>
    <w:rPr>
      <w:rFonts w:ascii="Calibri" w:hAnsi="Calibri"/>
      <w:caps/>
      <w:color w:val="365F91"/>
      <w:spacing w:val="10"/>
      <w:szCs w:val="22"/>
      <w:lang w:bidi="en-US"/>
    </w:rPr>
  </w:style>
  <w:style w:type="paragraph" w:customStyle="1" w:styleId="Heading51">
    <w:name w:val="Heading 51"/>
    <w:basedOn w:val="Normal"/>
    <w:next w:val="Normal"/>
    <w:uiPriority w:val="9"/>
    <w:unhideWhenUsed/>
    <w:qFormat/>
    <w:rsid w:val="00DC680C"/>
    <w:pPr>
      <w:pBdr>
        <w:bottom w:val="single" w:sz="6" w:space="1" w:color="4F81BD"/>
      </w:pBdr>
      <w:spacing w:before="300" w:line="276" w:lineRule="auto"/>
      <w:outlineLvl w:val="4"/>
    </w:pPr>
    <w:rPr>
      <w:rFonts w:ascii="Calibri" w:hAnsi="Calibri"/>
      <w:b/>
      <w:caps/>
      <w:spacing w:val="10"/>
      <w:szCs w:val="22"/>
      <w:lang w:bidi="en-US"/>
    </w:rPr>
  </w:style>
  <w:style w:type="paragraph" w:customStyle="1" w:styleId="Heading61">
    <w:name w:val="Heading 61"/>
    <w:basedOn w:val="Normal"/>
    <w:next w:val="Normal"/>
    <w:uiPriority w:val="9"/>
    <w:semiHidden/>
    <w:unhideWhenUsed/>
    <w:qFormat/>
    <w:rsid w:val="00DC680C"/>
    <w:pPr>
      <w:pBdr>
        <w:bottom w:val="dotted" w:sz="6" w:space="1" w:color="4F81BD"/>
      </w:pBdr>
      <w:spacing w:before="300" w:line="276" w:lineRule="auto"/>
      <w:outlineLvl w:val="5"/>
    </w:pPr>
    <w:rPr>
      <w:rFonts w:ascii="Calibri" w:hAnsi="Calibri"/>
      <w:caps/>
      <w:color w:val="365F91"/>
      <w:spacing w:val="10"/>
      <w:szCs w:val="22"/>
      <w:lang w:bidi="en-US"/>
    </w:rPr>
  </w:style>
  <w:style w:type="paragraph" w:customStyle="1" w:styleId="Heading71">
    <w:name w:val="Heading 71"/>
    <w:basedOn w:val="Normal"/>
    <w:next w:val="Normal"/>
    <w:uiPriority w:val="9"/>
    <w:semiHidden/>
    <w:unhideWhenUsed/>
    <w:qFormat/>
    <w:rsid w:val="00DC680C"/>
    <w:pPr>
      <w:spacing w:before="300" w:line="276" w:lineRule="auto"/>
      <w:outlineLvl w:val="6"/>
    </w:pPr>
    <w:rPr>
      <w:rFonts w:ascii="Calibri" w:hAnsi="Calibri"/>
      <w:caps/>
      <w:color w:val="365F91"/>
      <w:spacing w:val="10"/>
      <w:szCs w:val="22"/>
      <w:lang w:bidi="en-US"/>
    </w:rPr>
  </w:style>
  <w:style w:type="numbering" w:customStyle="1" w:styleId="NoList1">
    <w:name w:val="No List1"/>
    <w:next w:val="NoList"/>
    <w:uiPriority w:val="99"/>
    <w:semiHidden/>
    <w:unhideWhenUsed/>
    <w:rsid w:val="00DC680C"/>
  </w:style>
  <w:style w:type="paragraph" w:customStyle="1" w:styleId="Caption1">
    <w:name w:val="Caption1"/>
    <w:basedOn w:val="Normal"/>
    <w:next w:val="Normal"/>
    <w:uiPriority w:val="35"/>
    <w:semiHidden/>
    <w:unhideWhenUsed/>
    <w:qFormat/>
    <w:rsid w:val="00DC680C"/>
    <w:pPr>
      <w:spacing w:before="200" w:after="200" w:line="276" w:lineRule="auto"/>
    </w:pPr>
    <w:rPr>
      <w:rFonts w:ascii="Calibri" w:hAnsi="Calibri"/>
      <w:b/>
      <w:bCs/>
      <w:color w:val="365F91"/>
      <w:sz w:val="16"/>
      <w:szCs w:val="16"/>
      <w:lang w:bidi="en-US"/>
    </w:rPr>
  </w:style>
  <w:style w:type="paragraph" w:customStyle="1" w:styleId="Title1">
    <w:name w:val="Title1"/>
    <w:basedOn w:val="Normal"/>
    <w:next w:val="Normal"/>
    <w:uiPriority w:val="10"/>
    <w:qFormat/>
    <w:rsid w:val="00DC680C"/>
    <w:pPr>
      <w:spacing w:before="720" w:after="200" w:line="276" w:lineRule="auto"/>
    </w:pPr>
    <w:rPr>
      <w:rFonts w:ascii="Calibri" w:hAnsi="Calibri"/>
      <w:caps/>
      <w:color w:val="4F81BD"/>
      <w:spacing w:val="10"/>
      <w:kern w:val="28"/>
      <w:sz w:val="52"/>
      <w:szCs w:val="52"/>
      <w:lang w:bidi="en-US"/>
    </w:rPr>
  </w:style>
  <w:style w:type="paragraph" w:customStyle="1" w:styleId="Subtitle1">
    <w:name w:val="Subtitle1"/>
    <w:basedOn w:val="Normal"/>
    <w:next w:val="Normal"/>
    <w:uiPriority w:val="11"/>
    <w:qFormat/>
    <w:rsid w:val="00DC680C"/>
    <w:pPr>
      <w:spacing w:before="200" w:after="1000"/>
    </w:pPr>
    <w:rPr>
      <w:rFonts w:ascii="Calibri" w:hAnsi="Calibri"/>
      <w:caps/>
      <w:color w:val="595959"/>
      <w:spacing w:val="10"/>
      <w:sz w:val="24"/>
      <w:lang w:bidi="en-US"/>
    </w:rPr>
  </w:style>
  <w:style w:type="character" w:customStyle="1" w:styleId="SubtitleChar">
    <w:name w:val="Subtitle Char"/>
    <w:link w:val="Subtitle"/>
    <w:uiPriority w:val="11"/>
    <w:rsid w:val="00DC680C"/>
    <w:rPr>
      <w:caps/>
      <w:color w:val="595959"/>
      <w:spacing w:val="10"/>
    </w:rPr>
  </w:style>
  <w:style w:type="character" w:customStyle="1" w:styleId="Emphasis1">
    <w:name w:val="Emphasis1"/>
    <w:uiPriority w:val="20"/>
    <w:qFormat/>
    <w:rsid w:val="00DC680C"/>
    <w:rPr>
      <w:caps/>
      <w:color w:val="243F60"/>
      <w:spacing w:val="5"/>
    </w:rPr>
  </w:style>
  <w:style w:type="paragraph" w:styleId="Quote">
    <w:name w:val="Quote"/>
    <w:basedOn w:val="Normal"/>
    <w:next w:val="Normal"/>
    <w:link w:val="QuoteChar"/>
    <w:uiPriority w:val="29"/>
    <w:qFormat/>
    <w:rsid w:val="00DC680C"/>
    <w:pPr>
      <w:spacing w:before="200" w:after="200" w:line="276" w:lineRule="auto"/>
    </w:pPr>
    <w:rPr>
      <w:rFonts w:ascii="Calibri" w:hAnsi="Calibri"/>
      <w:i/>
      <w:iCs/>
      <w:sz w:val="20"/>
      <w:szCs w:val="20"/>
      <w:lang w:val="it-IT" w:eastAsia="it-IT"/>
    </w:rPr>
  </w:style>
  <w:style w:type="character" w:customStyle="1" w:styleId="QuoteChar">
    <w:name w:val="Quote Char"/>
    <w:basedOn w:val="DefaultParagraphFont"/>
    <w:link w:val="Quote"/>
    <w:uiPriority w:val="29"/>
    <w:rsid w:val="00DC680C"/>
    <w:rPr>
      <w:rFonts w:ascii="Calibri" w:eastAsia="Times New Roman" w:hAnsi="Calibri" w:cs="Times New Roman"/>
      <w:i/>
      <w:iCs/>
      <w:sz w:val="20"/>
      <w:szCs w:val="20"/>
      <w:lang w:val="it-IT" w:eastAsia="it-IT"/>
    </w:rPr>
  </w:style>
  <w:style w:type="paragraph" w:customStyle="1" w:styleId="IntenseQuote1">
    <w:name w:val="Intense Quote1"/>
    <w:basedOn w:val="Normal"/>
    <w:next w:val="Normal"/>
    <w:uiPriority w:val="30"/>
    <w:qFormat/>
    <w:rsid w:val="00DC680C"/>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bidi="en-US"/>
    </w:rPr>
  </w:style>
  <w:style w:type="character" w:customStyle="1" w:styleId="IntenseQuoteChar">
    <w:name w:val="Intense Quote Char"/>
    <w:link w:val="IntenseQuote"/>
    <w:uiPriority w:val="30"/>
    <w:rsid w:val="00DC680C"/>
    <w:rPr>
      <w:i/>
      <w:iCs/>
      <w:color w:val="4F81BD"/>
      <w:sz w:val="20"/>
      <w:szCs w:val="20"/>
    </w:rPr>
  </w:style>
  <w:style w:type="character" w:customStyle="1" w:styleId="SubtleEmphasis1">
    <w:name w:val="Subtle Emphasis1"/>
    <w:uiPriority w:val="19"/>
    <w:qFormat/>
    <w:rsid w:val="00DC680C"/>
    <w:rPr>
      <w:i/>
      <w:iCs/>
      <w:color w:val="243F60"/>
    </w:rPr>
  </w:style>
  <w:style w:type="character" w:customStyle="1" w:styleId="IntenseEmphasis1">
    <w:name w:val="Intense Emphasis1"/>
    <w:uiPriority w:val="21"/>
    <w:qFormat/>
    <w:rsid w:val="00DC680C"/>
    <w:rPr>
      <w:b/>
      <w:bCs/>
      <w:caps/>
      <w:color w:val="243F60"/>
      <w:spacing w:val="10"/>
    </w:rPr>
  </w:style>
  <w:style w:type="character" w:customStyle="1" w:styleId="SubtleReference1">
    <w:name w:val="Subtle Reference1"/>
    <w:uiPriority w:val="31"/>
    <w:qFormat/>
    <w:rsid w:val="00DC680C"/>
    <w:rPr>
      <w:b/>
      <w:bCs/>
      <w:color w:val="4F81BD"/>
    </w:rPr>
  </w:style>
  <w:style w:type="character" w:customStyle="1" w:styleId="IntenseReference1">
    <w:name w:val="Intense Reference1"/>
    <w:uiPriority w:val="32"/>
    <w:qFormat/>
    <w:rsid w:val="00DC680C"/>
    <w:rPr>
      <w:b/>
      <w:bCs/>
      <w:i/>
      <w:iCs/>
      <w:caps/>
      <w:color w:val="4F81BD"/>
    </w:rPr>
  </w:style>
  <w:style w:type="character" w:styleId="BookTitle">
    <w:name w:val="Book Title"/>
    <w:uiPriority w:val="33"/>
    <w:qFormat/>
    <w:rsid w:val="00DC680C"/>
    <w:rPr>
      <w:b/>
      <w:bCs/>
      <w:i/>
      <w:iCs/>
      <w:spacing w:val="9"/>
    </w:rPr>
  </w:style>
  <w:style w:type="paragraph" w:customStyle="1" w:styleId="normalbullet">
    <w:name w:val="normal bullet"/>
    <w:basedOn w:val="Normal"/>
    <w:link w:val="normalbulletChar"/>
    <w:qFormat/>
    <w:rsid w:val="00DC680C"/>
    <w:pPr>
      <w:numPr>
        <w:numId w:val="23"/>
      </w:numPr>
      <w:spacing w:before="60" w:after="60"/>
    </w:pPr>
    <w:rPr>
      <w:rFonts w:ascii="Calibri" w:hAnsi="Calibri"/>
      <w:sz w:val="20"/>
      <w:szCs w:val="20"/>
      <w:lang w:val="it-IT" w:eastAsia="it-IT"/>
    </w:rPr>
  </w:style>
  <w:style w:type="character" w:customStyle="1" w:styleId="normalbulletChar">
    <w:name w:val="normal bullet Char"/>
    <w:link w:val="normalbullet"/>
    <w:rsid w:val="00DC680C"/>
    <w:rPr>
      <w:rFonts w:ascii="Calibri" w:eastAsia="Times New Roman" w:hAnsi="Calibri" w:cs="Times New Roman"/>
      <w:sz w:val="20"/>
      <w:szCs w:val="20"/>
      <w:lang w:val="it-IT" w:eastAsia="it-IT"/>
    </w:rPr>
  </w:style>
  <w:style w:type="paragraph" w:customStyle="1" w:styleId="Normalbullet0">
    <w:name w:val="Normal bullet"/>
    <w:basedOn w:val="Normal"/>
    <w:link w:val="NormalbulletChar0"/>
    <w:qFormat/>
    <w:rsid w:val="00DC680C"/>
    <w:pPr>
      <w:spacing w:after="200" w:line="276" w:lineRule="auto"/>
    </w:pPr>
    <w:rPr>
      <w:rFonts w:ascii="Calibri" w:hAnsi="Calibri"/>
      <w:bCs/>
      <w:sz w:val="20"/>
      <w:szCs w:val="20"/>
      <w:lang w:val="it-IT" w:eastAsia="it-IT"/>
    </w:rPr>
  </w:style>
  <w:style w:type="character" w:customStyle="1" w:styleId="NormalbulletChar0">
    <w:name w:val="Normal bullet Char"/>
    <w:link w:val="Normalbullet0"/>
    <w:rsid w:val="00DC680C"/>
    <w:rPr>
      <w:rFonts w:ascii="Calibri" w:eastAsia="Times New Roman" w:hAnsi="Calibri" w:cs="Times New Roman"/>
      <w:bCs/>
      <w:sz w:val="20"/>
      <w:szCs w:val="20"/>
      <w:lang w:val="it-IT" w:eastAsia="it-IT"/>
    </w:rPr>
  </w:style>
  <w:style w:type="character" w:customStyle="1" w:styleId="FollowedHyperlink1">
    <w:name w:val="FollowedHyperlink1"/>
    <w:uiPriority w:val="99"/>
    <w:semiHidden/>
    <w:unhideWhenUsed/>
    <w:rsid w:val="00DC680C"/>
    <w:rPr>
      <w:color w:val="800080"/>
      <w:u w:val="single"/>
    </w:rPr>
  </w:style>
  <w:style w:type="character" w:styleId="HTMLCite">
    <w:name w:val="HTML Cite"/>
    <w:uiPriority w:val="99"/>
    <w:unhideWhenUsed/>
    <w:rsid w:val="00DC680C"/>
    <w:rPr>
      <w:i w:val="0"/>
      <w:iCs w:val="0"/>
      <w:color w:val="0E774A"/>
    </w:rPr>
  </w:style>
  <w:style w:type="table" w:customStyle="1" w:styleId="LightList1">
    <w:name w:val="Light List1"/>
    <w:basedOn w:val="TableNormal"/>
    <w:uiPriority w:val="61"/>
    <w:rsid w:val="00DC680C"/>
    <w:rPr>
      <w:rFonts w:ascii="Calibri" w:eastAsia="Times New Roman" w:hAnsi="Calibri" w:cs="Times New Roman"/>
      <w:sz w:val="20"/>
      <w:szCs w:val="20"/>
      <w:lang w:val="it-IT" w:eastAsia="it-I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DC680C"/>
    <w:rPr>
      <w:rFonts w:ascii="Calibri" w:eastAsia="Times New Roman" w:hAnsi="Calibri" w:cs="Times New Roman"/>
      <w:sz w:val="20"/>
      <w:szCs w:val="20"/>
      <w:lang w:val="it-IT"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DC680C"/>
    <w:rPr>
      <w:rFonts w:ascii="Calibri" w:eastAsia="Times New Roman" w:hAnsi="Calibri" w:cs="Times New Roman"/>
      <w:sz w:val="20"/>
      <w:szCs w:val="20"/>
      <w:lang w:val="it-IT" w:eastAsia="it-I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DC680C"/>
    <w:rPr>
      <w:rFonts w:ascii="Calibri" w:eastAsia="Times New Roman" w:hAnsi="Calibri" w:cs="Times New Roman"/>
      <w:sz w:val="20"/>
      <w:szCs w:val="20"/>
      <w:lang w:val="it-IT" w:eastAsia="it-IT"/>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DC680C"/>
    <w:rPr>
      <w:rFonts w:ascii="Calibri" w:eastAsia="Times New Roman" w:hAnsi="Calibri" w:cs="Times New Roman"/>
      <w:color w:val="000000"/>
      <w:sz w:val="20"/>
      <w:szCs w:val="20"/>
      <w:lang w:val="it-IT" w:eastAsia="it-IT"/>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DC680C"/>
    <w:rPr>
      <w:rFonts w:ascii="Calibri" w:eastAsia="Times New Roman" w:hAnsi="Calibri" w:cs="Times New Roman"/>
      <w:color w:val="000000"/>
      <w:sz w:val="20"/>
      <w:szCs w:val="20"/>
      <w:lang w:val="it-IT" w:eastAsia="it-IT"/>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DC680C"/>
    <w:rPr>
      <w:rFonts w:ascii="Calibri" w:eastAsia="Times New Roman" w:hAnsi="Calibri" w:cs="Times New Roman"/>
      <w:color w:val="000000"/>
      <w:sz w:val="20"/>
      <w:szCs w:val="20"/>
      <w:lang w:val="it-IT" w:eastAsia="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DC680C"/>
    <w:pPr>
      <w:tabs>
        <w:tab w:val="left" w:pos="108"/>
      </w:tabs>
      <w:overflowPunct w:val="0"/>
      <w:autoSpaceDE w:val="0"/>
      <w:autoSpaceDN w:val="0"/>
      <w:adjustRightInd w:val="0"/>
      <w:spacing w:before="60" w:after="60" w:line="180" w:lineRule="exact"/>
      <w:ind w:left="187" w:right="72" w:hanging="115"/>
      <w:textAlignment w:val="baseline"/>
    </w:pPr>
    <w:rPr>
      <w:sz w:val="18"/>
      <w:szCs w:val="20"/>
      <w:lang w:val="fr-FR"/>
    </w:rPr>
  </w:style>
  <w:style w:type="paragraph" w:customStyle="1" w:styleId="Tableau-Texte">
    <w:name w:val="Tableau - Texte"/>
    <w:basedOn w:val="Normal"/>
    <w:rsid w:val="00DC680C"/>
    <w:pPr>
      <w:overflowPunct w:val="0"/>
      <w:autoSpaceDE w:val="0"/>
      <w:autoSpaceDN w:val="0"/>
      <w:adjustRightInd w:val="0"/>
      <w:spacing w:before="60" w:after="60" w:line="180" w:lineRule="exact"/>
      <w:ind w:left="72" w:right="72"/>
      <w:textAlignment w:val="baseline"/>
    </w:pPr>
    <w:rPr>
      <w:sz w:val="18"/>
      <w:szCs w:val="20"/>
      <w:lang w:val="fr-FR"/>
    </w:rPr>
  </w:style>
  <w:style w:type="table" w:customStyle="1" w:styleId="MediumShading1-Accent11">
    <w:name w:val="Medium Shading 1 - Accent 11"/>
    <w:basedOn w:val="TableNormal"/>
    <w:uiPriority w:val="63"/>
    <w:rsid w:val="00DC680C"/>
    <w:rPr>
      <w:rFonts w:ascii="Calibri" w:eastAsia="Times New Roman" w:hAnsi="Calibri" w:cs="Times New Roman"/>
      <w:sz w:val="20"/>
      <w:szCs w:val="20"/>
      <w:lang w:val="it-IT" w:eastAsia="it-IT"/>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uiPriority w:val="99"/>
    <w:semiHidden/>
    <w:rsid w:val="00DC680C"/>
    <w:rPr>
      <w:color w:val="808080"/>
    </w:rPr>
  </w:style>
  <w:style w:type="character" w:customStyle="1" w:styleId="apple-style-span">
    <w:name w:val="apple-style-span"/>
    <w:basedOn w:val="DefaultParagraphFont"/>
    <w:rsid w:val="00DC680C"/>
  </w:style>
  <w:style w:type="table" w:customStyle="1" w:styleId="LightShading1">
    <w:name w:val="Light Shading1"/>
    <w:basedOn w:val="TableNormal"/>
    <w:uiPriority w:val="60"/>
    <w:rsid w:val="00DC680C"/>
    <w:rPr>
      <w:rFonts w:ascii="Calibri" w:eastAsia="Times New Roman" w:hAnsi="Calibri" w:cs="Times New Roman"/>
      <w:color w:val="000000"/>
      <w:sz w:val="20"/>
      <w:szCs w:val="20"/>
      <w:lang w:val="it-IT" w:eastAsia="it-I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DC680C"/>
    <w:rPr>
      <w:rFonts w:ascii="Tahoma" w:hAnsi="Tahoma"/>
      <w:sz w:val="16"/>
      <w:szCs w:val="16"/>
      <w:lang w:val="it-IT" w:eastAsia="it-IT"/>
    </w:rPr>
  </w:style>
  <w:style w:type="character" w:customStyle="1" w:styleId="DocumentMapChar">
    <w:name w:val="Document Map Char"/>
    <w:basedOn w:val="DefaultParagraphFont"/>
    <w:link w:val="DocumentMap"/>
    <w:uiPriority w:val="99"/>
    <w:semiHidden/>
    <w:rsid w:val="00DC680C"/>
    <w:rPr>
      <w:rFonts w:ascii="Tahoma" w:eastAsia="Times New Roman" w:hAnsi="Tahoma" w:cs="Times New Roman"/>
      <w:sz w:val="16"/>
      <w:szCs w:val="16"/>
      <w:lang w:val="it-IT" w:eastAsia="it-IT"/>
    </w:rPr>
  </w:style>
  <w:style w:type="character" w:customStyle="1" w:styleId="Heading2Char1">
    <w:name w:val="Heading 2 Char1"/>
    <w:uiPriority w:val="9"/>
    <w:semiHidden/>
    <w:rsid w:val="00DC680C"/>
    <w:rPr>
      <w:rFonts w:ascii="Cambria" w:eastAsia="Times New Roman" w:hAnsi="Cambria" w:cs="Times New Roman"/>
      <w:b/>
      <w:bCs/>
      <w:color w:val="4F81BD"/>
      <w:sz w:val="26"/>
      <w:szCs w:val="26"/>
    </w:rPr>
  </w:style>
  <w:style w:type="character" w:customStyle="1" w:styleId="Heading3Char1">
    <w:name w:val="Heading 3 Char1"/>
    <w:uiPriority w:val="9"/>
    <w:semiHidden/>
    <w:rsid w:val="00DC680C"/>
    <w:rPr>
      <w:rFonts w:ascii="Cambria" w:eastAsia="Times New Roman" w:hAnsi="Cambria" w:cs="Times New Roman"/>
      <w:b/>
      <w:bCs/>
      <w:color w:val="4F81BD"/>
    </w:rPr>
  </w:style>
  <w:style w:type="character" w:customStyle="1" w:styleId="Heading4Char1">
    <w:name w:val="Heading 4 Char1"/>
    <w:uiPriority w:val="9"/>
    <w:semiHidden/>
    <w:rsid w:val="00DC680C"/>
    <w:rPr>
      <w:rFonts w:ascii="Cambria" w:eastAsia="Times New Roman" w:hAnsi="Cambria" w:cs="Times New Roman"/>
      <w:b/>
      <w:bCs/>
      <w:i/>
      <w:iCs/>
      <w:color w:val="4F81BD"/>
    </w:rPr>
  </w:style>
  <w:style w:type="character" w:customStyle="1" w:styleId="Heading5Char1">
    <w:name w:val="Heading 5 Char1"/>
    <w:uiPriority w:val="9"/>
    <w:semiHidden/>
    <w:rsid w:val="00DC680C"/>
    <w:rPr>
      <w:rFonts w:ascii="Cambria" w:eastAsia="Times New Roman" w:hAnsi="Cambria" w:cs="Times New Roman"/>
      <w:color w:val="243F60"/>
    </w:rPr>
  </w:style>
  <w:style w:type="character" w:customStyle="1" w:styleId="Heading6Char1">
    <w:name w:val="Heading 6 Char1"/>
    <w:uiPriority w:val="9"/>
    <w:semiHidden/>
    <w:rsid w:val="00DC680C"/>
    <w:rPr>
      <w:rFonts w:ascii="Cambria" w:eastAsia="Times New Roman" w:hAnsi="Cambria" w:cs="Times New Roman"/>
      <w:i/>
      <w:iCs/>
      <w:color w:val="243F60"/>
    </w:rPr>
  </w:style>
  <w:style w:type="character" w:customStyle="1" w:styleId="Heading7Char1">
    <w:name w:val="Heading 7 Char1"/>
    <w:uiPriority w:val="9"/>
    <w:semiHidden/>
    <w:rsid w:val="00DC680C"/>
    <w:rPr>
      <w:rFonts w:ascii="Cambria" w:eastAsia="Times New Roman" w:hAnsi="Cambria" w:cs="Times New Roman"/>
      <w:i/>
      <w:iCs/>
      <w:color w:val="404040"/>
    </w:rPr>
  </w:style>
  <w:style w:type="character" w:customStyle="1" w:styleId="TitoloCarattere1">
    <w:name w:val="Titolo Carattere1"/>
    <w:basedOn w:val="DefaultParagraphFont"/>
    <w:uiPriority w:val="10"/>
    <w:rsid w:val="00DC680C"/>
    <w:rPr>
      <w:rFonts w:asciiTheme="majorHAnsi" w:eastAsiaTheme="majorEastAsia" w:hAnsiTheme="majorHAnsi" w:cstheme="majorBidi"/>
      <w:color w:val="17365D" w:themeColor="text2" w:themeShade="BF"/>
      <w:spacing w:val="5"/>
      <w:kern w:val="28"/>
      <w:sz w:val="52"/>
      <w:szCs w:val="52"/>
      <w:lang w:val="it-IT" w:eastAsia="it-IT"/>
    </w:rPr>
  </w:style>
  <w:style w:type="character" w:customStyle="1" w:styleId="TitleChar1">
    <w:name w:val="Title Char1"/>
    <w:uiPriority w:val="10"/>
    <w:rsid w:val="00DC680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DC680C"/>
    <w:pPr>
      <w:numPr>
        <w:ilvl w:val="1"/>
      </w:numPr>
      <w:spacing w:after="200" w:line="276" w:lineRule="auto"/>
    </w:pPr>
    <w:rPr>
      <w:rFonts w:asciiTheme="minorHAnsi" w:eastAsiaTheme="minorEastAsia" w:hAnsiTheme="minorHAnsi" w:cstheme="minorBidi"/>
      <w:caps/>
      <w:color w:val="595959"/>
      <w:spacing w:val="10"/>
      <w:sz w:val="24"/>
    </w:rPr>
  </w:style>
  <w:style w:type="character" w:customStyle="1" w:styleId="SubtitleChar1">
    <w:name w:val="Subtitle Char1"/>
    <w:basedOn w:val="DefaultParagraphFont"/>
    <w:uiPriority w:val="11"/>
    <w:rsid w:val="00DC680C"/>
    <w:rPr>
      <w:color w:val="5A5A5A" w:themeColor="text1" w:themeTint="A5"/>
      <w:spacing w:val="15"/>
      <w:sz w:val="22"/>
      <w:szCs w:val="22"/>
    </w:rPr>
  </w:style>
  <w:style w:type="character" w:customStyle="1" w:styleId="SottotitoloCarattere1">
    <w:name w:val="Sottotitolo Carattere1"/>
    <w:basedOn w:val="DefaultParagraphFont"/>
    <w:uiPriority w:val="11"/>
    <w:rsid w:val="00DC680C"/>
    <w:rPr>
      <w:rFonts w:asciiTheme="majorHAnsi" w:eastAsiaTheme="majorEastAsia" w:hAnsiTheme="majorHAnsi" w:cstheme="majorBidi"/>
      <w:i/>
      <w:iCs/>
      <w:color w:val="4F81BD" w:themeColor="accent1"/>
      <w:spacing w:val="15"/>
      <w:sz w:val="24"/>
      <w:szCs w:val="24"/>
      <w:lang w:val="it-IT" w:eastAsia="it-IT"/>
    </w:rPr>
  </w:style>
  <w:style w:type="paragraph" w:styleId="IntenseQuote">
    <w:name w:val="Intense Quote"/>
    <w:basedOn w:val="Normal"/>
    <w:next w:val="Normal"/>
    <w:link w:val="IntenseQuoteChar"/>
    <w:uiPriority w:val="30"/>
    <w:qFormat/>
    <w:rsid w:val="00DC680C"/>
    <w:pPr>
      <w:pBdr>
        <w:bottom w:val="single" w:sz="4" w:space="4" w:color="4F81BD"/>
      </w:pBdr>
      <w:spacing w:before="200" w:after="280" w:line="276" w:lineRule="auto"/>
      <w:ind w:left="936" w:right="936"/>
    </w:pPr>
    <w:rPr>
      <w:rFonts w:asciiTheme="minorHAnsi" w:eastAsiaTheme="minorEastAsia" w:hAnsiTheme="minorHAnsi" w:cstheme="minorBidi"/>
      <w:i/>
      <w:iCs/>
      <w:color w:val="4F81BD"/>
      <w:sz w:val="20"/>
      <w:szCs w:val="20"/>
    </w:rPr>
  </w:style>
  <w:style w:type="character" w:customStyle="1" w:styleId="IntenseQuoteChar1">
    <w:name w:val="Intense Quote Char1"/>
    <w:basedOn w:val="DefaultParagraphFont"/>
    <w:uiPriority w:val="30"/>
    <w:rsid w:val="00DC680C"/>
    <w:rPr>
      <w:rFonts w:ascii="Times New Roman" w:eastAsia="Times New Roman" w:hAnsi="Times New Roman" w:cs="Times New Roman"/>
      <w:i/>
      <w:iCs/>
      <w:color w:val="4F81BD" w:themeColor="accent1"/>
      <w:sz w:val="22"/>
    </w:rPr>
  </w:style>
  <w:style w:type="character" w:customStyle="1" w:styleId="CitazioneintensaCarattere1">
    <w:name w:val="Citazione intensa Carattere1"/>
    <w:basedOn w:val="DefaultParagraphFont"/>
    <w:uiPriority w:val="30"/>
    <w:rsid w:val="00DC680C"/>
    <w:rPr>
      <w:rFonts w:ascii="Arial" w:eastAsiaTheme="minorEastAsia" w:hAnsi="Arial" w:cs="Arial"/>
      <w:b/>
      <w:bCs/>
      <w:i/>
      <w:iCs/>
      <w:color w:val="4F81BD" w:themeColor="accent1"/>
      <w:lang w:val="it-IT" w:eastAsia="it-IT"/>
    </w:rPr>
  </w:style>
  <w:style w:type="character" w:styleId="SubtleEmphasis">
    <w:name w:val="Subtle Emphasis"/>
    <w:uiPriority w:val="19"/>
    <w:qFormat/>
    <w:rsid w:val="00DC680C"/>
    <w:rPr>
      <w:i/>
      <w:iCs/>
      <w:color w:val="808080"/>
    </w:rPr>
  </w:style>
  <w:style w:type="character" w:styleId="IntenseEmphasis">
    <w:name w:val="Intense Emphasis"/>
    <w:uiPriority w:val="21"/>
    <w:qFormat/>
    <w:rsid w:val="00DC680C"/>
    <w:rPr>
      <w:b/>
      <w:bCs/>
      <w:i/>
      <w:iCs/>
      <w:color w:val="4F81BD"/>
    </w:rPr>
  </w:style>
  <w:style w:type="character" w:styleId="SubtleReference">
    <w:name w:val="Subtle Reference"/>
    <w:uiPriority w:val="31"/>
    <w:qFormat/>
    <w:rsid w:val="00DC680C"/>
    <w:rPr>
      <w:smallCaps/>
      <w:color w:val="C0504D"/>
      <w:u w:val="single"/>
    </w:rPr>
  </w:style>
  <w:style w:type="character" w:styleId="IntenseReference">
    <w:name w:val="Intense Reference"/>
    <w:uiPriority w:val="32"/>
    <w:qFormat/>
    <w:rsid w:val="00DC680C"/>
    <w:rPr>
      <w:b/>
      <w:bCs/>
      <w:smallCaps/>
      <w:color w:val="C0504D"/>
      <w:spacing w:val="5"/>
      <w:u w:val="single"/>
    </w:rPr>
  </w:style>
  <w:style w:type="table" w:styleId="LightList-Accent2">
    <w:name w:val="Light List Accent 2"/>
    <w:basedOn w:val="TableNormal"/>
    <w:uiPriority w:val="61"/>
    <w:rsid w:val="00DC680C"/>
    <w:rPr>
      <w:rFonts w:ascii="Calibri" w:eastAsia="Calibri" w:hAnsi="Calibri" w:cs="Times New Roman"/>
      <w:sz w:val="20"/>
      <w:szCs w:val="20"/>
      <w:lang w:val="it-IT" w:eastAsia="it-I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olorfulGrid-Accent5">
    <w:name w:val="Colorful Grid Accent 5"/>
    <w:basedOn w:val="TableNormal"/>
    <w:uiPriority w:val="73"/>
    <w:rsid w:val="00DC680C"/>
    <w:rPr>
      <w:rFonts w:ascii="Calibri" w:eastAsia="Calibri" w:hAnsi="Calibri" w:cs="Times New Roman"/>
      <w:color w:val="000000"/>
      <w:sz w:val="20"/>
      <w:szCs w:val="20"/>
      <w:lang w:val="it-IT" w:eastAsia="it-IT"/>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1">
    <w:name w:val="Colorful Grid Accent 1"/>
    <w:basedOn w:val="TableNormal"/>
    <w:uiPriority w:val="73"/>
    <w:rsid w:val="00DC680C"/>
    <w:rPr>
      <w:rFonts w:ascii="Calibri" w:eastAsia="Calibri" w:hAnsi="Calibri" w:cs="Times New Roman"/>
      <w:color w:val="000000"/>
      <w:sz w:val="20"/>
      <w:szCs w:val="20"/>
      <w:lang w:val="it-IT" w:eastAsia="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ParaCharChar">
    <w:name w:val="Para Char Char"/>
    <w:basedOn w:val="Normal"/>
    <w:link w:val="ParaCharCharChar"/>
    <w:autoRedefine/>
    <w:rsid w:val="00DC680C"/>
    <w:pPr>
      <w:spacing w:after="120" w:line="276" w:lineRule="auto"/>
      <w:ind w:right="-7"/>
      <w:jc w:val="both"/>
    </w:pPr>
    <w:rPr>
      <w:rFonts w:eastAsia="Arial Unicode MS"/>
      <w:b/>
      <w:bCs/>
      <w:noProof/>
      <w:sz w:val="24"/>
    </w:rPr>
  </w:style>
  <w:style w:type="character" w:customStyle="1" w:styleId="ParaCharCharChar">
    <w:name w:val="Para Char Char Char"/>
    <w:link w:val="ParaCharChar"/>
    <w:rsid w:val="00DC680C"/>
    <w:rPr>
      <w:rFonts w:ascii="Times New Roman" w:eastAsia="Arial Unicode MS" w:hAnsi="Times New Roman" w:cs="Times New Roman"/>
      <w:b/>
      <w:bCs/>
      <w:noProof/>
    </w:rPr>
  </w:style>
  <w:style w:type="paragraph" w:customStyle="1" w:styleId="f4">
    <w:name w:val="f4"/>
    <w:rsid w:val="00DC680C"/>
    <w:pPr>
      <w:widowControl w:val="0"/>
    </w:pPr>
    <w:rPr>
      <w:rFonts w:ascii="CG Times" w:eastAsia="Times New Roman" w:hAnsi="CG Times" w:cs="Times New Roman"/>
      <w:sz w:val="22"/>
      <w:szCs w:val="20"/>
    </w:rPr>
  </w:style>
  <w:style w:type="paragraph" w:customStyle="1" w:styleId="TableT">
    <w:name w:val="TableT"/>
    <w:basedOn w:val="Normal"/>
    <w:autoRedefine/>
    <w:rsid w:val="00DC680C"/>
    <w:pPr>
      <w:ind w:left="14" w:firstLine="22"/>
    </w:pPr>
    <w:rPr>
      <w:noProof/>
      <w:sz w:val="20"/>
      <w:szCs w:val="20"/>
    </w:rPr>
  </w:style>
  <w:style w:type="character" w:customStyle="1" w:styleId="EmailStyle241">
    <w:name w:val="EmailStyle241"/>
    <w:semiHidden/>
    <w:rsid w:val="00DC680C"/>
    <w:rPr>
      <w:rFonts w:ascii="Arial" w:hAnsi="Arial" w:cs="Arial" w:hint="default"/>
      <w:color w:val="000000"/>
    </w:rPr>
  </w:style>
  <w:style w:type="paragraph" w:customStyle="1" w:styleId="a">
    <w:name w:val="Îñíîâíîé òåêñò"/>
    <w:basedOn w:val="Normal"/>
    <w:rsid w:val="00DC680C"/>
    <w:pPr>
      <w:widowControl w:val="0"/>
      <w:tabs>
        <w:tab w:val="left" w:pos="0"/>
      </w:tabs>
      <w:jc w:val="both"/>
    </w:pPr>
    <w:rPr>
      <w:sz w:val="20"/>
      <w:szCs w:val="20"/>
      <w:lang w:val="ru-RU" w:eastAsia="ru-RU"/>
    </w:rPr>
  </w:style>
  <w:style w:type="paragraph" w:customStyle="1" w:styleId="Iauiue">
    <w:name w:val="Iau?iue"/>
    <w:rsid w:val="00DC680C"/>
    <w:pPr>
      <w:widowControl w:val="0"/>
      <w:overflowPunct w:val="0"/>
      <w:autoSpaceDE w:val="0"/>
      <w:autoSpaceDN w:val="0"/>
      <w:adjustRightInd w:val="0"/>
      <w:textAlignment w:val="baseline"/>
    </w:pPr>
    <w:rPr>
      <w:rFonts w:ascii="Times New Roman" w:eastAsia="Times New Roman" w:hAnsi="Times New Roman" w:cs="Times New Roman"/>
      <w:sz w:val="20"/>
      <w:szCs w:val="20"/>
      <w:lang w:val="ru-RU" w:eastAsia="ru-RU"/>
    </w:rPr>
  </w:style>
  <w:style w:type="paragraph" w:customStyle="1" w:styleId="a0">
    <w:name w:val="ОснТекст"/>
    <w:rsid w:val="00DC680C"/>
    <w:pPr>
      <w:ind w:firstLine="709"/>
      <w:jc w:val="both"/>
    </w:pPr>
    <w:rPr>
      <w:rFonts w:ascii="Times New Roman" w:eastAsia="Times New Roman" w:hAnsi="Times New Roman" w:cs="Times New Roman"/>
      <w:color w:val="000000"/>
      <w:sz w:val="20"/>
      <w:szCs w:val="20"/>
      <w:lang w:val="ru-RU" w:eastAsia="ru-RU"/>
    </w:rPr>
  </w:style>
  <w:style w:type="character" w:customStyle="1" w:styleId="NormalWebChar">
    <w:name w:val="Normal (Web) Char"/>
    <w:aliases w:val=" webb Char,Обычный (веб) Знак Char"/>
    <w:link w:val="NormalWeb"/>
    <w:uiPriority w:val="99"/>
    <w:locked/>
    <w:rsid w:val="00DC680C"/>
    <w:rPr>
      <w:rFonts w:ascii="Times New Roman" w:eastAsia="Calibri" w:hAnsi="Times New Roman" w:cs="Times New Roman"/>
    </w:rPr>
  </w:style>
  <w:style w:type="table" w:styleId="LightShading-Accent5">
    <w:name w:val="Light Shading Accent 5"/>
    <w:basedOn w:val="TableNormal"/>
    <w:uiPriority w:val="60"/>
    <w:rsid w:val="00DC680C"/>
    <w:rPr>
      <w:rFonts w:ascii="Calibri" w:eastAsia="Calibri" w:hAnsi="Calibri" w:cs="Times New Roman"/>
      <w:color w:val="31849B"/>
      <w:sz w:val="22"/>
      <w:szCs w:val="22"/>
      <w:lang w:val="it-IT" w:eastAsia="it-IT"/>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FooterChar1">
    <w:name w:val="Footer Char1"/>
    <w:rsid w:val="00DC680C"/>
    <w:rPr>
      <w:lang w:val="en-US" w:eastAsia="en-US" w:bidi="ar-SA"/>
    </w:rPr>
  </w:style>
  <w:style w:type="paragraph" w:customStyle="1" w:styleId="BodyReport">
    <w:name w:val="Body Report"/>
    <w:rsid w:val="00DC680C"/>
    <w:pPr>
      <w:numPr>
        <w:numId w:val="25"/>
      </w:numPr>
      <w:tabs>
        <w:tab w:val="clear" w:pos="227"/>
      </w:tabs>
      <w:spacing w:after="200" w:line="276" w:lineRule="auto"/>
    </w:pPr>
    <w:rPr>
      <w:rFonts w:ascii="Calibri" w:eastAsia="Calibri" w:hAnsi="Calibri" w:cs="Times New Roman"/>
      <w:sz w:val="22"/>
      <w:szCs w:val="22"/>
      <w:lang w:val="ru-RU"/>
    </w:rPr>
  </w:style>
  <w:style w:type="paragraph" w:customStyle="1" w:styleId="NormalBold">
    <w:name w:val="Normal Bold"/>
    <w:basedOn w:val="Normal"/>
    <w:rsid w:val="00DC680C"/>
    <w:pPr>
      <w:numPr>
        <w:numId w:val="26"/>
      </w:numPr>
      <w:suppressAutoHyphens/>
      <w:spacing w:before="30" w:after="30"/>
    </w:pPr>
    <w:rPr>
      <w:rFonts w:ascii="Helvetica" w:hAnsi="Helvetica"/>
      <w:sz w:val="18"/>
      <w:szCs w:val="20"/>
      <w:lang w:val="en-GB" w:eastAsia="zh-CN"/>
    </w:rPr>
  </w:style>
  <w:style w:type="paragraph" w:styleId="TableofFigures">
    <w:name w:val="table of figures"/>
    <w:basedOn w:val="Normal"/>
    <w:next w:val="Normal"/>
    <w:uiPriority w:val="99"/>
    <w:unhideWhenUsed/>
    <w:rsid w:val="00A06EA2"/>
    <w:pPr>
      <w:ind w:left="440" w:hanging="440"/>
    </w:pPr>
  </w:style>
  <w:style w:type="paragraph" w:customStyle="1" w:styleId="Body">
    <w:name w:val="Body"/>
    <w:rsid w:val="006820FF"/>
    <w:pPr>
      <w:pBdr>
        <w:top w:val="nil"/>
        <w:left w:val="nil"/>
        <w:bottom w:val="nil"/>
        <w:right w:val="nil"/>
        <w:between w:val="nil"/>
        <w:bar w:val="nil"/>
      </w:pBdr>
      <w:spacing w:after="160" w:line="259" w:lineRule="auto"/>
      <w:jc w:val="both"/>
    </w:pPr>
    <w:rPr>
      <w:rFonts w:ascii="Calibri" w:eastAsia="Calibri" w:hAnsi="Calibri" w:cs="Calibri"/>
      <w:color w:val="000000"/>
      <w:sz w:val="22"/>
      <w:szCs w:val="22"/>
      <w:u w:color="000000"/>
      <w:bdr w:val="nil"/>
      <w:lang w:val="en-GB" w:eastAsia="en-GB"/>
    </w:rPr>
  </w:style>
  <w:style w:type="paragraph" w:customStyle="1" w:styleId="Floating">
    <w:name w:val="Floating"/>
    <w:next w:val="Reporttext"/>
    <w:rsid w:val="00A12EC4"/>
    <w:pPr>
      <w:keepNext/>
      <w:pBdr>
        <w:top w:val="nil"/>
        <w:left w:val="nil"/>
        <w:bottom w:val="nil"/>
        <w:right w:val="nil"/>
        <w:between w:val="nil"/>
        <w:bar w:val="nil"/>
      </w:pBdr>
      <w:spacing w:before="240"/>
    </w:pPr>
    <w:rPr>
      <w:rFonts w:ascii="Calibri" w:eastAsia="Calibri" w:hAnsi="Calibri" w:cs="Calibri"/>
      <w:b/>
      <w:bCs/>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1659">
      <w:bodyDiv w:val="1"/>
      <w:marLeft w:val="0"/>
      <w:marRight w:val="0"/>
      <w:marTop w:val="0"/>
      <w:marBottom w:val="0"/>
      <w:divBdr>
        <w:top w:val="none" w:sz="0" w:space="0" w:color="auto"/>
        <w:left w:val="none" w:sz="0" w:space="0" w:color="auto"/>
        <w:bottom w:val="none" w:sz="0" w:space="0" w:color="auto"/>
        <w:right w:val="none" w:sz="0" w:space="0" w:color="auto"/>
      </w:divBdr>
    </w:div>
    <w:div w:id="52194894">
      <w:bodyDiv w:val="1"/>
      <w:marLeft w:val="0"/>
      <w:marRight w:val="0"/>
      <w:marTop w:val="0"/>
      <w:marBottom w:val="0"/>
      <w:divBdr>
        <w:top w:val="none" w:sz="0" w:space="0" w:color="auto"/>
        <w:left w:val="none" w:sz="0" w:space="0" w:color="auto"/>
        <w:bottom w:val="none" w:sz="0" w:space="0" w:color="auto"/>
        <w:right w:val="none" w:sz="0" w:space="0" w:color="auto"/>
      </w:divBdr>
    </w:div>
    <w:div w:id="131022665">
      <w:bodyDiv w:val="1"/>
      <w:marLeft w:val="0"/>
      <w:marRight w:val="0"/>
      <w:marTop w:val="0"/>
      <w:marBottom w:val="0"/>
      <w:divBdr>
        <w:top w:val="none" w:sz="0" w:space="0" w:color="auto"/>
        <w:left w:val="none" w:sz="0" w:space="0" w:color="auto"/>
        <w:bottom w:val="none" w:sz="0" w:space="0" w:color="auto"/>
        <w:right w:val="none" w:sz="0" w:space="0" w:color="auto"/>
      </w:divBdr>
    </w:div>
    <w:div w:id="189883810">
      <w:bodyDiv w:val="1"/>
      <w:marLeft w:val="0"/>
      <w:marRight w:val="0"/>
      <w:marTop w:val="0"/>
      <w:marBottom w:val="0"/>
      <w:divBdr>
        <w:top w:val="none" w:sz="0" w:space="0" w:color="auto"/>
        <w:left w:val="none" w:sz="0" w:space="0" w:color="auto"/>
        <w:bottom w:val="none" w:sz="0" w:space="0" w:color="auto"/>
        <w:right w:val="none" w:sz="0" w:space="0" w:color="auto"/>
      </w:divBdr>
    </w:div>
    <w:div w:id="193465297">
      <w:bodyDiv w:val="1"/>
      <w:marLeft w:val="0"/>
      <w:marRight w:val="0"/>
      <w:marTop w:val="0"/>
      <w:marBottom w:val="0"/>
      <w:divBdr>
        <w:top w:val="none" w:sz="0" w:space="0" w:color="auto"/>
        <w:left w:val="none" w:sz="0" w:space="0" w:color="auto"/>
        <w:bottom w:val="none" w:sz="0" w:space="0" w:color="auto"/>
        <w:right w:val="none" w:sz="0" w:space="0" w:color="auto"/>
      </w:divBdr>
      <w:divsChild>
        <w:div w:id="837385498">
          <w:marLeft w:val="0"/>
          <w:marRight w:val="0"/>
          <w:marTop w:val="0"/>
          <w:marBottom w:val="0"/>
          <w:divBdr>
            <w:top w:val="none" w:sz="0" w:space="0" w:color="auto"/>
            <w:left w:val="none" w:sz="0" w:space="0" w:color="auto"/>
            <w:bottom w:val="none" w:sz="0" w:space="0" w:color="auto"/>
            <w:right w:val="none" w:sz="0" w:space="0" w:color="auto"/>
          </w:divBdr>
          <w:divsChild>
            <w:div w:id="390613338">
              <w:marLeft w:val="0"/>
              <w:marRight w:val="0"/>
              <w:marTop w:val="0"/>
              <w:marBottom w:val="0"/>
              <w:divBdr>
                <w:top w:val="none" w:sz="0" w:space="0" w:color="auto"/>
                <w:left w:val="none" w:sz="0" w:space="0" w:color="auto"/>
                <w:bottom w:val="none" w:sz="0" w:space="0" w:color="auto"/>
                <w:right w:val="none" w:sz="0" w:space="0" w:color="auto"/>
              </w:divBdr>
              <w:divsChild>
                <w:div w:id="71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7368">
      <w:bodyDiv w:val="1"/>
      <w:marLeft w:val="0"/>
      <w:marRight w:val="0"/>
      <w:marTop w:val="0"/>
      <w:marBottom w:val="0"/>
      <w:divBdr>
        <w:top w:val="none" w:sz="0" w:space="0" w:color="auto"/>
        <w:left w:val="none" w:sz="0" w:space="0" w:color="auto"/>
        <w:bottom w:val="none" w:sz="0" w:space="0" w:color="auto"/>
        <w:right w:val="none" w:sz="0" w:space="0" w:color="auto"/>
      </w:divBdr>
    </w:div>
    <w:div w:id="332613905">
      <w:bodyDiv w:val="1"/>
      <w:marLeft w:val="0"/>
      <w:marRight w:val="0"/>
      <w:marTop w:val="0"/>
      <w:marBottom w:val="0"/>
      <w:divBdr>
        <w:top w:val="none" w:sz="0" w:space="0" w:color="auto"/>
        <w:left w:val="none" w:sz="0" w:space="0" w:color="auto"/>
        <w:bottom w:val="none" w:sz="0" w:space="0" w:color="auto"/>
        <w:right w:val="none" w:sz="0" w:space="0" w:color="auto"/>
      </w:divBdr>
    </w:div>
    <w:div w:id="406733116">
      <w:bodyDiv w:val="1"/>
      <w:marLeft w:val="0"/>
      <w:marRight w:val="0"/>
      <w:marTop w:val="0"/>
      <w:marBottom w:val="0"/>
      <w:divBdr>
        <w:top w:val="none" w:sz="0" w:space="0" w:color="auto"/>
        <w:left w:val="none" w:sz="0" w:space="0" w:color="auto"/>
        <w:bottom w:val="none" w:sz="0" w:space="0" w:color="auto"/>
        <w:right w:val="none" w:sz="0" w:space="0" w:color="auto"/>
      </w:divBdr>
      <w:divsChild>
        <w:div w:id="1297687972">
          <w:marLeft w:val="547"/>
          <w:marRight w:val="0"/>
          <w:marTop w:val="67"/>
          <w:marBottom w:val="120"/>
          <w:divBdr>
            <w:top w:val="none" w:sz="0" w:space="0" w:color="auto"/>
            <w:left w:val="none" w:sz="0" w:space="0" w:color="auto"/>
            <w:bottom w:val="none" w:sz="0" w:space="0" w:color="auto"/>
            <w:right w:val="none" w:sz="0" w:space="0" w:color="auto"/>
          </w:divBdr>
        </w:div>
        <w:div w:id="1424256779">
          <w:marLeft w:val="547"/>
          <w:marRight w:val="0"/>
          <w:marTop w:val="67"/>
          <w:marBottom w:val="120"/>
          <w:divBdr>
            <w:top w:val="none" w:sz="0" w:space="0" w:color="auto"/>
            <w:left w:val="none" w:sz="0" w:space="0" w:color="auto"/>
            <w:bottom w:val="none" w:sz="0" w:space="0" w:color="auto"/>
            <w:right w:val="none" w:sz="0" w:space="0" w:color="auto"/>
          </w:divBdr>
        </w:div>
      </w:divsChild>
    </w:div>
    <w:div w:id="478809929">
      <w:bodyDiv w:val="1"/>
      <w:marLeft w:val="0"/>
      <w:marRight w:val="0"/>
      <w:marTop w:val="0"/>
      <w:marBottom w:val="0"/>
      <w:divBdr>
        <w:top w:val="none" w:sz="0" w:space="0" w:color="auto"/>
        <w:left w:val="none" w:sz="0" w:space="0" w:color="auto"/>
        <w:bottom w:val="none" w:sz="0" w:space="0" w:color="auto"/>
        <w:right w:val="none" w:sz="0" w:space="0" w:color="auto"/>
      </w:divBdr>
    </w:div>
    <w:div w:id="572399558">
      <w:bodyDiv w:val="1"/>
      <w:marLeft w:val="0"/>
      <w:marRight w:val="0"/>
      <w:marTop w:val="0"/>
      <w:marBottom w:val="0"/>
      <w:divBdr>
        <w:top w:val="none" w:sz="0" w:space="0" w:color="auto"/>
        <w:left w:val="none" w:sz="0" w:space="0" w:color="auto"/>
        <w:bottom w:val="none" w:sz="0" w:space="0" w:color="auto"/>
        <w:right w:val="none" w:sz="0" w:space="0" w:color="auto"/>
      </w:divBdr>
    </w:div>
    <w:div w:id="652373334">
      <w:bodyDiv w:val="1"/>
      <w:marLeft w:val="0"/>
      <w:marRight w:val="0"/>
      <w:marTop w:val="0"/>
      <w:marBottom w:val="0"/>
      <w:divBdr>
        <w:top w:val="none" w:sz="0" w:space="0" w:color="auto"/>
        <w:left w:val="none" w:sz="0" w:space="0" w:color="auto"/>
        <w:bottom w:val="none" w:sz="0" w:space="0" w:color="auto"/>
        <w:right w:val="none" w:sz="0" w:space="0" w:color="auto"/>
      </w:divBdr>
    </w:div>
    <w:div w:id="697509190">
      <w:bodyDiv w:val="1"/>
      <w:marLeft w:val="0"/>
      <w:marRight w:val="0"/>
      <w:marTop w:val="0"/>
      <w:marBottom w:val="0"/>
      <w:divBdr>
        <w:top w:val="none" w:sz="0" w:space="0" w:color="auto"/>
        <w:left w:val="none" w:sz="0" w:space="0" w:color="auto"/>
        <w:bottom w:val="none" w:sz="0" w:space="0" w:color="auto"/>
        <w:right w:val="none" w:sz="0" w:space="0" w:color="auto"/>
      </w:divBdr>
    </w:div>
    <w:div w:id="741485559">
      <w:bodyDiv w:val="1"/>
      <w:marLeft w:val="0"/>
      <w:marRight w:val="0"/>
      <w:marTop w:val="0"/>
      <w:marBottom w:val="0"/>
      <w:divBdr>
        <w:top w:val="none" w:sz="0" w:space="0" w:color="auto"/>
        <w:left w:val="none" w:sz="0" w:space="0" w:color="auto"/>
        <w:bottom w:val="none" w:sz="0" w:space="0" w:color="auto"/>
        <w:right w:val="none" w:sz="0" w:space="0" w:color="auto"/>
      </w:divBdr>
    </w:div>
    <w:div w:id="754087795">
      <w:bodyDiv w:val="1"/>
      <w:marLeft w:val="0"/>
      <w:marRight w:val="0"/>
      <w:marTop w:val="0"/>
      <w:marBottom w:val="0"/>
      <w:divBdr>
        <w:top w:val="none" w:sz="0" w:space="0" w:color="auto"/>
        <w:left w:val="none" w:sz="0" w:space="0" w:color="auto"/>
        <w:bottom w:val="none" w:sz="0" w:space="0" w:color="auto"/>
        <w:right w:val="none" w:sz="0" w:space="0" w:color="auto"/>
      </w:divBdr>
    </w:div>
    <w:div w:id="754278825">
      <w:bodyDiv w:val="1"/>
      <w:marLeft w:val="0"/>
      <w:marRight w:val="0"/>
      <w:marTop w:val="0"/>
      <w:marBottom w:val="0"/>
      <w:divBdr>
        <w:top w:val="none" w:sz="0" w:space="0" w:color="auto"/>
        <w:left w:val="none" w:sz="0" w:space="0" w:color="auto"/>
        <w:bottom w:val="none" w:sz="0" w:space="0" w:color="auto"/>
        <w:right w:val="none" w:sz="0" w:space="0" w:color="auto"/>
      </w:divBdr>
      <w:divsChild>
        <w:div w:id="1837379303">
          <w:marLeft w:val="547"/>
          <w:marRight w:val="0"/>
          <w:marTop w:val="58"/>
          <w:marBottom w:val="120"/>
          <w:divBdr>
            <w:top w:val="none" w:sz="0" w:space="0" w:color="auto"/>
            <w:left w:val="none" w:sz="0" w:space="0" w:color="auto"/>
            <w:bottom w:val="none" w:sz="0" w:space="0" w:color="auto"/>
            <w:right w:val="none" w:sz="0" w:space="0" w:color="auto"/>
          </w:divBdr>
        </w:div>
        <w:div w:id="1896309217">
          <w:marLeft w:val="547"/>
          <w:marRight w:val="0"/>
          <w:marTop w:val="58"/>
          <w:marBottom w:val="120"/>
          <w:divBdr>
            <w:top w:val="none" w:sz="0" w:space="0" w:color="auto"/>
            <w:left w:val="none" w:sz="0" w:space="0" w:color="auto"/>
            <w:bottom w:val="none" w:sz="0" w:space="0" w:color="auto"/>
            <w:right w:val="none" w:sz="0" w:space="0" w:color="auto"/>
          </w:divBdr>
        </w:div>
        <w:div w:id="768698821">
          <w:marLeft w:val="547"/>
          <w:marRight w:val="0"/>
          <w:marTop w:val="58"/>
          <w:marBottom w:val="120"/>
          <w:divBdr>
            <w:top w:val="none" w:sz="0" w:space="0" w:color="auto"/>
            <w:left w:val="none" w:sz="0" w:space="0" w:color="auto"/>
            <w:bottom w:val="none" w:sz="0" w:space="0" w:color="auto"/>
            <w:right w:val="none" w:sz="0" w:space="0" w:color="auto"/>
          </w:divBdr>
        </w:div>
        <w:div w:id="1794014922">
          <w:marLeft w:val="547"/>
          <w:marRight w:val="0"/>
          <w:marTop w:val="58"/>
          <w:marBottom w:val="120"/>
          <w:divBdr>
            <w:top w:val="none" w:sz="0" w:space="0" w:color="auto"/>
            <w:left w:val="none" w:sz="0" w:space="0" w:color="auto"/>
            <w:bottom w:val="none" w:sz="0" w:space="0" w:color="auto"/>
            <w:right w:val="none" w:sz="0" w:space="0" w:color="auto"/>
          </w:divBdr>
        </w:div>
        <w:div w:id="457063930">
          <w:marLeft w:val="547"/>
          <w:marRight w:val="0"/>
          <w:marTop w:val="58"/>
          <w:marBottom w:val="120"/>
          <w:divBdr>
            <w:top w:val="none" w:sz="0" w:space="0" w:color="auto"/>
            <w:left w:val="none" w:sz="0" w:space="0" w:color="auto"/>
            <w:bottom w:val="none" w:sz="0" w:space="0" w:color="auto"/>
            <w:right w:val="none" w:sz="0" w:space="0" w:color="auto"/>
          </w:divBdr>
        </w:div>
        <w:div w:id="1760785431">
          <w:marLeft w:val="547"/>
          <w:marRight w:val="0"/>
          <w:marTop w:val="58"/>
          <w:marBottom w:val="120"/>
          <w:divBdr>
            <w:top w:val="none" w:sz="0" w:space="0" w:color="auto"/>
            <w:left w:val="none" w:sz="0" w:space="0" w:color="auto"/>
            <w:bottom w:val="none" w:sz="0" w:space="0" w:color="auto"/>
            <w:right w:val="none" w:sz="0" w:space="0" w:color="auto"/>
          </w:divBdr>
        </w:div>
        <w:div w:id="1668285951">
          <w:marLeft w:val="547"/>
          <w:marRight w:val="0"/>
          <w:marTop w:val="58"/>
          <w:marBottom w:val="120"/>
          <w:divBdr>
            <w:top w:val="none" w:sz="0" w:space="0" w:color="auto"/>
            <w:left w:val="none" w:sz="0" w:space="0" w:color="auto"/>
            <w:bottom w:val="none" w:sz="0" w:space="0" w:color="auto"/>
            <w:right w:val="none" w:sz="0" w:space="0" w:color="auto"/>
          </w:divBdr>
        </w:div>
        <w:div w:id="1430200228">
          <w:marLeft w:val="547"/>
          <w:marRight w:val="0"/>
          <w:marTop w:val="58"/>
          <w:marBottom w:val="120"/>
          <w:divBdr>
            <w:top w:val="none" w:sz="0" w:space="0" w:color="auto"/>
            <w:left w:val="none" w:sz="0" w:space="0" w:color="auto"/>
            <w:bottom w:val="none" w:sz="0" w:space="0" w:color="auto"/>
            <w:right w:val="none" w:sz="0" w:space="0" w:color="auto"/>
          </w:divBdr>
        </w:div>
        <w:div w:id="506673898">
          <w:marLeft w:val="547"/>
          <w:marRight w:val="0"/>
          <w:marTop w:val="58"/>
          <w:marBottom w:val="120"/>
          <w:divBdr>
            <w:top w:val="none" w:sz="0" w:space="0" w:color="auto"/>
            <w:left w:val="none" w:sz="0" w:space="0" w:color="auto"/>
            <w:bottom w:val="none" w:sz="0" w:space="0" w:color="auto"/>
            <w:right w:val="none" w:sz="0" w:space="0" w:color="auto"/>
          </w:divBdr>
        </w:div>
        <w:div w:id="845439275">
          <w:marLeft w:val="547"/>
          <w:marRight w:val="0"/>
          <w:marTop w:val="58"/>
          <w:marBottom w:val="120"/>
          <w:divBdr>
            <w:top w:val="none" w:sz="0" w:space="0" w:color="auto"/>
            <w:left w:val="none" w:sz="0" w:space="0" w:color="auto"/>
            <w:bottom w:val="none" w:sz="0" w:space="0" w:color="auto"/>
            <w:right w:val="none" w:sz="0" w:space="0" w:color="auto"/>
          </w:divBdr>
        </w:div>
        <w:div w:id="947351564">
          <w:marLeft w:val="547"/>
          <w:marRight w:val="0"/>
          <w:marTop w:val="58"/>
          <w:marBottom w:val="120"/>
          <w:divBdr>
            <w:top w:val="none" w:sz="0" w:space="0" w:color="auto"/>
            <w:left w:val="none" w:sz="0" w:space="0" w:color="auto"/>
            <w:bottom w:val="none" w:sz="0" w:space="0" w:color="auto"/>
            <w:right w:val="none" w:sz="0" w:space="0" w:color="auto"/>
          </w:divBdr>
        </w:div>
      </w:divsChild>
    </w:div>
    <w:div w:id="897131652">
      <w:bodyDiv w:val="1"/>
      <w:marLeft w:val="0"/>
      <w:marRight w:val="0"/>
      <w:marTop w:val="0"/>
      <w:marBottom w:val="0"/>
      <w:divBdr>
        <w:top w:val="none" w:sz="0" w:space="0" w:color="auto"/>
        <w:left w:val="none" w:sz="0" w:space="0" w:color="auto"/>
        <w:bottom w:val="none" w:sz="0" w:space="0" w:color="auto"/>
        <w:right w:val="none" w:sz="0" w:space="0" w:color="auto"/>
      </w:divBdr>
    </w:div>
    <w:div w:id="897589832">
      <w:bodyDiv w:val="1"/>
      <w:marLeft w:val="0"/>
      <w:marRight w:val="0"/>
      <w:marTop w:val="0"/>
      <w:marBottom w:val="0"/>
      <w:divBdr>
        <w:top w:val="none" w:sz="0" w:space="0" w:color="auto"/>
        <w:left w:val="none" w:sz="0" w:space="0" w:color="auto"/>
        <w:bottom w:val="none" w:sz="0" w:space="0" w:color="auto"/>
        <w:right w:val="none" w:sz="0" w:space="0" w:color="auto"/>
      </w:divBdr>
    </w:div>
    <w:div w:id="915480250">
      <w:bodyDiv w:val="1"/>
      <w:marLeft w:val="0"/>
      <w:marRight w:val="0"/>
      <w:marTop w:val="0"/>
      <w:marBottom w:val="0"/>
      <w:divBdr>
        <w:top w:val="none" w:sz="0" w:space="0" w:color="auto"/>
        <w:left w:val="none" w:sz="0" w:space="0" w:color="auto"/>
        <w:bottom w:val="none" w:sz="0" w:space="0" w:color="auto"/>
        <w:right w:val="none" w:sz="0" w:space="0" w:color="auto"/>
      </w:divBdr>
    </w:div>
    <w:div w:id="916673750">
      <w:bodyDiv w:val="1"/>
      <w:marLeft w:val="0"/>
      <w:marRight w:val="0"/>
      <w:marTop w:val="0"/>
      <w:marBottom w:val="0"/>
      <w:divBdr>
        <w:top w:val="none" w:sz="0" w:space="0" w:color="auto"/>
        <w:left w:val="none" w:sz="0" w:space="0" w:color="auto"/>
        <w:bottom w:val="none" w:sz="0" w:space="0" w:color="auto"/>
        <w:right w:val="none" w:sz="0" w:space="0" w:color="auto"/>
      </w:divBdr>
    </w:div>
    <w:div w:id="987588583">
      <w:bodyDiv w:val="1"/>
      <w:marLeft w:val="0"/>
      <w:marRight w:val="0"/>
      <w:marTop w:val="0"/>
      <w:marBottom w:val="0"/>
      <w:divBdr>
        <w:top w:val="none" w:sz="0" w:space="0" w:color="auto"/>
        <w:left w:val="none" w:sz="0" w:space="0" w:color="auto"/>
        <w:bottom w:val="none" w:sz="0" w:space="0" w:color="auto"/>
        <w:right w:val="none" w:sz="0" w:space="0" w:color="auto"/>
      </w:divBdr>
    </w:div>
    <w:div w:id="989596722">
      <w:bodyDiv w:val="1"/>
      <w:marLeft w:val="0"/>
      <w:marRight w:val="0"/>
      <w:marTop w:val="0"/>
      <w:marBottom w:val="0"/>
      <w:divBdr>
        <w:top w:val="none" w:sz="0" w:space="0" w:color="auto"/>
        <w:left w:val="none" w:sz="0" w:space="0" w:color="auto"/>
        <w:bottom w:val="none" w:sz="0" w:space="0" w:color="auto"/>
        <w:right w:val="none" w:sz="0" w:space="0" w:color="auto"/>
      </w:divBdr>
      <w:divsChild>
        <w:div w:id="823937644">
          <w:marLeft w:val="547"/>
          <w:marRight w:val="0"/>
          <w:marTop w:val="67"/>
          <w:marBottom w:val="120"/>
          <w:divBdr>
            <w:top w:val="none" w:sz="0" w:space="0" w:color="auto"/>
            <w:left w:val="none" w:sz="0" w:space="0" w:color="auto"/>
            <w:bottom w:val="none" w:sz="0" w:space="0" w:color="auto"/>
            <w:right w:val="none" w:sz="0" w:space="0" w:color="auto"/>
          </w:divBdr>
        </w:div>
        <w:div w:id="661081560">
          <w:marLeft w:val="547"/>
          <w:marRight w:val="0"/>
          <w:marTop w:val="67"/>
          <w:marBottom w:val="120"/>
          <w:divBdr>
            <w:top w:val="none" w:sz="0" w:space="0" w:color="auto"/>
            <w:left w:val="none" w:sz="0" w:space="0" w:color="auto"/>
            <w:bottom w:val="none" w:sz="0" w:space="0" w:color="auto"/>
            <w:right w:val="none" w:sz="0" w:space="0" w:color="auto"/>
          </w:divBdr>
        </w:div>
        <w:div w:id="2045788902">
          <w:marLeft w:val="547"/>
          <w:marRight w:val="0"/>
          <w:marTop w:val="67"/>
          <w:marBottom w:val="120"/>
          <w:divBdr>
            <w:top w:val="none" w:sz="0" w:space="0" w:color="auto"/>
            <w:left w:val="none" w:sz="0" w:space="0" w:color="auto"/>
            <w:bottom w:val="none" w:sz="0" w:space="0" w:color="auto"/>
            <w:right w:val="none" w:sz="0" w:space="0" w:color="auto"/>
          </w:divBdr>
        </w:div>
        <w:div w:id="1490634232">
          <w:marLeft w:val="547"/>
          <w:marRight w:val="0"/>
          <w:marTop w:val="67"/>
          <w:marBottom w:val="120"/>
          <w:divBdr>
            <w:top w:val="none" w:sz="0" w:space="0" w:color="auto"/>
            <w:left w:val="none" w:sz="0" w:space="0" w:color="auto"/>
            <w:bottom w:val="none" w:sz="0" w:space="0" w:color="auto"/>
            <w:right w:val="none" w:sz="0" w:space="0" w:color="auto"/>
          </w:divBdr>
        </w:div>
        <w:div w:id="1561668958">
          <w:marLeft w:val="547"/>
          <w:marRight w:val="0"/>
          <w:marTop w:val="67"/>
          <w:marBottom w:val="120"/>
          <w:divBdr>
            <w:top w:val="none" w:sz="0" w:space="0" w:color="auto"/>
            <w:left w:val="none" w:sz="0" w:space="0" w:color="auto"/>
            <w:bottom w:val="none" w:sz="0" w:space="0" w:color="auto"/>
            <w:right w:val="none" w:sz="0" w:space="0" w:color="auto"/>
          </w:divBdr>
        </w:div>
        <w:div w:id="1353720976">
          <w:marLeft w:val="547"/>
          <w:marRight w:val="0"/>
          <w:marTop w:val="67"/>
          <w:marBottom w:val="120"/>
          <w:divBdr>
            <w:top w:val="none" w:sz="0" w:space="0" w:color="auto"/>
            <w:left w:val="none" w:sz="0" w:space="0" w:color="auto"/>
            <w:bottom w:val="none" w:sz="0" w:space="0" w:color="auto"/>
            <w:right w:val="none" w:sz="0" w:space="0" w:color="auto"/>
          </w:divBdr>
        </w:div>
        <w:div w:id="1555434175">
          <w:marLeft w:val="547"/>
          <w:marRight w:val="0"/>
          <w:marTop w:val="67"/>
          <w:marBottom w:val="120"/>
          <w:divBdr>
            <w:top w:val="none" w:sz="0" w:space="0" w:color="auto"/>
            <w:left w:val="none" w:sz="0" w:space="0" w:color="auto"/>
            <w:bottom w:val="none" w:sz="0" w:space="0" w:color="auto"/>
            <w:right w:val="none" w:sz="0" w:space="0" w:color="auto"/>
          </w:divBdr>
        </w:div>
        <w:div w:id="432552853">
          <w:marLeft w:val="547"/>
          <w:marRight w:val="0"/>
          <w:marTop w:val="67"/>
          <w:marBottom w:val="120"/>
          <w:divBdr>
            <w:top w:val="none" w:sz="0" w:space="0" w:color="auto"/>
            <w:left w:val="none" w:sz="0" w:space="0" w:color="auto"/>
            <w:bottom w:val="none" w:sz="0" w:space="0" w:color="auto"/>
            <w:right w:val="none" w:sz="0" w:space="0" w:color="auto"/>
          </w:divBdr>
        </w:div>
        <w:div w:id="314457887">
          <w:marLeft w:val="547"/>
          <w:marRight w:val="0"/>
          <w:marTop w:val="67"/>
          <w:marBottom w:val="120"/>
          <w:divBdr>
            <w:top w:val="none" w:sz="0" w:space="0" w:color="auto"/>
            <w:left w:val="none" w:sz="0" w:space="0" w:color="auto"/>
            <w:bottom w:val="none" w:sz="0" w:space="0" w:color="auto"/>
            <w:right w:val="none" w:sz="0" w:space="0" w:color="auto"/>
          </w:divBdr>
        </w:div>
        <w:div w:id="656880849">
          <w:marLeft w:val="547"/>
          <w:marRight w:val="0"/>
          <w:marTop w:val="67"/>
          <w:marBottom w:val="120"/>
          <w:divBdr>
            <w:top w:val="none" w:sz="0" w:space="0" w:color="auto"/>
            <w:left w:val="none" w:sz="0" w:space="0" w:color="auto"/>
            <w:bottom w:val="none" w:sz="0" w:space="0" w:color="auto"/>
            <w:right w:val="none" w:sz="0" w:space="0" w:color="auto"/>
          </w:divBdr>
        </w:div>
      </w:divsChild>
    </w:div>
    <w:div w:id="1006711045">
      <w:bodyDiv w:val="1"/>
      <w:marLeft w:val="0"/>
      <w:marRight w:val="0"/>
      <w:marTop w:val="0"/>
      <w:marBottom w:val="0"/>
      <w:divBdr>
        <w:top w:val="none" w:sz="0" w:space="0" w:color="auto"/>
        <w:left w:val="none" w:sz="0" w:space="0" w:color="auto"/>
        <w:bottom w:val="none" w:sz="0" w:space="0" w:color="auto"/>
        <w:right w:val="none" w:sz="0" w:space="0" w:color="auto"/>
      </w:divBdr>
    </w:div>
    <w:div w:id="1019551960">
      <w:bodyDiv w:val="1"/>
      <w:marLeft w:val="0"/>
      <w:marRight w:val="0"/>
      <w:marTop w:val="0"/>
      <w:marBottom w:val="0"/>
      <w:divBdr>
        <w:top w:val="none" w:sz="0" w:space="0" w:color="auto"/>
        <w:left w:val="none" w:sz="0" w:space="0" w:color="auto"/>
        <w:bottom w:val="none" w:sz="0" w:space="0" w:color="auto"/>
        <w:right w:val="none" w:sz="0" w:space="0" w:color="auto"/>
      </w:divBdr>
    </w:div>
    <w:div w:id="1036781151">
      <w:bodyDiv w:val="1"/>
      <w:marLeft w:val="0"/>
      <w:marRight w:val="0"/>
      <w:marTop w:val="0"/>
      <w:marBottom w:val="0"/>
      <w:divBdr>
        <w:top w:val="none" w:sz="0" w:space="0" w:color="auto"/>
        <w:left w:val="none" w:sz="0" w:space="0" w:color="auto"/>
        <w:bottom w:val="none" w:sz="0" w:space="0" w:color="auto"/>
        <w:right w:val="none" w:sz="0" w:space="0" w:color="auto"/>
      </w:divBdr>
    </w:div>
    <w:div w:id="1077901881">
      <w:bodyDiv w:val="1"/>
      <w:marLeft w:val="0"/>
      <w:marRight w:val="0"/>
      <w:marTop w:val="0"/>
      <w:marBottom w:val="0"/>
      <w:divBdr>
        <w:top w:val="none" w:sz="0" w:space="0" w:color="auto"/>
        <w:left w:val="none" w:sz="0" w:space="0" w:color="auto"/>
        <w:bottom w:val="none" w:sz="0" w:space="0" w:color="auto"/>
        <w:right w:val="none" w:sz="0" w:space="0" w:color="auto"/>
      </w:divBdr>
    </w:div>
    <w:div w:id="1088310199">
      <w:bodyDiv w:val="1"/>
      <w:marLeft w:val="0"/>
      <w:marRight w:val="0"/>
      <w:marTop w:val="0"/>
      <w:marBottom w:val="0"/>
      <w:divBdr>
        <w:top w:val="none" w:sz="0" w:space="0" w:color="auto"/>
        <w:left w:val="none" w:sz="0" w:space="0" w:color="auto"/>
        <w:bottom w:val="none" w:sz="0" w:space="0" w:color="auto"/>
        <w:right w:val="none" w:sz="0" w:space="0" w:color="auto"/>
      </w:divBdr>
    </w:div>
    <w:div w:id="1140148392">
      <w:bodyDiv w:val="1"/>
      <w:marLeft w:val="0"/>
      <w:marRight w:val="0"/>
      <w:marTop w:val="0"/>
      <w:marBottom w:val="0"/>
      <w:divBdr>
        <w:top w:val="none" w:sz="0" w:space="0" w:color="auto"/>
        <w:left w:val="none" w:sz="0" w:space="0" w:color="auto"/>
        <w:bottom w:val="none" w:sz="0" w:space="0" w:color="auto"/>
        <w:right w:val="none" w:sz="0" w:space="0" w:color="auto"/>
      </w:divBdr>
    </w:div>
    <w:div w:id="1209415708">
      <w:bodyDiv w:val="1"/>
      <w:marLeft w:val="0"/>
      <w:marRight w:val="0"/>
      <w:marTop w:val="0"/>
      <w:marBottom w:val="0"/>
      <w:divBdr>
        <w:top w:val="none" w:sz="0" w:space="0" w:color="auto"/>
        <w:left w:val="none" w:sz="0" w:space="0" w:color="auto"/>
        <w:bottom w:val="none" w:sz="0" w:space="0" w:color="auto"/>
        <w:right w:val="none" w:sz="0" w:space="0" w:color="auto"/>
      </w:divBdr>
    </w:div>
    <w:div w:id="1235242961">
      <w:bodyDiv w:val="1"/>
      <w:marLeft w:val="0"/>
      <w:marRight w:val="0"/>
      <w:marTop w:val="0"/>
      <w:marBottom w:val="0"/>
      <w:divBdr>
        <w:top w:val="none" w:sz="0" w:space="0" w:color="auto"/>
        <w:left w:val="none" w:sz="0" w:space="0" w:color="auto"/>
        <w:bottom w:val="none" w:sz="0" w:space="0" w:color="auto"/>
        <w:right w:val="none" w:sz="0" w:space="0" w:color="auto"/>
      </w:divBdr>
      <w:divsChild>
        <w:div w:id="1889413213">
          <w:marLeft w:val="547"/>
          <w:marRight w:val="0"/>
          <w:marTop w:val="91"/>
          <w:marBottom w:val="120"/>
          <w:divBdr>
            <w:top w:val="none" w:sz="0" w:space="0" w:color="auto"/>
            <w:left w:val="none" w:sz="0" w:space="0" w:color="auto"/>
            <w:bottom w:val="none" w:sz="0" w:space="0" w:color="auto"/>
            <w:right w:val="none" w:sz="0" w:space="0" w:color="auto"/>
          </w:divBdr>
        </w:div>
        <w:div w:id="1698581997">
          <w:marLeft w:val="547"/>
          <w:marRight w:val="0"/>
          <w:marTop w:val="91"/>
          <w:marBottom w:val="120"/>
          <w:divBdr>
            <w:top w:val="none" w:sz="0" w:space="0" w:color="auto"/>
            <w:left w:val="none" w:sz="0" w:space="0" w:color="auto"/>
            <w:bottom w:val="none" w:sz="0" w:space="0" w:color="auto"/>
            <w:right w:val="none" w:sz="0" w:space="0" w:color="auto"/>
          </w:divBdr>
        </w:div>
        <w:div w:id="1966503755">
          <w:marLeft w:val="547"/>
          <w:marRight w:val="0"/>
          <w:marTop w:val="91"/>
          <w:marBottom w:val="120"/>
          <w:divBdr>
            <w:top w:val="none" w:sz="0" w:space="0" w:color="auto"/>
            <w:left w:val="none" w:sz="0" w:space="0" w:color="auto"/>
            <w:bottom w:val="none" w:sz="0" w:space="0" w:color="auto"/>
            <w:right w:val="none" w:sz="0" w:space="0" w:color="auto"/>
          </w:divBdr>
        </w:div>
        <w:div w:id="1756826333">
          <w:marLeft w:val="547"/>
          <w:marRight w:val="0"/>
          <w:marTop w:val="91"/>
          <w:marBottom w:val="120"/>
          <w:divBdr>
            <w:top w:val="none" w:sz="0" w:space="0" w:color="auto"/>
            <w:left w:val="none" w:sz="0" w:space="0" w:color="auto"/>
            <w:bottom w:val="none" w:sz="0" w:space="0" w:color="auto"/>
            <w:right w:val="none" w:sz="0" w:space="0" w:color="auto"/>
          </w:divBdr>
        </w:div>
        <w:div w:id="1072580011">
          <w:marLeft w:val="547"/>
          <w:marRight w:val="0"/>
          <w:marTop w:val="91"/>
          <w:marBottom w:val="120"/>
          <w:divBdr>
            <w:top w:val="none" w:sz="0" w:space="0" w:color="auto"/>
            <w:left w:val="none" w:sz="0" w:space="0" w:color="auto"/>
            <w:bottom w:val="none" w:sz="0" w:space="0" w:color="auto"/>
            <w:right w:val="none" w:sz="0" w:space="0" w:color="auto"/>
          </w:divBdr>
        </w:div>
      </w:divsChild>
    </w:div>
    <w:div w:id="1264528881">
      <w:bodyDiv w:val="1"/>
      <w:marLeft w:val="0"/>
      <w:marRight w:val="0"/>
      <w:marTop w:val="0"/>
      <w:marBottom w:val="0"/>
      <w:divBdr>
        <w:top w:val="none" w:sz="0" w:space="0" w:color="auto"/>
        <w:left w:val="none" w:sz="0" w:space="0" w:color="auto"/>
        <w:bottom w:val="none" w:sz="0" w:space="0" w:color="auto"/>
        <w:right w:val="none" w:sz="0" w:space="0" w:color="auto"/>
      </w:divBdr>
    </w:div>
    <w:div w:id="1284768129">
      <w:bodyDiv w:val="1"/>
      <w:marLeft w:val="0"/>
      <w:marRight w:val="0"/>
      <w:marTop w:val="0"/>
      <w:marBottom w:val="0"/>
      <w:divBdr>
        <w:top w:val="none" w:sz="0" w:space="0" w:color="auto"/>
        <w:left w:val="none" w:sz="0" w:space="0" w:color="auto"/>
        <w:bottom w:val="none" w:sz="0" w:space="0" w:color="auto"/>
        <w:right w:val="none" w:sz="0" w:space="0" w:color="auto"/>
      </w:divBdr>
      <w:divsChild>
        <w:div w:id="1144196646">
          <w:marLeft w:val="446"/>
          <w:marRight w:val="0"/>
          <w:marTop w:val="67"/>
          <w:marBottom w:val="120"/>
          <w:divBdr>
            <w:top w:val="none" w:sz="0" w:space="0" w:color="auto"/>
            <w:left w:val="none" w:sz="0" w:space="0" w:color="auto"/>
            <w:bottom w:val="none" w:sz="0" w:space="0" w:color="auto"/>
            <w:right w:val="none" w:sz="0" w:space="0" w:color="auto"/>
          </w:divBdr>
        </w:div>
        <w:div w:id="53549784">
          <w:marLeft w:val="446"/>
          <w:marRight w:val="0"/>
          <w:marTop w:val="67"/>
          <w:marBottom w:val="120"/>
          <w:divBdr>
            <w:top w:val="none" w:sz="0" w:space="0" w:color="auto"/>
            <w:left w:val="none" w:sz="0" w:space="0" w:color="auto"/>
            <w:bottom w:val="none" w:sz="0" w:space="0" w:color="auto"/>
            <w:right w:val="none" w:sz="0" w:space="0" w:color="auto"/>
          </w:divBdr>
        </w:div>
        <w:div w:id="1780643233">
          <w:marLeft w:val="446"/>
          <w:marRight w:val="0"/>
          <w:marTop w:val="67"/>
          <w:marBottom w:val="120"/>
          <w:divBdr>
            <w:top w:val="none" w:sz="0" w:space="0" w:color="auto"/>
            <w:left w:val="none" w:sz="0" w:space="0" w:color="auto"/>
            <w:bottom w:val="none" w:sz="0" w:space="0" w:color="auto"/>
            <w:right w:val="none" w:sz="0" w:space="0" w:color="auto"/>
          </w:divBdr>
        </w:div>
        <w:div w:id="449935170">
          <w:marLeft w:val="446"/>
          <w:marRight w:val="0"/>
          <w:marTop w:val="67"/>
          <w:marBottom w:val="120"/>
          <w:divBdr>
            <w:top w:val="none" w:sz="0" w:space="0" w:color="auto"/>
            <w:left w:val="none" w:sz="0" w:space="0" w:color="auto"/>
            <w:bottom w:val="none" w:sz="0" w:space="0" w:color="auto"/>
            <w:right w:val="none" w:sz="0" w:space="0" w:color="auto"/>
          </w:divBdr>
        </w:div>
        <w:div w:id="568808619">
          <w:marLeft w:val="446"/>
          <w:marRight w:val="0"/>
          <w:marTop w:val="67"/>
          <w:marBottom w:val="120"/>
          <w:divBdr>
            <w:top w:val="none" w:sz="0" w:space="0" w:color="auto"/>
            <w:left w:val="none" w:sz="0" w:space="0" w:color="auto"/>
            <w:bottom w:val="none" w:sz="0" w:space="0" w:color="auto"/>
            <w:right w:val="none" w:sz="0" w:space="0" w:color="auto"/>
          </w:divBdr>
        </w:div>
        <w:div w:id="308825026">
          <w:marLeft w:val="446"/>
          <w:marRight w:val="0"/>
          <w:marTop w:val="67"/>
          <w:marBottom w:val="120"/>
          <w:divBdr>
            <w:top w:val="none" w:sz="0" w:space="0" w:color="auto"/>
            <w:left w:val="none" w:sz="0" w:space="0" w:color="auto"/>
            <w:bottom w:val="none" w:sz="0" w:space="0" w:color="auto"/>
            <w:right w:val="none" w:sz="0" w:space="0" w:color="auto"/>
          </w:divBdr>
        </w:div>
        <w:div w:id="1969966804">
          <w:marLeft w:val="446"/>
          <w:marRight w:val="0"/>
          <w:marTop w:val="67"/>
          <w:marBottom w:val="120"/>
          <w:divBdr>
            <w:top w:val="none" w:sz="0" w:space="0" w:color="auto"/>
            <w:left w:val="none" w:sz="0" w:space="0" w:color="auto"/>
            <w:bottom w:val="none" w:sz="0" w:space="0" w:color="auto"/>
            <w:right w:val="none" w:sz="0" w:space="0" w:color="auto"/>
          </w:divBdr>
        </w:div>
      </w:divsChild>
    </w:div>
    <w:div w:id="1287807463">
      <w:bodyDiv w:val="1"/>
      <w:marLeft w:val="0"/>
      <w:marRight w:val="0"/>
      <w:marTop w:val="0"/>
      <w:marBottom w:val="0"/>
      <w:divBdr>
        <w:top w:val="none" w:sz="0" w:space="0" w:color="auto"/>
        <w:left w:val="none" w:sz="0" w:space="0" w:color="auto"/>
        <w:bottom w:val="none" w:sz="0" w:space="0" w:color="auto"/>
        <w:right w:val="none" w:sz="0" w:space="0" w:color="auto"/>
      </w:divBdr>
    </w:div>
    <w:div w:id="1339388923">
      <w:bodyDiv w:val="1"/>
      <w:marLeft w:val="0"/>
      <w:marRight w:val="0"/>
      <w:marTop w:val="0"/>
      <w:marBottom w:val="0"/>
      <w:divBdr>
        <w:top w:val="none" w:sz="0" w:space="0" w:color="auto"/>
        <w:left w:val="none" w:sz="0" w:space="0" w:color="auto"/>
        <w:bottom w:val="none" w:sz="0" w:space="0" w:color="auto"/>
        <w:right w:val="none" w:sz="0" w:space="0" w:color="auto"/>
      </w:divBdr>
    </w:div>
    <w:div w:id="1507205081">
      <w:bodyDiv w:val="1"/>
      <w:marLeft w:val="0"/>
      <w:marRight w:val="0"/>
      <w:marTop w:val="0"/>
      <w:marBottom w:val="0"/>
      <w:divBdr>
        <w:top w:val="none" w:sz="0" w:space="0" w:color="auto"/>
        <w:left w:val="none" w:sz="0" w:space="0" w:color="auto"/>
        <w:bottom w:val="none" w:sz="0" w:space="0" w:color="auto"/>
        <w:right w:val="none" w:sz="0" w:space="0" w:color="auto"/>
      </w:divBdr>
    </w:div>
    <w:div w:id="1561407668">
      <w:bodyDiv w:val="1"/>
      <w:marLeft w:val="0"/>
      <w:marRight w:val="0"/>
      <w:marTop w:val="0"/>
      <w:marBottom w:val="0"/>
      <w:divBdr>
        <w:top w:val="none" w:sz="0" w:space="0" w:color="auto"/>
        <w:left w:val="none" w:sz="0" w:space="0" w:color="auto"/>
        <w:bottom w:val="none" w:sz="0" w:space="0" w:color="auto"/>
        <w:right w:val="none" w:sz="0" w:space="0" w:color="auto"/>
      </w:divBdr>
    </w:div>
    <w:div w:id="1588033844">
      <w:bodyDiv w:val="1"/>
      <w:marLeft w:val="0"/>
      <w:marRight w:val="0"/>
      <w:marTop w:val="0"/>
      <w:marBottom w:val="0"/>
      <w:divBdr>
        <w:top w:val="none" w:sz="0" w:space="0" w:color="auto"/>
        <w:left w:val="none" w:sz="0" w:space="0" w:color="auto"/>
        <w:bottom w:val="none" w:sz="0" w:space="0" w:color="auto"/>
        <w:right w:val="none" w:sz="0" w:space="0" w:color="auto"/>
      </w:divBdr>
    </w:div>
    <w:div w:id="1602108904">
      <w:bodyDiv w:val="1"/>
      <w:marLeft w:val="0"/>
      <w:marRight w:val="0"/>
      <w:marTop w:val="0"/>
      <w:marBottom w:val="0"/>
      <w:divBdr>
        <w:top w:val="none" w:sz="0" w:space="0" w:color="auto"/>
        <w:left w:val="none" w:sz="0" w:space="0" w:color="auto"/>
        <w:bottom w:val="none" w:sz="0" w:space="0" w:color="auto"/>
        <w:right w:val="none" w:sz="0" w:space="0" w:color="auto"/>
      </w:divBdr>
    </w:div>
    <w:div w:id="1632975981">
      <w:bodyDiv w:val="1"/>
      <w:marLeft w:val="0"/>
      <w:marRight w:val="0"/>
      <w:marTop w:val="0"/>
      <w:marBottom w:val="0"/>
      <w:divBdr>
        <w:top w:val="none" w:sz="0" w:space="0" w:color="auto"/>
        <w:left w:val="none" w:sz="0" w:space="0" w:color="auto"/>
        <w:bottom w:val="none" w:sz="0" w:space="0" w:color="auto"/>
        <w:right w:val="none" w:sz="0" w:space="0" w:color="auto"/>
      </w:divBdr>
      <w:divsChild>
        <w:div w:id="1450394961">
          <w:marLeft w:val="0"/>
          <w:marRight w:val="0"/>
          <w:marTop w:val="0"/>
          <w:marBottom w:val="0"/>
          <w:divBdr>
            <w:top w:val="none" w:sz="0" w:space="0" w:color="auto"/>
            <w:left w:val="none" w:sz="0" w:space="0" w:color="auto"/>
            <w:bottom w:val="none" w:sz="0" w:space="0" w:color="auto"/>
            <w:right w:val="none" w:sz="0" w:space="0" w:color="auto"/>
          </w:divBdr>
          <w:divsChild>
            <w:div w:id="101145845">
              <w:marLeft w:val="0"/>
              <w:marRight w:val="0"/>
              <w:marTop w:val="0"/>
              <w:marBottom w:val="0"/>
              <w:divBdr>
                <w:top w:val="none" w:sz="0" w:space="0" w:color="auto"/>
                <w:left w:val="none" w:sz="0" w:space="0" w:color="auto"/>
                <w:bottom w:val="none" w:sz="0" w:space="0" w:color="auto"/>
                <w:right w:val="none" w:sz="0" w:space="0" w:color="auto"/>
              </w:divBdr>
              <w:divsChild>
                <w:div w:id="6332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49393">
      <w:bodyDiv w:val="1"/>
      <w:marLeft w:val="0"/>
      <w:marRight w:val="0"/>
      <w:marTop w:val="0"/>
      <w:marBottom w:val="0"/>
      <w:divBdr>
        <w:top w:val="none" w:sz="0" w:space="0" w:color="auto"/>
        <w:left w:val="none" w:sz="0" w:space="0" w:color="auto"/>
        <w:bottom w:val="none" w:sz="0" w:space="0" w:color="auto"/>
        <w:right w:val="none" w:sz="0" w:space="0" w:color="auto"/>
      </w:divBdr>
    </w:div>
    <w:div w:id="1667518428">
      <w:bodyDiv w:val="1"/>
      <w:marLeft w:val="0"/>
      <w:marRight w:val="0"/>
      <w:marTop w:val="0"/>
      <w:marBottom w:val="0"/>
      <w:divBdr>
        <w:top w:val="none" w:sz="0" w:space="0" w:color="auto"/>
        <w:left w:val="none" w:sz="0" w:space="0" w:color="auto"/>
        <w:bottom w:val="none" w:sz="0" w:space="0" w:color="auto"/>
        <w:right w:val="none" w:sz="0" w:space="0" w:color="auto"/>
      </w:divBdr>
      <w:divsChild>
        <w:div w:id="1662080485">
          <w:marLeft w:val="547"/>
          <w:marRight w:val="0"/>
          <w:marTop w:val="67"/>
          <w:marBottom w:val="120"/>
          <w:divBdr>
            <w:top w:val="none" w:sz="0" w:space="0" w:color="auto"/>
            <w:left w:val="none" w:sz="0" w:space="0" w:color="auto"/>
            <w:bottom w:val="none" w:sz="0" w:space="0" w:color="auto"/>
            <w:right w:val="none" w:sz="0" w:space="0" w:color="auto"/>
          </w:divBdr>
        </w:div>
      </w:divsChild>
    </w:div>
    <w:div w:id="1670020335">
      <w:bodyDiv w:val="1"/>
      <w:marLeft w:val="0"/>
      <w:marRight w:val="0"/>
      <w:marTop w:val="0"/>
      <w:marBottom w:val="0"/>
      <w:divBdr>
        <w:top w:val="none" w:sz="0" w:space="0" w:color="auto"/>
        <w:left w:val="none" w:sz="0" w:space="0" w:color="auto"/>
        <w:bottom w:val="none" w:sz="0" w:space="0" w:color="auto"/>
        <w:right w:val="none" w:sz="0" w:space="0" w:color="auto"/>
      </w:divBdr>
    </w:div>
    <w:div w:id="1678850423">
      <w:bodyDiv w:val="1"/>
      <w:marLeft w:val="0"/>
      <w:marRight w:val="0"/>
      <w:marTop w:val="0"/>
      <w:marBottom w:val="0"/>
      <w:divBdr>
        <w:top w:val="none" w:sz="0" w:space="0" w:color="auto"/>
        <w:left w:val="none" w:sz="0" w:space="0" w:color="auto"/>
        <w:bottom w:val="none" w:sz="0" w:space="0" w:color="auto"/>
        <w:right w:val="none" w:sz="0" w:space="0" w:color="auto"/>
      </w:divBdr>
      <w:divsChild>
        <w:div w:id="482159835">
          <w:marLeft w:val="547"/>
          <w:marRight w:val="0"/>
          <w:marTop w:val="82"/>
          <w:marBottom w:val="120"/>
          <w:divBdr>
            <w:top w:val="none" w:sz="0" w:space="0" w:color="auto"/>
            <w:left w:val="none" w:sz="0" w:space="0" w:color="auto"/>
            <w:bottom w:val="none" w:sz="0" w:space="0" w:color="auto"/>
            <w:right w:val="none" w:sz="0" w:space="0" w:color="auto"/>
          </w:divBdr>
        </w:div>
        <w:div w:id="1510413423">
          <w:marLeft w:val="547"/>
          <w:marRight w:val="0"/>
          <w:marTop w:val="82"/>
          <w:marBottom w:val="120"/>
          <w:divBdr>
            <w:top w:val="none" w:sz="0" w:space="0" w:color="auto"/>
            <w:left w:val="none" w:sz="0" w:space="0" w:color="auto"/>
            <w:bottom w:val="none" w:sz="0" w:space="0" w:color="auto"/>
            <w:right w:val="none" w:sz="0" w:space="0" w:color="auto"/>
          </w:divBdr>
        </w:div>
        <w:div w:id="1650747182">
          <w:marLeft w:val="547"/>
          <w:marRight w:val="0"/>
          <w:marTop w:val="82"/>
          <w:marBottom w:val="120"/>
          <w:divBdr>
            <w:top w:val="none" w:sz="0" w:space="0" w:color="auto"/>
            <w:left w:val="none" w:sz="0" w:space="0" w:color="auto"/>
            <w:bottom w:val="none" w:sz="0" w:space="0" w:color="auto"/>
            <w:right w:val="none" w:sz="0" w:space="0" w:color="auto"/>
          </w:divBdr>
        </w:div>
        <w:div w:id="546263249">
          <w:marLeft w:val="547"/>
          <w:marRight w:val="0"/>
          <w:marTop w:val="82"/>
          <w:marBottom w:val="120"/>
          <w:divBdr>
            <w:top w:val="none" w:sz="0" w:space="0" w:color="auto"/>
            <w:left w:val="none" w:sz="0" w:space="0" w:color="auto"/>
            <w:bottom w:val="none" w:sz="0" w:space="0" w:color="auto"/>
            <w:right w:val="none" w:sz="0" w:space="0" w:color="auto"/>
          </w:divBdr>
        </w:div>
        <w:div w:id="1750805529">
          <w:marLeft w:val="547"/>
          <w:marRight w:val="0"/>
          <w:marTop w:val="82"/>
          <w:marBottom w:val="120"/>
          <w:divBdr>
            <w:top w:val="none" w:sz="0" w:space="0" w:color="auto"/>
            <w:left w:val="none" w:sz="0" w:space="0" w:color="auto"/>
            <w:bottom w:val="none" w:sz="0" w:space="0" w:color="auto"/>
            <w:right w:val="none" w:sz="0" w:space="0" w:color="auto"/>
          </w:divBdr>
        </w:div>
        <w:div w:id="1510026812">
          <w:marLeft w:val="547"/>
          <w:marRight w:val="0"/>
          <w:marTop w:val="82"/>
          <w:marBottom w:val="120"/>
          <w:divBdr>
            <w:top w:val="none" w:sz="0" w:space="0" w:color="auto"/>
            <w:left w:val="none" w:sz="0" w:space="0" w:color="auto"/>
            <w:bottom w:val="none" w:sz="0" w:space="0" w:color="auto"/>
            <w:right w:val="none" w:sz="0" w:space="0" w:color="auto"/>
          </w:divBdr>
        </w:div>
        <w:div w:id="705834504">
          <w:marLeft w:val="1267"/>
          <w:marRight w:val="0"/>
          <w:marTop w:val="82"/>
          <w:marBottom w:val="0"/>
          <w:divBdr>
            <w:top w:val="none" w:sz="0" w:space="0" w:color="auto"/>
            <w:left w:val="none" w:sz="0" w:space="0" w:color="auto"/>
            <w:bottom w:val="none" w:sz="0" w:space="0" w:color="auto"/>
            <w:right w:val="none" w:sz="0" w:space="0" w:color="auto"/>
          </w:divBdr>
        </w:div>
        <w:div w:id="1050570012">
          <w:marLeft w:val="1267"/>
          <w:marRight w:val="0"/>
          <w:marTop w:val="82"/>
          <w:marBottom w:val="0"/>
          <w:divBdr>
            <w:top w:val="none" w:sz="0" w:space="0" w:color="auto"/>
            <w:left w:val="none" w:sz="0" w:space="0" w:color="auto"/>
            <w:bottom w:val="none" w:sz="0" w:space="0" w:color="auto"/>
            <w:right w:val="none" w:sz="0" w:space="0" w:color="auto"/>
          </w:divBdr>
        </w:div>
      </w:divsChild>
    </w:div>
    <w:div w:id="2018389247">
      <w:bodyDiv w:val="1"/>
      <w:marLeft w:val="0"/>
      <w:marRight w:val="0"/>
      <w:marTop w:val="0"/>
      <w:marBottom w:val="0"/>
      <w:divBdr>
        <w:top w:val="none" w:sz="0" w:space="0" w:color="auto"/>
        <w:left w:val="none" w:sz="0" w:space="0" w:color="auto"/>
        <w:bottom w:val="none" w:sz="0" w:space="0" w:color="auto"/>
        <w:right w:val="none" w:sz="0" w:space="0" w:color="auto"/>
      </w:divBdr>
    </w:div>
    <w:div w:id="2039620201">
      <w:bodyDiv w:val="1"/>
      <w:marLeft w:val="0"/>
      <w:marRight w:val="0"/>
      <w:marTop w:val="0"/>
      <w:marBottom w:val="0"/>
      <w:divBdr>
        <w:top w:val="none" w:sz="0" w:space="0" w:color="auto"/>
        <w:left w:val="none" w:sz="0" w:space="0" w:color="auto"/>
        <w:bottom w:val="none" w:sz="0" w:space="0" w:color="auto"/>
        <w:right w:val="none" w:sz="0" w:space="0" w:color="auto"/>
      </w:divBdr>
    </w:div>
    <w:div w:id="2091610871">
      <w:bodyDiv w:val="1"/>
      <w:marLeft w:val="0"/>
      <w:marRight w:val="0"/>
      <w:marTop w:val="0"/>
      <w:marBottom w:val="0"/>
      <w:divBdr>
        <w:top w:val="none" w:sz="0" w:space="0" w:color="auto"/>
        <w:left w:val="none" w:sz="0" w:space="0" w:color="auto"/>
        <w:bottom w:val="none" w:sz="0" w:space="0" w:color="auto"/>
        <w:right w:val="none" w:sz="0" w:space="0" w:color="auto"/>
      </w:divBdr>
    </w:div>
    <w:div w:id="2096243266">
      <w:bodyDiv w:val="1"/>
      <w:marLeft w:val="0"/>
      <w:marRight w:val="0"/>
      <w:marTop w:val="0"/>
      <w:marBottom w:val="0"/>
      <w:divBdr>
        <w:top w:val="none" w:sz="0" w:space="0" w:color="auto"/>
        <w:left w:val="none" w:sz="0" w:space="0" w:color="auto"/>
        <w:bottom w:val="none" w:sz="0" w:space="0" w:color="auto"/>
        <w:right w:val="none" w:sz="0" w:space="0" w:color="auto"/>
      </w:divBdr>
      <w:divsChild>
        <w:div w:id="1704402072">
          <w:marLeft w:val="0"/>
          <w:marRight w:val="0"/>
          <w:marTop w:val="0"/>
          <w:marBottom w:val="0"/>
          <w:divBdr>
            <w:top w:val="none" w:sz="0" w:space="0" w:color="auto"/>
            <w:left w:val="none" w:sz="0" w:space="0" w:color="auto"/>
            <w:bottom w:val="none" w:sz="0" w:space="0" w:color="auto"/>
            <w:right w:val="none" w:sz="0" w:space="0" w:color="auto"/>
          </w:divBdr>
          <w:divsChild>
            <w:div w:id="1834056989">
              <w:marLeft w:val="0"/>
              <w:marRight w:val="0"/>
              <w:marTop w:val="0"/>
              <w:marBottom w:val="0"/>
              <w:divBdr>
                <w:top w:val="none" w:sz="0" w:space="0" w:color="auto"/>
                <w:left w:val="none" w:sz="0" w:space="0" w:color="auto"/>
                <w:bottom w:val="none" w:sz="0" w:space="0" w:color="auto"/>
                <w:right w:val="none" w:sz="0" w:space="0" w:color="auto"/>
              </w:divBdr>
              <w:divsChild>
                <w:div w:id="10285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9682">
      <w:bodyDiv w:val="1"/>
      <w:marLeft w:val="0"/>
      <w:marRight w:val="0"/>
      <w:marTop w:val="0"/>
      <w:marBottom w:val="0"/>
      <w:divBdr>
        <w:top w:val="none" w:sz="0" w:space="0" w:color="auto"/>
        <w:left w:val="none" w:sz="0" w:space="0" w:color="auto"/>
        <w:bottom w:val="none" w:sz="0" w:space="0" w:color="auto"/>
        <w:right w:val="none" w:sz="0" w:space="0" w:color="auto"/>
      </w:divBdr>
      <w:divsChild>
        <w:div w:id="1431392550">
          <w:marLeft w:val="547"/>
          <w:marRight w:val="0"/>
          <w:marTop w:val="67"/>
          <w:marBottom w:val="120"/>
          <w:divBdr>
            <w:top w:val="none" w:sz="0" w:space="0" w:color="auto"/>
            <w:left w:val="none" w:sz="0" w:space="0" w:color="auto"/>
            <w:bottom w:val="none" w:sz="0" w:space="0" w:color="auto"/>
            <w:right w:val="none" w:sz="0" w:space="0" w:color="auto"/>
          </w:divBdr>
        </w:div>
        <w:div w:id="1188174585">
          <w:marLeft w:val="547"/>
          <w:marRight w:val="0"/>
          <w:marTop w:val="67"/>
          <w:marBottom w:val="120"/>
          <w:divBdr>
            <w:top w:val="none" w:sz="0" w:space="0" w:color="auto"/>
            <w:left w:val="none" w:sz="0" w:space="0" w:color="auto"/>
            <w:bottom w:val="none" w:sz="0" w:space="0" w:color="auto"/>
            <w:right w:val="none" w:sz="0" w:space="0" w:color="auto"/>
          </w:divBdr>
        </w:div>
        <w:div w:id="617762216">
          <w:marLeft w:val="547"/>
          <w:marRight w:val="0"/>
          <w:marTop w:val="67"/>
          <w:marBottom w:val="120"/>
          <w:divBdr>
            <w:top w:val="none" w:sz="0" w:space="0" w:color="auto"/>
            <w:left w:val="none" w:sz="0" w:space="0" w:color="auto"/>
            <w:bottom w:val="none" w:sz="0" w:space="0" w:color="auto"/>
            <w:right w:val="none" w:sz="0" w:space="0" w:color="auto"/>
          </w:divBdr>
        </w:div>
        <w:div w:id="534737296">
          <w:marLeft w:val="547"/>
          <w:marRight w:val="0"/>
          <w:marTop w:val="67"/>
          <w:marBottom w:val="120"/>
          <w:divBdr>
            <w:top w:val="none" w:sz="0" w:space="0" w:color="auto"/>
            <w:left w:val="none" w:sz="0" w:space="0" w:color="auto"/>
            <w:bottom w:val="none" w:sz="0" w:space="0" w:color="auto"/>
            <w:right w:val="none" w:sz="0" w:space="0" w:color="auto"/>
          </w:divBdr>
        </w:div>
        <w:div w:id="1557081848">
          <w:marLeft w:val="547"/>
          <w:marRight w:val="0"/>
          <w:marTop w:val="67"/>
          <w:marBottom w:val="120"/>
          <w:divBdr>
            <w:top w:val="none" w:sz="0" w:space="0" w:color="auto"/>
            <w:left w:val="none" w:sz="0" w:space="0" w:color="auto"/>
            <w:bottom w:val="none" w:sz="0" w:space="0" w:color="auto"/>
            <w:right w:val="none" w:sz="0" w:space="0" w:color="auto"/>
          </w:divBdr>
        </w:div>
        <w:div w:id="229847230">
          <w:marLeft w:val="547"/>
          <w:marRight w:val="0"/>
          <w:marTop w:val="67"/>
          <w:marBottom w:val="120"/>
          <w:divBdr>
            <w:top w:val="none" w:sz="0" w:space="0" w:color="auto"/>
            <w:left w:val="none" w:sz="0" w:space="0" w:color="auto"/>
            <w:bottom w:val="none" w:sz="0" w:space="0" w:color="auto"/>
            <w:right w:val="none" w:sz="0" w:space="0" w:color="auto"/>
          </w:divBdr>
        </w:div>
        <w:div w:id="1768038452">
          <w:marLeft w:val="547"/>
          <w:marRight w:val="0"/>
          <w:marTop w:val="67"/>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web.undp.org/evaluation/guidance.shtml" TargetMode="External"/><Relationship Id="rId26" Type="http://schemas.openxmlformats.org/officeDocument/2006/relationships/hyperlink" Target="mailto:NDEnazi@sfda.gov.sa" TargetMode="External"/><Relationship Id="rId3" Type="http://schemas.openxmlformats.org/officeDocument/2006/relationships/styles" Target="styles.xml"/><Relationship Id="rId21" Type="http://schemas.openxmlformats.org/officeDocument/2006/relationships/hyperlink" Target="mailto:mborai@yahoo.com" TargetMode="Externa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hyperlink" Target="mailto:mn.alotaibi@gcs.gov.sa"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salgudhea@mep.gov.sa" TargetMode="External"/><Relationship Id="rId29" Type="http://schemas.openxmlformats.org/officeDocument/2006/relationships/hyperlink" Target="https://sustainabledevelopment.un.org/sd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mailto:abutheebk@scth.gov.s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mailto:salmalik@mcit.gov.sa" TargetMode="External"/><Relationship Id="rId28" Type="http://schemas.openxmlformats.org/officeDocument/2006/relationships/hyperlink" Target="http://vision2030.gov.sa/en" TargetMode="External"/><Relationship Id="rId10" Type="http://schemas.openxmlformats.org/officeDocument/2006/relationships/footer" Target="footer2.xml"/><Relationship Id="rId19" Type="http://schemas.openxmlformats.org/officeDocument/2006/relationships/hyperlink" Target="mailto:idhawayan@mofa.gov.sa"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hyperlink" Target="mailto:Abdulghani.Al-Harbi@mot.gov.sa" TargetMode="External"/><Relationship Id="rId27" Type="http://schemas.openxmlformats.org/officeDocument/2006/relationships/hyperlink" Target="http://www.mep.gov.sa/en/knowledge-resource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dsi.gov.sa/english/index.php?option=com_docman&amp;Itemid=160" TargetMode="External"/><Relationship Id="rId13" Type="http://schemas.openxmlformats.org/officeDocument/2006/relationships/hyperlink" Target="http://www.jrsa.org/pubs/juv-justice/evaluability-assessment.pdf" TargetMode="External"/><Relationship Id="rId18" Type="http://schemas.openxmlformats.org/officeDocument/2006/relationships/hyperlink" Target="http://www.unevaluation.org/unegcodeofconduct" TargetMode="External"/><Relationship Id="rId3" Type="http://schemas.openxmlformats.org/officeDocument/2006/relationships/hyperlink" Target="http://www.indexmundi.com/saudi_arabia/demographics_profile.html" TargetMode="External"/><Relationship Id="rId7" Type="http://schemas.openxmlformats.org/officeDocument/2006/relationships/hyperlink" Target="http://www.mep.gov.sa/themes/Dashboard/index.jsp" TargetMode="External"/><Relationship Id="rId12" Type="http://schemas.openxmlformats.org/officeDocument/2006/relationships/hyperlink" Target="http://hdr.undp.org/en/composite/GII" TargetMode="External"/><Relationship Id="rId17" Type="http://schemas.openxmlformats.org/officeDocument/2006/relationships/hyperlink" Target="http://www.uneval.org/search/index.jsp?q=ethical+guidelines" TargetMode="External"/><Relationship Id="rId2" Type="http://schemas.openxmlformats.org/officeDocument/2006/relationships/hyperlink" Target="http://cdsi.gov.sa/english/index.php?option=com_docman&amp;Itemid=160" TargetMode="External"/><Relationship Id="rId16" Type="http://schemas.openxmlformats.org/officeDocument/2006/relationships/hyperlink" Target="http://www.uneval.org/search/index.jsp?q=ethical+guidelines" TargetMode="External"/><Relationship Id="rId1" Type="http://schemas.openxmlformats.org/officeDocument/2006/relationships/hyperlink" Target="http://www.mep.gov.sa/themes/Dashboard/index.jsp" TargetMode="External"/><Relationship Id="rId6" Type="http://schemas.openxmlformats.org/officeDocument/2006/relationships/hyperlink" Target="http://hdr.undp.org/en/composite/GII" TargetMode="External"/><Relationship Id="rId11" Type="http://schemas.openxmlformats.org/officeDocument/2006/relationships/hyperlink" Target="http://www.sama.gov.sa/en-US/EconomicReports/AnnualReport/5600_R_Annual_En_51_Apx.pdf" TargetMode="External"/><Relationship Id="rId5" Type="http://schemas.openxmlformats.org/officeDocument/2006/relationships/hyperlink" Target="http://www.sama.gov.sa/en-US/EconomicReports/AnnualReport/5600_R_Annual_En_51_Apx.pdf" TargetMode="External"/><Relationship Id="rId15" Type="http://schemas.openxmlformats.org/officeDocument/2006/relationships/hyperlink" Target="http://www.unevaluation.org/unegstandards" TargetMode="External"/><Relationship Id="rId10" Type="http://schemas.openxmlformats.org/officeDocument/2006/relationships/hyperlink" Target="https://www.mol.gov.sa/" TargetMode="External"/><Relationship Id="rId4" Type="http://schemas.openxmlformats.org/officeDocument/2006/relationships/hyperlink" Target="https://www.mol.gov.sa/" TargetMode="External"/><Relationship Id="rId9" Type="http://schemas.openxmlformats.org/officeDocument/2006/relationships/hyperlink" Target="http://www.indexmundi.com/saudi_arabia/demographics_profile.html" TargetMode="External"/><Relationship Id="rId14" Type="http://schemas.openxmlformats.org/officeDocument/2006/relationships/hyperlink" Target="http://www.uneval.org/search/index.jsp?q=ethical+guidelin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Work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Sheet1!$C$3</c:f>
              <c:strCache>
                <c:ptCount val="1"/>
                <c:pt idx="0">
                  <c:v>forecasted</c:v>
                </c:pt>
              </c:strCache>
            </c:strRef>
          </c:tx>
          <c:spPr>
            <a:solidFill>
              <a:schemeClr val="accent1"/>
            </a:solidFill>
            <a:ln>
              <a:noFill/>
            </a:ln>
            <a:effectLst/>
          </c:spPr>
          <c:invertIfNegative val="0"/>
          <c:cat>
            <c:strRef>
              <c:f>Sheet1!$B$4:$B$17</c:f>
              <c:strCache>
                <c:ptCount val="14"/>
                <c:pt idx="0">
                  <c:v>Overall budget for Outcome 3*</c:v>
                </c:pt>
                <c:pt idx="1">
                  <c:v>Advisory Services to Ministry of Foreign Affairs</c:v>
                </c:pt>
                <c:pt idx="2">
                  <c:v>Support to Municipal Elections and Post Elections</c:v>
                </c:pt>
                <c:pt idx="3">
                  <c:v>Umbrella Programme for Tourism</c:v>
                </c:pt>
                <c:pt idx="4">
                  <c:v>Sustainable Road and Transport Management</c:v>
                </c:pt>
                <c:pt idx="5">
                  <c:v>Sustainable Development Policy and Planning</c:v>
                </c:pt>
                <c:pt idx="6">
                  <c:v>Riyadh Urban Observatory</c:v>
                </c:pt>
                <c:pt idx="7">
                  <c:v>Support SFDA second strategic plan implementation</c:v>
                </c:pt>
                <c:pt idx="8">
                  <c:v>Socio-Economically Effective Human Development Planning</c:v>
                </c:pt>
                <c:pt idx="9">
                  <c:v>Advisory Services to Saudi CITC</c:v>
                </c:pt>
                <c:pt idx="10">
                  <c:v>Capacity Development for Gen. Commission for Survey</c:v>
                </c:pt>
                <c:pt idx="11">
                  <c:v>Public Education Evaluation</c:v>
                </c:pt>
                <c:pt idx="12">
                  <c:v>Urban Planning and Management</c:v>
                </c:pt>
                <c:pt idx="13">
                  <c:v>National Open Source Software Resources Center - KACST</c:v>
                </c:pt>
              </c:strCache>
            </c:strRef>
          </c:cat>
          <c:val>
            <c:numRef>
              <c:f>Sheet1!$C$4:$C$17</c:f>
              <c:numCache>
                <c:formatCode>General</c:formatCode>
                <c:ptCount val="14"/>
                <c:pt idx="0">
                  <c:v>20000000</c:v>
                </c:pt>
                <c:pt idx="1">
                  <c:v>3000000</c:v>
                </c:pt>
                <c:pt idx="2">
                  <c:v>1466391</c:v>
                </c:pt>
                <c:pt idx="3">
                  <c:v>8000000</c:v>
                </c:pt>
                <c:pt idx="4">
                  <c:v>7046746</c:v>
                </c:pt>
                <c:pt idx="5">
                  <c:v>10162550</c:v>
                </c:pt>
                <c:pt idx="6">
                  <c:v>250000</c:v>
                </c:pt>
                <c:pt idx="7">
                  <c:v>17759492</c:v>
                </c:pt>
                <c:pt idx="8">
                  <c:v>6266667</c:v>
                </c:pt>
                <c:pt idx="9">
                  <c:v>2863823</c:v>
                </c:pt>
                <c:pt idx="10">
                  <c:v>2533333</c:v>
                </c:pt>
                <c:pt idx="11">
                  <c:v>2118900</c:v>
                </c:pt>
                <c:pt idx="12">
                  <c:v>2666667</c:v>
                </c:pt>
                <c:pt idx="13">
                  <c:v>1330350</c:v>
                </c:pt>
              </c:numCache>
            </c:numRef>
          </c:val>
          <c:extLst>
            <c:ext xmlns:c16="http://schemas.microsoft.com/office/drawing/2014/chart" uri="{C3380CC4-5D6E-409C-BE32-E72D297353CC}">
              <c16:uniqueId val="{00000000-BB29-4EC0-B7DD-22C9DA468D99}"/>
            </c:ext>
          </c:extLst>
        </c:ser>
        <c:ser>
          <c:idx val="1"/>
          <c:order val="1"/>
          <c:tx>
            <c:strRef>
              <c:f>Sheet1!$D$3</c:f>
              <c:strCache>
                <c:ptCount val="1"/>
                <c:pt idx="0">
                  <c:v>actual (end of 2016)</c:v>
                </c:pt>
              </c:strCache>
            </c:strRef>
          </c:tx>
          <c:spPr>
            <a:solidFill>
              <a:schemeClr val="accent2"/>
            </a:solidFill>
            <a:ln>
              <a:noFill/>
            </a:ln>
            <a:effectLst/>
          </c:spPr>
          <c:invertIfNegative val="0"/>
          <c:cat>
            <c:strRef>
              <c:f>Sheet1!$B$4:$B$17</c:f>
              <c:strCache>
                <c:ptCount val="14"/>
                <c:pt idx="0">
                  <c:v>Overall budget for Outcome 3*</c:v>
                </c:pt>
                <c:pt idx="1">
                  <c:v>Advisory Services to Ministry of Foreign Affairs</c:v>
                </c:pt>
                <c:pt idx="2">
                  <c:v>Support to Municipal Elections and Post Elections</c:v>
                </c:pt>
                <c:pt idx="3">
                  <c:v>Umbrella Programme for Tourism</c:v>
                </c:pt>
                <c:pt idx="4">
                  <c:v>Sustainable Road and Transport Management</c:v>
                </c:pt>
                <c:pt idx="5">
                  <c:v>Sustainable Development Policy and Planning</c:v>
                </c:pt>
                <c:pt idx="6">
                  <c:v>Riyadh Urban Observatory</c:v>
                </c:pt>
                <c:pt idx="7">
                  <c:v>Support SFDA second strategic plan implementation</c:v>
                </c:pt>
                <c:pt idx="8">
                  <c:v>Socio-Economically Effective Human Development Planning</c:v>
                </c:pt>
                <c:pt idx="9">
                  <c:v>Advisory Services to Saudi CITC</c:v>
                </c:pt>
                <c:pt idx="10">
                  <c:v>Capacity Development for Gen. Commission for Survey</c:v>
                </c:pt>
                <c:pt idx="11">
                  <c:v>Public Education Evaluation</c:v>
                </c:pt>
                <c:pt idx="12">
                  <c:v>Urban Planning and Management</c:v>
                </c:pt>
                <c:pt idx="13">
                  <c:v>National Open Source Software Resources Center - KACST</c:v>
                </c:pt>
              </c:strCache>
            </c:strRef>
          </c:cat>
          <c:val>
            <c:numRef>
              <c:f>Sheet1!$D$4:$D$17</c:f>
              <c:numCache>
                <c:formatCode>General</c:formatCode>
                <c:ptCount val="14"/>
                <c:pt idx="0">
                  <c:v>67135682</c:v>
                </c:pt>
                <c:pt idx="1">
                  <c:v>0</c:v>
                </c:pt>
                <c:pt idx="2">
                  <c:v>1596391</c:v>
                </c:pt>
                <c:pt idx="3">
                  <c:v>14400000</c:v>
                </c:pt>
                <c:pt idx="4">
                  <c:v>9823471</c:v>
                </c:pt>
                <c:pt idx="5">
                  <c:v>0</c:v>
                </c:pt>
                <c:pt idx="6">
                  <c:v>950000</c:v>
                </c:pt>
                <c:pt idx="7">
                  <c:v>18761992</c:v>
                </c:pt>
                <c:pt idx="8">
                  <c:v>6266667</c:v>
                </c:pt>
                <c:pt idx="9">
                  <c:v>2863823</c:v>
                </c:pt>
                <c:pt idx="10">
                  <c:v>4533333</c:v>
                </c:pt>
                <c:pt idx="11">
                  <c:v>6609655</c:v>
                </c:pt>
                <c:pt idx="12">
                  <c:v>0</c:v>
                </c:pt>
                <c:pt idx="13">
                  <c:v>1330350</c:v>
                </c:pt>
              </c:numCache>
            </c:numRef>
          </c:val>
          <c:extLst>
            <c:ext xmlns:c16="http://schemas.microsoft.com/office/drawing/2014/chart" uri="{C3380CC4-5D6E-409C-BE32-E72D297353CC}">
              <c16:uniqueId val="{00000001-BB29-4EC0-B7DD-22C9DA468D99}"/>
            </c:ext>
          </c:extLst>
        </c:ser>
        <c:dLbls>
          <c:showLegendKey val="0"/>
          <c:showVal val="0"/>
          <c:showCatName val="0"/>
          <c:showSerName val="0"/>
          <c:showPercent val="0"/>
          <c:showBubbleSize val="0"/>
        </c:dLbls>
        <c:gapWidth val="219"/>
        <c:axId val="-839957168"/>
        <c:axId val="-839955392"/>
      </c:barChart>
      <c:catAx>
        <c:axId val="-839957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charset="0"/>
                <a:ea typeface="Arial" charset="0"/>
                <a:cs typeface="Arial" charset="0"/>
              </a:defRPr>
            </a:pPr>
            <a:endParaRPr lang="en-US"/>
          </a:p>
        </c:txPr>
        <c:crossAx val="-839955392"/>
        <c:crosses val="autoZero"/>
        <c:auto val="1"/>
        <c:lblAlgn val="ctr"/>
        <c:lblOffset val="100"/>
        <c:noMultiLvlLbl val="0"/>
      </c:catAx>
      <c:valAx>
        <c:axId val="-839955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charset="0"/>
                <a:ea typeface="Arial" charset="0"/>
                <a:cs typeface="Arial" charset="0"/>
              </a:defRPr>
            </a:pPr>
            <a:endParaRPr lang="en-US"/>
          </a:p>
        </c:txPr>
        <c:crossAx val="-83995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charset="0"/>
              <a:ea typeface="Arial" charset="0"/>
              <a:cs typeface="Arial"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charset="0"/>
          <a:ea typeface="Arial" charset="0"/>
          <a:cs typeface="Arial"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01721E-E658-634D-8709-251D2A75546D}" type="doc">
      <dgm:prSet loTypeId="urn:microsoft.com/office/officeart/2005/8/layout/list1" loCatId="" qsTypeId="urn:microsoft.com/office/officeart/2005/8/quickstyle/simple4" qsCatId="simple" csTypeId="urn:microsoft.com/office/officeart/2005/8/colors/accent4_2" csCatId="accent4" phldr="1"/>
      <dgm:spPr/>
      <dgm:t>
        <a:bodyPr/>
        <a:lstStyle/>
        <a:p>
          <a:endParaRPr lang="en-US"/>
        </a:p>
      </dgm:t>
    </dgm:pt>
    <dgm:pt modelId="{B538FB7B-ED90-4540-8C3B-435977399A9C}">
      <dgm:prSet phldrT="[Text]" custT="1"/>
      <dgm:spPr>
        <a:xfrm>
          <a:off x="258572" y="40300"/>
          <a:ext cx="3461033" cy="265680"/>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a-DK" sz="1000" b="1">
              <a:solidFill>
                <a:sysClr val="window" lastClr="FFFFFF"/>
              </a:solidFill>
              <a:latin typeface="Arial"/>
              <a:ea typeface="+mn-ea"/>
              <a:cs typeface="Arial"/>
            </a:rPr>
            <a:t>S - Strategic recommendations (3) </a:t>
          </a:r>
          <a:endParaRPr lang="en-US" sz="1000">
            <a:solidFill>
              <a:sysClr val="window" lastClr="FFFFFF"/>
            </a:solidFill>
            <a:latin typeface="Arial"/>
            <a:ea typeface="+mn-ea"/>
            <a:cs typeface="Arial"/>
          </a:endParaRPr>
        </a:p>
      </dgm:t>
    </dgm:pt>
    <dgm:pt modelId="{3414FAA0-C4CA-5E4D-B903-C23D8FE7DC73}" type="parTrans" cxnId="{0248725C-EE77-F444-B889-FB766D6313FE}">
      <dgm:prSet/>
      <dgm:spPr/>
      <dgm:t>
        <a:bodyPr/>
        <a:lstStyle/>
        <a:p>
          <a:endParaRPr lang="en-US"/>
        </a:p>
      </dgm:t>
    </dgm:pt>
    <dgm:pt modelId="{3E98EB78-83E0-0941-9868-AB96946FC4C0}" type="sibTrans" cxnId="{0248725C-EE77-F444-B889-FB766D6313FE}">
      <dgm:prSet/>
      <dgm:spPr/>
      <dgm:t>
        <a:bodyPr/>
        <a:lstStyle/>
        <a:p>
          <a:endParaRPr lang="en-US"/>
        </a:p>
      </dgm:t>
    </dgm:pt>
    <dgm:pt modelId="{BAAC86B4-E43A-534E-9AFB-06103B866378}">
      <dgm:prSet phldrT="[Text]" custT="1"/>
      <dgm:spPr>
        <a:xfrm>
          <a:off x="247630" y="877217"/>
          <a:ext cx="3495839" cy="265680"/>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a-DK" sz="1000" b="1">
              <a:solidFill>
                <a:sysClr val="window" lastClr="FFFFFF"/>
              </a:solidFill>
              <a:latin typeface="Arial"/>
              <a:ea typeface="+mn-ea"/>
              <a:cs typeface="Arial"/>
            </a:rPr>
            <a:t>O - Operational</a:t>
          </a:r>
          <a:r>
            <a:rPr lang="da-DK" sz="1000" b="1" baseline="0">
              <a:solidFill>
                <a:sysClr val="window" lastClr="FFFFFF"/>
              </a:solidFill>
              <a:latin typeface="Arial"/>
              <a:ea typeface="+mn-ea"/>
              <a:cs typeface="Arial"/>
            </a:rPr>
            <a:t> recommendations</a:t>
          </a:r>
          <a:r>
            <a:rPr lang="da-DK" sz="1000" b="1">
              <a:solidFill>
                <a:sysClr val="window" lastClr="FFFFFF"/>
              </a:solidFill>
              <a:latin typeface="Arial"/>
              <a:ea typeface="+mn-ea"/>
              <a:cs typeface="Arial"/>
            </a:rPr>
            <a:t> (5)</a:t>
          </a:r>
          <a:endParaRPr lang="en-US" sz="1000">
            <a:solidFill>
              <a:sysClr val="window" lastClr="FFFFFF"/>
            </a:solidFill>
            <a:latin typeface="Arial"/>
            <a:ea typeface="+mn-ea"/>
            <a:cs typeface="Arial"/>
          </a:endParaRPr>
        </a:p>
      </dgm:t>
    </dgm:pt>
    <dgm:pt modelId="{5FC67211-1500-484F-B8BD-9079FE7A3804}" type="parTrans" cxnId="{1331AD05-8643-7D47-95A9-447B0D087CB1}">
      <dgm:prSet/>
      <dgm:spPr/>
      <dgm:t>
        <a:bodyPr/>
        <a:lstStyle/>
        <a:p>
          <a:endParaRPr lang="en-US"/>
        </a:p>
      </dgm:t>
    </dgm:pt>
    <dgm:pt modelId="{321B0610-5F65-924F-8F49-C799D6991F01}" type="sibTrans" cxnId="{1331AD05-8643-7D47-95A9-447B0D087CB1}">
      <dgm:prSet/>
      <dgm:spPr/>
      <dgm:t>
        <a:bodyPr/>
        <a:lstStyle/>
        <a:p>
          <a:endParaRPr lang="en-US"/>
        </a:p>
      </dgm:t>
    </dgm:pt>
    <dgm:pt modelId="{71572352-E8A8-8B49-BBAB-7D4308FC1E4E}" type="pres">
      <dgm:prSet presAssocID="{7E01721E-E658-634D-8709-251D2A75546D}" presName="linear" presStyleCnt="0">
        <dgm:presLayoutVars>
          <dgm:dir/>
          <dgm:animLvl val="lvl"/>
          <dgm:resizeHandles val="exact"/>
        </dgm:presLayoutVars>
      </dgm:prSet>
      <dgm:spPr/>
    </dgm:pt>
    <dgm:pt modelId="{AA6099DF-02F1-F945-AAF2-AA2A4689BBC3}" type="pres">
      <dgm:prSet presAssocID="{B538FB7B-ED90-4540-8C3B-435977399A9C}" presName="parentLin" presStyleCnt="0"/>
      <dgm:spPr/>
    </dgm:pt>
    <dgm:pt modelId="{0EDC43B5-443B-9644-B072-A15F66E64F02}" type="pres">
      <dgm:prSet presAssocID="{B538FB7B-ED90-4540-8C3B-435977399A9C}" presName="parentLeftMargin" presStyleLbl="node1" presStyleIdx="0" presStyleCnt="2"/>
      <dgm:spPr>
        <a:prstGeom prst="roundRect">
          <a:avLst/>
        </a:prstGeom>
      </dgm:spPr>
    </dgm:pt>
    <dgm:pt modelId="{A9BD36A6-007F-5B4C-9437-08ED2F5E9402}" type="pres">
      <dgm:prSet presAssocID="{B538FB7B-ED90-4540-8C3B-435977399A9C}" presName="parentText" presStyleLbl="node1" presStyleIdx="0" presStyleCnt="2" custScaleX="99833" custLinFactNeighborX="4419" custLinFactNeighborY="-7692">
        <dgm:presLayoutVars>
          <dgm:chMax val="0"/>
          <dgm:bulletEnabled val="1"/>
        </dgm:presLayoutVars>
      </dgm:prSet>
      <dgm:spPr/>
    </dgm:pt>
    <dgm:pt modelId="{5F7DC283-C730-8143-8C08-EF170B5154D5}" type="pres">
      <dgm:prSet presAssocID="{B538FB7B-ED90-4540-8C3B-435977399A9C}" presName="negativeSpace" presStyleCnt="0"/>
      <dgm:spPr/>
    </dgm:pt>
    <dgm:pt modelId="{AE9DF09E-A903-B64A-B24B-9022A0CFD64E}" type="pres">
      <dgm:prSet presAssocID="{B538FB7B-ED90-4540-8C3B-435977399A9C}" presName="childText" presStyleLbl="conFgAcc1" presStyleIdx="0" presStyleCnt="2">
        <dgm:presLayoutVars>
          <dgm:bulletEnabled val="1"/>
        </dgm:presLayoutVars>
      </dgm:prSet>
      <dgm:spPr>
        <a:xfrm>
          <a:off x="0" y="193577"/>
          <a:ext cx="4957445" cy="2268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gm:spPr>
    </dgm:pt>
    <dgm:pt modelId="{F0F99944-AC2F-B543-AC00-E179BE7F804D}" type="pres">
      <dgm:prSet presAssocID="{3E98EB78-83E0-0941-9868-AB96946FC4C0}" presName="spaceBetweenRectangles" presStyleCnt="0"/>
      <dgm:spPr/>
    </dgm:pt>
    <dgm:pt modelId="{ACFCFD47-B5B5-8140-8862-6D06192AA55E}" type="pres">
      <dgm:prSet presAssocID="{BAAC86B4-E43A-534E-9AFB-06103B866378}" presName="parentLin" presStyleCnt="0"/>
      <dgm:spPr/>
    </dgm:pt>
    <dgm:pt modelId="{C6363C93-75FF-D644-B4BE-E2C158933442}" type="pres">
      <dgm:prSet presAssocID="{BAAC86B4-E43A-534E-9AFB-06103B866378}" presName="parentLeftMargin" presStyleLbl="node1" presStyleIdx="0" presStyleCnt="2"/>
      <dgm:spPr>
        <a:prstGeom prst="roundRect">
          <a:avLst/>
        </a:prstGeom>
      </dgm:spPr>
    </dgm:pt>
    <dgm:pt modelId="{B8F9144E-59AF-FF44-8F6B-B9003962BF10}" type="pres">
      <dgm:prSet presAssocID="{BAAC86B4-E43A-534E-9AFB-06103B866378}" presName="parentText" presStyleLbl="node1" presStyleIdx="1" presStyleCnt="2" custScaleX="100837">
        <dgm:presLayoutVars>
          <dgm:chMax val="0"/>
          <dgm:bulletEnabled val="1"/>
        </dgm:presLayoutVars>
      </dgm:prSet>
      <dgm:spPr/>
    </dgm:pt>
    <dgm:pt modelId="{A6E5717F-1ABF-9448-85FC-881BB6E6CCC2}" type="pres">
      <dgm:prSet presAssocID="{BAAC86B4-E43A-534E-9AFB-06103B866378}" presName="negativeSpace" presStyleCnt="0"/>
      <dgm:spPr/>
    </dgm:pt>
    <dgm:pt modelId="{31258578-793F-6346-AFA0-2CC3D5C6F206}" type="pres">
      <dgm:prSet presAssocID="{BAAC86B4-E43A-534E-9AFB-06103B866378}" presName="childText" presStyleLbl="conFgAcc1" presStyleIdx="1" presStyleCnt="2">
        <dgm:presLayoutVars>
          <dgm:bulletEnabled val="1"/>
        </dgm:presLayoutVars>
      </dgm:prSet>
      <dgm:spPr>
        <a:xfrm>
          <a:off x="0" y="1010057"/>
          <a:ext cx="4957445" cy="2268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gm:spPr>
    </dgm:pt>
  </dgm:ptLst>
  <dgm:cxnLst>
    <dgm:cxn modelId="{D97BF99C-59AB-C348-A8BA-A8EEAD3B2177}" type="presOf" srcId="{BAAC86B4-E43A-534E-9AFB-06103B866378}" destId="{C6363C93-75FF-D644-B4BE-E2C158933442}" srcOrd="0" destOrd="0" presId="urn:microsoft.com/office/officeart/2005/8/layout/list1"/>
    <dgm:cxn modelId="{7D36D7F9-E62D-3C48-B01A-67C4C528F1D9}" type="presOf" srcId="{B538FB7B-ED90-4540-8C3B-435977399A9C}" destId="{A9BD36A6-007F-5B4C-9437-08ED2F5E9402}" srcOrd="1" destOrd="0" presId="urn:microsoft.com/office/officeart/2005/8/layout/list1"/>
    <dgm:cxn modelId="{C7663ABB-33C2-4244-93E7-4F0241EE5BA9}" type="presOf" srcId="{7E01721E-E658-634D-8709-251D2A75546D}" destId="{71572352-E8A8-8B49-BBAB-7D4308FC1E4E}" srcOrd="0" destOrd="0" presId="urn:microsoft.com/office/officeart/2005/8/layout/list1"/>
    <dgm:cxn modelId="{1331AD05-8643-7D47-95A9-447B0D087CB1}" srcId="{7E01721E-E658-634D-8709-251D2A75546D}" destId="{BAAC86B4-E43A-534E-9AFB-06103B866378}" srcOrd="1" destOrd="0" parTransId="{5FC67211-1500-484F-B8BD-9079FE7A3804}" sibTransId="{321B0610-5F65-924F-8F49-C799D6991F01}"/>
    <dgm:cxn modelId="{6E92AA62-6052-D342-B03A-567F91377333}" type="presOf" srcId="{BAAC86B4-E43A-534E-9AFB-06103B866378}" destId="{B8F9144E-59AF-FF44-8F6B-B9003962BF10}" srcOrd="1" destOrd="0" presId="urn:microsoft.com/office/officeart/2005/8/layout/list1"/>
    <dgm:cxn modelId="{B7347313-B935-B942-99F4-FA4E9DED78AD}" type="presOf" srcId="{B538FB7B-ED90-4540-8C3B-435977399A9C}" destId="{0EDC43B5-443B-9644-B072-A15F66E64F02}" srcOrd="0" destOrd="0" presId="urn:microsoft.com/office/officeart/2005/8/layout/list1"/>
    <dgm:cxn modelId="{0248725C-EE77-F444-B889-FB766D6313FE}" srcId="{7E01721E-E658-634D-8709-251D2A75546D}" destId="{B538FB7B-ED90-4540-8C3B-435977399A9C}" srcOrd="0" destOrd="0" parTransId="{3414FAA0-C4CA-5E4D-B903-C23D8FE7DC73}" sibTransId="{3E98EB78-83E0-0941-9868-AB96946FC4C0}"/>
    <dgm:cxn modelId="{ACD7B8E5-0120-7D4F-9BAF-584DE7F3A30D}" type="presParOf" srcId="{71572352-E8A8-8B49-BBAB-7D4308FC1E4E}" destId="{AA6099DF-02F1-F945-AAF2-AA2A4689BBC3}" srcOrd="0" destOrd="0" presId="urn:microsoft.com/office/officeart/2005/8/layout/list1"/>
    <dgm:cxn modelId="{3E943999-A567-8F4E-8E69-F71207B98401}" type="presParOf" srcId="{AA6099DF-02F1-F945-AAF2-AA2A4689BBC3}" destId="{0EDC43B5-443B-9644-B072-A15F66E64F02}" srcOrd="0" destOrd="0" presId="urn:microsoft.com/office/officeart/2005/8/layout/list1"/>
    <dgm:cxn modelId="{14856423-5C9F-1745-BB48-1C031634C43E}" type="presParOf" srcId="{AA6099DF-02F1-F945-AAF2-AA2A4689BBC3}" destId="{A9BD36A6-007F-5B4C-9437-08ED2F5E9402}" srcOrd="1" destOrd="0" presId="urn:microsoft.com/office/officeart/2005/8/layout/list1"/>
    <dgm:cxn modelId="{49982342-E6C8-DE4A-B182-2F761D33E036}" type="presParOf" srcId="{71572352-E8A8-8B49-BBAB-7D4308FC1E4E}" destId="{5F7DC283-C730-8143-8C08-EF170B5154D5}" srcOrd="1" destOrd="0" presId="urn:microsoft.com/office/officeart/2005/8/layout/list1"/>
    <dgm:cxn modelId="{A45B65A2-1437-F845-A8A9-EF8A710E1D52}" type="presParOf" srcId="{71572352-E8A8-8B49-BBAB-7D4308FC1E4E}" destId="{AE9DF09E-A903-B64A-B24B-9022A0CFD64E}" srcOrd="2" destOrd="0" presId="urn:microsoft.com/office/officeart/2005/8/layout/list1"/>
    <dgm:cxn modelId="{AA845887-77D9-EF4D-B961-8C797E265136}" type="presParOf" srcId="{71572352-E8A8-8B49-BBAB-7D4308FC1E4E}" destId="{F0F99944-AC2F-B543-AC00-E179BE7F804D}" srcOrd="3" destOrd="0" presId="urn:microsoft.com/office/officeart/2005/8/layout/list1"/>
    <dgm:cxn modelId="{43D3F2DE-7B0D-A942-8732-A3F8A5A5BE20}" type="presParOf" srcId="{71572352-E8A8-8B49-BBAB-7D4308FC1E4E}" destId="{ACFCFD47-B5B5-8140-8862-6D06192AA55E}" srcOrd="4" destOrd="0" presId="urn:microsoft.com/office/officeart/2005/8/layout/list1"/>
    <dgm:cxn modelId="{71C5D69A-B9D1-FF44-98F9-FC11C543C124}" type="presParOf" srcId="{ACFCFD47-B5B5-8140-8862-6D06192AA55E}" destId="{C6363C93-75FF-D644-B4BE-E2C158933442}" srcOrd="0" destOrd="0" presId="urn:microsoft.com/office/officeart/2005/8/layout/list1"/>
    <dgm:cxn modelId="{C8AACF29-E057-C64E-A421-DFB1BA1ED3BC}" type="presParOf" srcId="{ACFCFD47-B5B5-8140-8862-6D06192AA55E}" destId="{B8F9144E-59AF-FF44-8F6B-B9003962BF10}" srcOrd="1" destOrd="0" presId="urn:microsoft.com/office/officeart/2005/8/layout/list1"/>
    <dgm:cxn modelId="{C29377F3-A07A-D446-B10D-9F5E7FE4C90D}" type="presParOf" srcId="{71572352-E8A8-8B49-BBAB-7D4308FC1E4E}" destId="{A6E5717F-1ABF-9448-85FC-881BB6E6CCC2}" srcOrd="5" destOrd="0" presId="urn:microsoft.com/office/officeart/2005/8/layout/list1"/>
    <dgm:cxn modelId="{35482C6F-33AA-9F4B-BEE7-902F8B8C2BF5}" type="presParOf" srcId="{71572352-E8A8-8B49-BBAB-7D4308FC1E4E}" destId="{31258578-793F-6346-AFA0-2CC3D5C6F206}" srcOrd="6"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9DF09E-A903-B64A-B24B-9022A0CFD64E}">
      <dsp:nvSpPr>
        <dsp:cNvPr id="0" name=""/>
        <dsp:cNvSpPr/>
      </dsp:nvSpPr>
      <dsp:spPr>
        <a:xfrm>
          <a:off x="0" y="228247"/>
          <a:ext cx="4958080" cy="3780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A9BD36A6-007F-5B4C-9437-08ED2F5E9402}">
      <dsp:nvSpPr>
        <dsp:cNvPr id="0" name=""/>
        <dsp:cNvSpPr/>
      </dsp:nvSpPr>
      <dsp:spPr>
        <a:xfrm>
          <a:off x="258606" y="0"/>
          <a:ext cx="3461476" cy="442800"/>
        </a:xfrm>
        <a:prstGeom prst="roundRect">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1183" tIns="0" rIns="131183" bIns="0" numCol="1" spcCol="1270" anchor="ctr" anchorCtr="0">
          <a:noAutofit/>
        </a:bodyPr>
        <a:lstStyle/>
        <a:p>
          <a:pPr marL="0" lvl="0" indent="0" algn="l" defTabSz="444500">
            <a:lnSpc>
              <a:spcPct val="90000"/>
            </a:lnSpc>
            <a:spcBef>
              <a:spcPct val="0"/>
            </a:spcBef>
            <a:spcAft>
              <a:spcPct val="35000"/>
            </a:spcAft>
            <a:buNone/>
          </a:pPr>
          <a:r>
            <a:rPr lang="da-DK" sz="1000" b="1" kern="1200">
              <a:solidFill>
                <a:sysClr val="window" lastClr="FFFFFF"/>
              </a:solidFill>
              <a:latin typeface="Arial"/>
              <a:ea typeface="+mn-ea"/>
              <a:cs typeface="Arial"/>
            </a:rPr>
            <a:t>S - Strategic recommendations (3) </a:t>
          </a:r>
          <a:endParaRPr lang="en-US" sz="1000" kern="1200">
            <a:solidFill>
              <a:sysClr val="window" lastClr="FFFFFF"/>
            </a:solidFill>
            <a:latin typeface="Arial"/>
            <a:ea typeface="+mn-ea"/>
            <a:cs typeface="Arial"/>
          </a:endParaRPr>
        </a:p>
      </dsp:txBody>
      <dsp:txXfrm>
        <a:off x="280222" y="21616"/>
        <a:ext cx="3418244" cy="399568"/>
      </dsp:txXfrm>
    </dsp:sp>
    <dsp:sp modelId="{31258578-793F-6346-AFA0-2CC3D5C6F206}">
      <dsp:nvSpPr>
        <dsp:cNvPr id="0" name=""/>
        <dsp:cNvSpPr/>
      </dsp:nvSpPr>
      <dsp:spPr>
        <a:xfrm>
          <a:off x="0" y="908647"/>
          <a:ext cx="4958080" cy="3780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B8F9144E-59AF-FF44-8F6B-B9003962BF10}">
      <dsp:nvSpPr>
        <dsp:cNvPr id="0" name=""/>
        <dsp:cNvSpPr/>
      </dsp:nvSpPr>
      <dsp:spPr>
        <a:xfrm>
          <a:off x="247661" y="687247"/>
          <a:ext cx="3496287" cy="442800"/>
        </a:xfrm>
        <a:prstGeom prst="roundRect">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1183" tIns="0" rIns="131183" bIns="0" numCol="1" spcCol="1270" anchor="ctr" anchorCtr="0">
          <a:noAutofit/>
        </a:bodyPr>
        <a:lstStyle/>
        <a:p>
          <a:pPr marL="0" lvl="0" indent="0" algn="l" defTabSz="444500">
            <a:lnSpc>
              <a:spcPct val="90000"/>
            </a:lnSpc>
            <a:spcBef>
              <a:spcPct val="0"/>
            </a:spcBef>
            <a:spcAft>
              <a:spcPct val="35000"/>
            </a:spcAft>
            <a:buNone/>
          </a:pPr>
          <a:r>
            <a:rPr lang="da-DK" sz="1000" b="1" kern="1200">
              <a:solidFill>
                <a:sysClr val="window" lastClr="FFFFFF"/>
              </a:solidFill>
              <a:latin typeface="Arial"/>
              <a:ea typeface="+mn-ea"/>
              <a:cs typeface="Arial"/>
            </a:rPr>
            <a:t>O - Operational</a:t>
          </a:r>
          <a:r>
            <a:rPr lang="da-DK" sz="1000" b="1" kern="1200" baseline="0">
              <a:solidFill>
                <a:sysClr val="window" lastClr="FFFFFF"/>
              </a:solidFill>
              <a:latin typeface="Arial"/>
              <a:ea typeface="+mn-ea"/>
              <a:cs typeface="Arial"/>
            </a:rPr>
            <a:t> recommendations</a:t>
          </a:r>
          <a:r>
            <a:rPr lang="da-DK" sz="1000" b="1" kern="1200">
              <a:solidFill>
                <a:sysClr val="window" lastClr="FFFFFF"/>
              </a:solidFill>
              <a:latin typeface="Arial"/>
              <a:ea typeface="+mn-ea"/>
              <a:cs typeface="Arial"/>
            </a:rPr>
            <a:t> (5)</a:t>
          </a:r>
          <a:endParaRPr lang="en-US" sz="1000" kern="1200">
            <a:solidFill>
              <a:sysClr val="window" lastClr="FFFFFF"/>
            </a:solidFill>
            <a:latin typeface="Arial"/>
            <a:ea typeface="+mn-ea"/>
            <a:cs typeface="Arial"/>
          </a:endParaRPr>
        </a:p>
      </dsp:txBody>
      <dsp:txXfrm>
        <a:off x="269277" y="708863"/>
        <a:ext cx="3453055" cy="39956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763F6-6752-4B27-96B8-733427F8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25130</Words>
  <Characters>143243</Characters>
  <Application>Microsoft Office Word</Application>
  <DocSecurity>4</DocSecurity>
  <Lines>1193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Kacapor-Dzihic</dc:creator>
  <cp:keywords/>
  <dc:description/>
  <cp:lastModifiedBy>Mayssam Tamim</cp:lastModifiedBy>
  <cp:revision>2</cp:revision>
  <cp:lastPrinted>2016-11-18T13:22:00Z</cp:lastPrinted>
  <dcterms:created xsi:type="dcterms:W3CDTF">2016-12-21T12:02:00Z</dcterms:created>
  <dcterms:modified xsi:type="dcterms:W3CDTF">2016-12-21T12:02:00Z</dcterms:modified>
</cp:coreProperties>
</file>