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C1109" w:rsidRPr="00912BED" w14:paraId="072531C9" w14:textId="77777777" w:rsidTr="001C1109">
        <w:tc>
          <w:tcPr>
            <w:tcW w:w="4508" w:type="dxa"/>
          </w:tcPr>
          <w:p w14:paraId="145028D3" w14:textId="77777777" w:rsidR="001C1109" w:rsidRPr="00912BED" w:rsidRDefault="001C1109" w:rsidP="00794C71">
            <w:pPr>
              <w:pStyle w:val="MediumGrid21"/>
              <w:spacing w:before="240"/>
              <w:jc w:val="left"/>
              <w:rPr>
                <w:rFonts w:ascii="Times New Roman" w:hAnsi="Times New Roman"/>
                <w:b/>
                <w:noProof/>
                <w:sz w:val="48"/>
                <w:szCs w:val="48"/>
              </w:rPr>
            </w:pPr>
            <w:bookmarkStart w:id="0" w:name="_GoBack"/>
            <w:bookmarkEnd w:id="0"/>
            <w:r w:rsidRPr="00912BED">
              <w:rPr>
                <w:rFonts w:ascii="Times New Roman" w:hAnsi="Times New Roman"/>
                <w:b/>
                <w:noProof/>
                <w:sz w:val="48"/>
                <w:szCs w:val="48"/>
              </w:rPr>
              <w:drawing>
                <wp:inline distT="0" distB="0" distL="0" distR="0" wp14:anchorId="6DC1F9E2" wp14:editId="459C4451">
                  <wp:extent cx="914400" cy="1066800"/>
                  <wp:effectExtent l="0" t="0" r="0" b="0"/>
                  <wp:docPr id="8" name="Picture 1" descr="g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f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66800"/>
                          </a:xfrm>
                          <a:prstGeom prst="rect">
                            <a:avLst/>
                          </a:prstGeom>
                          <a:noFill/>
                          <a:ln>
                            <a:noFill/>
                          </a:ln>
                        </pic:spPr>
                      </pic:pic>
                    </a:graphicData>
                  </a:graphic>
                </wp:inline>
              </w:drawing>
            </w:r>
          </w:p>
        </w:tc>
        <w:tc>
          <w:tcPr>
            <w:tcW w:w="4508" w:type="dxa"/>
          </w:tcPr>
          <w:p w14:paraId="623ADC60" w14:textId="77777777" w:rsidR="001C1109" w:rsidRPr="00912BED" w:rsidRDefault="001C1109" w:rsidP="00794C71">
            <w:pPr>
              <w:pStyle w:val="MediumGrid21"/>
              <w:spacing w:before="240"/>
              <w:jc w:val="right"/>
              <w:rPr>
                <w:rFonts w:ascii="Times New Roman" w:hAnsi="Times New Roman"/>
                <w:b/>
                <w:noProof/>
                <w:sz w:val="48"/>
                <w:szCs w:val="48"/>
              </w:rPr>
            </w:pPr>
            <w:r w:rsidRPr="00912BED">
              <w:rPr>
                <w:rFonts w:ascii="Times New Roman" w:hAnsi="Times New Roman"/>
                <w:b/>
                <w:noProof/>
                <w:sz w:val="48"/>
                <w:szCs w:val="48"/>
              </w:rPr>
              <w:drawing>
                <wp:inline distT="0" distB="0" distL="0" distR="0" wp14:anchorId="16F5C2F3" wp14:editId="77CC8044">
                  <wp:extent cx="717467" cy="1400175"/>
                  <wp:effectExtent l="0" t="0" r="698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 logo.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17467" cy="1400175"/>
                          </a:xfrm>
                          <a:prstGeom prst="rect">
                            <a:avLst/>
                          </a:prstGeom>
                          <a:noFill/>
                          <a:ln>
                            <a:noFill/>
                          </a:ln>
                        </pic:spPr>
                      </pic:pic>
                    </a:graphicData>
                  </a:graphic>
                </wp:inline>
              </w:drawing>
            </w:r>
          </w:p>
        </w:tc>
      </w:tr>
    </w:tbl>
    <w:p w14:paraId="38F39681" w14:textId="77777777" w:rsidR="00104D91" w:rsidRPr="00912BED" w:rsidRDefault="00104D91" w:rsidP="00794C71">
      <w:pPr>
        <w:spacing w:before="240" w:line="240" w:lineRule="auto"/>
        <w:jc w:val="left"/>
        <w:rPr>
          <w:b/>
          <w:color w:val="000000" w:themeColor="text1"/>
          <w:sz w:val="32"/>
          <w:szCs w:val="32"/>
        </w:rPr>
      </w:pPr>
    </w:p>
    <w:p w14:paraId="73E1AC53" w14:textId="1A8D5A69" w:rsidR="00104D91" w:rsidRPr="00912BED" w:rsidRDefault="00104D91" w:rsidP="00794C71">
      <w:pPr>
        <w:spacing w:before="240" w:line="240" w:lineRule="auto"/>
        <w:jc w:val="left"/>
        <w:rPr>
          <w:b/>
          <w:color w:val="000000" w:themeColor="text1"/>
          <w:sz w:val="24"/>
          <w:szCs w:val="24"/>
        </w:rPr>
      </w:pPr>
      <w:r w:rsidRPr="00912BED">
        <w:rPr>
          <w:b/>
          <w:color w:val="000000" w:themeColor="text1"/>
          <w:sz w:val="24"/>
          <w:szCs w:val="24"/>
        </w:rPr>
        <w:t>Report</w:t>
      </w:r>
      <w:r w:rsidR="006502DE" w:rsidRPr="00912BED">
        <w:rPr>
          <w:b/>
          <w:color w:val="000000" w:themeColor="text1"/>
          <w:sz w:val="24"/>
          <w:szCs w:val="24"/>
        </w:rPr>
        <w:t>:</w:t>
      </w:r>
    </w:p>
    <w:p w14:paraId="339CE7B6" w14:textId="382EEBC5" w:rsidR="00E22971" w:rsidRPr="00912BED" w:rsidRDefault="00670DB6" w:rsidP="00794C71">
      <w:pPr>
        <w:spacing w:before="240" w:line="240" w:lineRule="auto"/>
        <w:jc w:val="left"/>
        <w:rPr>
          <w:b/>
          <w:color w:val="000000" w:themeColor="text1"/>
          <w:sz w:val="32"/>
          <w:szCs w:val="32"/>
        </w:rPr>
      </w:pPr>
      <w:r w:rsidRPr="00912BED">
        <w:rPr>
          <w:b/>
          <w:color w:val="000000" w:themeColor="text1"/>
          <w:sz w:val="32"/>
          <w:szCs w:val="32"/>
        </w:rPr>
        <w:t xml:space="preserve">Terminal Evaluation </w:t>
      </w:r>
      <w:r w:rsidR="003C3F40" w:rsidRPr="00912BED">
        <w:rPr>
          <w:b/>
          <w:color w:val="000000" w:themeColor="text1"/>
          <w:sz w:val="32"/>
          <w:szCs w:val="32"/>
        </w:rPr>
        <w:t>of</w:t>
      </w:r>
      <w:r w:rsidR="00AD202A" w:rsidRPr="00912BED">
        <w:rPr>
          <w:b/>
          <w:color w:val="000000" w:themeColor="text1"/>
          <w:sz w:val="32"/>
          <w:szCs w:val="32"/>
        </w:rPr>
        <w:t xml:space="preserve"> the </w:t>
      </w:r>
      <w:r w:rsidR="00781229" w:rsidRPr="00912BED">
        <w:rPr>
          <w:b/>
          <w:color w:val="000000" w:themeColor="text1"/>
          <w:sz w:val="32"/>
          <w:szCs w:val="32"/>
        </w:rPr>
        <w:t>project</w:t>
      </w:r>
      <w:r w:rsidR="00E22971" w:rsidRPr="00912BED">
        <w:rPr>
          <w:b/>
          <w:color w:val="000000" w:themeColor="text1"/>
          <w:sz w:val="32"/>
          <w:szCs w:val="32"/>
        </w:rPr>
        <w:t>:</w:t>
      </w:r>
    </w:p>
    <w:p w14:paraId="2571F8D3" w14:textId="77777777" w:rsidR="00E22971" w:rsidRPr="00912BED" w:rsidRDefault="00E22971" w:rsidP="00794C71">
      <w:pPr>
        <w:spacing w:before="240" w:line="240" w:lineRule="auto"/>
        <w:jc w:val="left"/>
        <w:rPr>
          <w:b/>
          <w:color w:val="000000" w:themeColor="text1"/>
          <w:sz w:val="32"/>
          <w:szCs w:val="32"/>
        </w:rPr>
      </w:pPr>
    </w:p>
    <w:p w14:paraId="3114F699" w14:textId="77777777" w:rsidR="00121BF7" w:rsidRPr="00912BED" w:rsidRDefault="003C3F40" w:rsidP="00794C71">
      <w:pPr>
        <w:spacing w:before="240" w:line="240" w:lineRule="auto"/>
        <w:ind w:right="-154"/>
        <w:jc w:val="left"/>
        <w:rPr>
          <w:b/>
          <w:color w:val="000000" w:themeColor="text1"/>
          <w:sz w:val="32"/>
          <w:szCs w:val="32"/>
        </w:rPr>
      </w:pPr>
      <w:r w:rsidRPr="00912BED">
        <w:rPr>
          <w:b/>
          <w:color w:val="000000" w:themeColor="text1"/>
          <w:sz w:val="32"/>
          <w:szCs w:val="32"/>
        </w:rPr>
        <w:t xml:space="preserve">‘Strengthening the Resilience of Post Conflict Recovery and Development to Climate Change Risks’ </w:t>
      </w:r>
      <w:r w:rsidR="00781229" w:rsidRPr="00912BED">
        <w:rPr>
          <w:b/>
          <w:color w:val="000000" w:themeColor="text1"/>
          <w:sz w:val="32"/>
          <w:szCs w:val="32"/>
        </w:rPr>
        <w:t xml:space="preserve">in </w:t>
      </w:r>
      <w:r w:rsidRPr="00912BED">
        <w:rPr>
          <w:b/>
          <w:color w:val="000000" w:themeColor="text1"/>
          <w:sz w:val="32"/>
          <w:szCs w:val="32"/>
        </w:rPr>
        <w:t xml:space="preserve">Sri Lanka </w:t>
      </w:r>
    </w:p>
    <w:p w14:paraId="206389FA" w14:textId="0F6A2353" w:rsidR="00CF32E8" w:rsidRPr="00912BED" w:rsidRDefault="003C3F40" w:rsidP="00794C71">
      <w:pPr>
        <w:spacing w:before="240" w:line="240" w:lineRule="auto"/>
        <w:ind w:right="-154"/>
        <w:jc w:val="left"/>
        <w:rPr>
          <w:b/>
          <w:color w:val="000000" w:themeColor="text1"/>
          <w:sz w:val="32"/>
          <w:szCs w:val="32"/>
        </w:rPr>
      </w:pPr>
      <w:r w:rsidRPr="00912BED">
        <w:rPr>
          <w:b/>
          <w:color w:val="000000" w:themeColor="text1"/>
          <w:sz w:val="32"/>
          <w:szCs w:val="32"/>
        </w:rPr>
        <w:t>(</w:t>
      </w:r>
      <w:r w:rsidR="00C5483F" w:rsidRPr="00912BED">
        <w:rPr>
          <w:b/>
          <w:color w:val="000000" w:themeColor="text1"/>
          <w:sz w:val="32"/>
          <w:szCs w:val="32"/>
        </w:rPr>
        <w:t>UNDP ID 85983</w:t>
      </w:r>
      <w:r w:rsidR="00121BF7" w:rsidRPr="00912BED">
        <w:rPr>
          <w:b/>
          <w:color w:val="000000" w:themeColor="text1"/>
          <w:sz w:val="32"/>
          <w:szCs w:val="32"/>
        </w:rPr>
        <w:t xml:space="preserve">; GEF </w:t>
      </w:r>
      <w:r w:rsidR="00222FE7" w:rsidRPr="00912BED">
        <w:rPr>
          <w:b/>
          <w:color w:val="000000" w:themeColor="text1"/>
          <w:sz w:val="32"/>
          <w:szCs w:val="32"/>
        </w:rPr>
        <w:t>4609</w:t>
      </w:r>
      <w:r w:rsidR="00121BF7" w:rsidRPr="00912BED">
        <w:rPr>
          <w:b/>
          <w:color w:val="000000" w:themeColor="text1"/>
          <w:sz w:val="32"/>
          <w:szCs w:val="32"/>
        </w:rPr>
        <w:t>; PIMS</w:t>
      </w:r>
      <w:r w:rsidRPr="00912BED">
        <w:rPr>
          <w:b/>
          <w:color w:val="000000" w:themeColor="text1"/>
          <w:sz w:val="32"/>
          <w:szCs w:val="32"/>
        </w:rPr>
        <w:t xml:space="preserve"> 4863)</w:t>
      </w:r>
    </w:p>
    <w:p w14:paraId="25B0EEB3" w14:textId="77777777" w:rsidR="00104D91" w:rsidRPr="00912BED" w:rsidRDefault="00104D91" w:rsidP="00794C71">
      <w:pPr>
        <w:spacing w:before="240" w:line="240" w:lineRule="auto"/>
        <w:jc w:val="left"/>
        <w:rPr>
          <w:b/>
          <w:sz w:val="28"/>
          <w:szCs w:val="28"/>
        </w:rPr>
      </w:pPr>
    </w:p>
    <w:p w14:paraId="0FC20952" w14:textId="77777777" w:rsidR="00104D91" w:rsidRPr="00912BED" w:rsidRDefault="00104D91" w:rsidP="00794C71">
      <w:pPr>
        <w:spacing w:before="240" w:line="240" w:lineRule="auto"/>
        <w:jc w:val="left"/>
        <w:rPr>
          <w:b/>
          <w:sz w:val="28"/>
          <w:szCs w:val="28"/>
        </w:rPr>
      </w:pPr>
    </w:p>
    <w:p w14:paraId="21EC3C6C" w14:textId="77777777" w:rsidR="00E977DF" w:rsidRPr="00912BED" w:rsidRDefault="00E977DF" w:rsidP="00794C71">
      <w:pPr>
        <w:spacing w:before="240" w:line="240" w:lineRule="auto"/>
        <w:jc w:val="left"/>
        <w:rPr>
          <w:b/>
          <w:sz w:val="24"/>
          <w:szCs w:val="24"/>
        </w:rPr>
      </w:pPr>
      <w:r w:rsidRPr="00912BED">
        <w:rPr>
          <w:b/>
          <w:sz w:val="24"/>
          <w:szCs w:val="24"/>
        </w:rPr>
        <w:lastRenderedPageBreak/>
        <w:t>Submitted to</w:t>
      </w:r>
    </w:p>
    <w:p w14:paraId="7ED6C675" w14:textId="77777777" w:rsidR="00E977DF" w:rsidRPr="00912BED" w:rsidRDefault="00E977DF" w:rsidP="00794C71">
      <w:pPr>
        <w:spacing w:before="240" w:line="240" w:lineRule="auto"/>
        <w:jc w:val="left"/>
        <w:rPr>
          <w:b/>
          <w:sz w:val="28"/>
          <w:szCs w:val="28"/>
        </w:rPr>
      </w:pPr>
      <w:r w:rsidRPr="00912BED">
        <w:rPr>
          <w:b/>
          <w:sz w:val="28"/>
          <w:szCs w:val="28"/>
        </w:rPr>
        <w:t>UNDP, Sri Lanka</w:t>
      </w:r>
    </w:p>
    <w:p w14:paraId="108884CC" w14:textId="77777777" w:rsidR="00104D91" w:rsidRPr="00912BED" w:rsidRDefault="00104D91" w:rsidP="00794C71">
      <w:pPr>
        <w:pStyle w:val="Date"/>
        <w:spacing w:before="240" w:line="240" w:lineRule="auto"/>
        <w:rPr>
          <w:sz w:val="24"/>
          <w:szCs w:val="24"/>
          <w:lang w:val="en-US"/>
        </w:rPr>
      </w:pPr>
    </w:p>
    <w:p w14:paraId="605B3730" w14:textId="77777777" w:rsidR="00104D91" w:rsidRPr="00912BED" w:rsidRDefault="00104D91" w:rsidP="00794C71">
      <w:pPr>
        <w:pStyle w:val="Date"/>
        <w:spacing w:before="240" w:line="240" w:lineRule="auto"/>
        <w:rPr>
          <w:sz w:val="24"/>
          <w:szCs w:val="24"/>
          <w:lang w:val="en-US"/>
        </w:rPr>
      </w:pPr>
    </w:p>
    <w:p w14:paraId="2661054E" w14:textId="6CD85340" w:rsidR="00330BB7" w:rsidRPr="00912BED" w:rsidRDefault="00F711AB" w:rsidP="00794C71">
      <w:pPr>
        <w:pStyle w:val="Date"/>
        <w:spacing w:before="240" w:line="240" w:lineRule="auto"/>
        <w:rPr>
          <w:color w:val="0000FF"/>
          <w:sz w:val="24"/>
          <w:szCs w:val="24"/>
          <w:lang w:val="en-US"/>
        </w:rPr>
      </w:pPr>
      <w:r w:rsidRPr="00912BED">
        <w:rPr>
          <w:sz w:val="24"/>
          <w:szCs w:val="24"/>
          <w:lang w:val="en-US"/>
        </w:rPr>
        <w:t>February</w:t>
      </w:r>
      <w:r w:rsidR="00766FC6" w:rsidRPr="00912BED">
        <w:rPr>
          <w:sz w:val="24"/>
          <w:szCs w:val="24"/>
          <w:lang w:val="en-US"/>
        </w:rPr>
        <w:t xml:space="preserve"> </w:t>
      </w:r>
      <w:r w:rsidR="009449DF" w:rsidRPr="00912BED">
        <w:rPr>
          <w:sz w:val="24"/>
          <w:szCs w:val="24"/>
          <w:lang w:val="en-US"/>
        </w:rPr>
        <w:t>2018</w:t>
      </w:r>
    </w:p>
    <w:p w14:paraId="73154525" w14:textId="77777777" w:rsidR="009E00D6" w:rsidRPr="00912BED" w:rsidRDefault="009E00D6" w:rsidP="00794C71">
      <w:pPr>
        <w:spacing w:before="240" w:line="240" w:lineRule="auto"/>
        <w:rPr>
          <w:b/>
          <w:sz w:val="24"/>
          <w:szCs w:val="24"/>
          <w:lang w:val="en-US"/>
        </w:rPr>
      </w:pPr>
    </w:p>
    <w:p w14:paraId="4E6EABC7" w14:textId="77777777" w:rsidR="00C92962" w:rsidRPr="00912BED" w:rsidRDefault="00C92962" w:rsidP="00794C71">
      <w:pPr>
        <w:spacing w:before="240" w:line="240" w:lineRule="auto"/>
        <w:rPr>
          <w:b/>
          <w:sz w:val="24"/>
          <w:szCs w:val="24"/>
          <w:lang w:val="en-US"/>
        </w:rPr>
      </w:pPr>
    </w:p>
    <w:p w14:paraId="06C0D673" w14:textId="77777777" w:rsidR="00C92962" w:rsidRPr="00912BED" w:rsidRDefault="00C92962" w:rsidP="00794C71">
      <w:pPr>
        <w:spacing w:before="240" w:line="240" w:lineRule="auto"/>
        <w:rPr>
          <w:b/>
          <w:sz w:val="24"/>
          <w:szCs w:val="24"/>
          <w:lang w:val="en-US"/>
        </w:rPr>
      </w:pPr>
    </w:p>
    <w:p w14:paraId="3D460FDE" w14:textId="40378ED5" w:rsidR="009E00D6" w:rsidRPr="00912BED" w:rsidRDefault="00670DB6" w:rsidP="00794C71">
      <w:pPr>
        <w:spacing w:before="240" w:line="240" w:lineRule="auto"/>
        <w:rPr>
          <w:sz w:val="24"/>
          <w:szCs w:val="24"/>
          <w:lang w:val="en-US"/>
        </w:rPr>
      </w:pPr>
      <w:r w:rsidRPr="00912BED">
        <w:rPr>
          <w:sz w:val="24"/>
          <w:szCs w:val="24"/>
          <w:lang w:val="en-US"/>
        </w:rPr>
        <w:t>Evaluator</w:t>
      </w:r>
      <w:r w:rsidR="00E977DF" w:rsidRPr="00912BED">
        <w:rPr>
          <w:sz w:val="24"/>
          <w:szCs w:val="24"/>
          <w:lang w:val="en-US"/>
        </w:rPr>
        <w:t>:</w:t>
      </w:r>
    </w:p>
    <w:p w14:paraId="43DB82F4" w14:textId="77777777" w:rsidR="00E25D2C" w:rsidRPr="00912BED" w:rsidRDefault="00330BB7" w:rsidP="00794C71">
      <w:pPr>
        <w:spacing w:before="240" w:line="240" w:lineRule="auto"/>
        <w:rPr>
          <w:b/>
          <w:sz w:val="24"/>
          <w:szCs w:val="24"/>
          <w:lang w:val="en-US"/>
        </w:rPr>
      </w:pPr>
      <w:r w:rsidRPr="00912BED">
        <w:rPr>
          <w:b/>
          <w:sz w:val="24"/>
          <w:szCs w:val="24"/>
          <w:lang w:val="en-US"/>
        </w:rPr>
        <w:t xml:space="preserve">Dinesh Aggarwal, </w:t>
      </w:r>
      <w:r w:rsidR="009E6198" w:rsidRPr="00912BED">
        <w:rPr>
          <w:b/>
          <w:sz w:val="24"/>
          <w:szCs w:val="24"/>
          <w:lang w:val="en-US"/>
        </w:rPr>
        <w:t xml:space="preserve">International </w:t>
      </w:r>
      <w:r w:rsidRPr="00912BED">
        <w:rPr>
          <w:b/>
          <w:sz w:val="24"/>
          <w:szCs w:val="24"/>
          <w:lang w:val="en-US"/>
        </w:rPr>
        <w:t>Consultant</w:t>
      </w:r>
    </w:p>
    <w:p w14:paraId="2389D23B" w14:textId="77777777" w:rsidR="00C96DDB" w:rsidRPr="00912BED" w:rsidRDefault="00C96DDB" w:rsidP="00794C71">
      <w:pPr>
        <w:spacing w:before="240" w:line="240" w:lineRule="auto"/>
      </w:pPr>
      <w:bookmarkStart w:id="1" w:name="_Toc204404951"/>
      <w:bookmarkStart w:id="2" w:name="_Toc297233234"/>
    </w:p>
    <w:p w14:paraId="7952F3B4" w14:textId="77777777" w:rsidR="00C96DDB" w:rsidRPr="00912BED" w:rsidRDefault="00C96DDB" w:rsidP="00794C71">
      <w:pPr>
        <w:spacing w:before="240" w:line="240" w:lineRule="auto"/>
      </w:pPr>
    </w:p>
    <w:p w14:paraId="7E5C2B29" w14:textId="77777777" w:rsidR="00C96DDB" w:rsidRPr="00912BED" w:rsidRDefault="00C96DDB" w:rsidP="00794C71">
      <w:pPr>
        <w:spacing w:before="240" w:line="240" w:lineRule="auto"/>
      </w:pPr>
    </w:p>
    <w:p w14:paraId="30F0BDF4" w14:textId="77777777" w:rsidR="00C96DDB" w:rsidRPr="00912BED" w:rsidRDefault="00C96DDB" w:rsidP="00794C71">
      <w:pPr>
        <w:spacing w:before="240" w:line="240" w:lineRule="auto"/>
      </w:pPr>
    </w:p>
    <w:p w14:paraId="1EB40F70" w14:textId="77777777" w:rsidR="00C96DDB" w:rsidRPr="00912BED" w:rsidRDefault="00C96DDB" w:rsidP="00794C71">
      <w:pPr>
        <w:spacing w:before="240" w:line="240" w:lineRule="auto"/>
      </w:pPr>
    </w:p>
    <w:p w14:paraId="7CC0EE56" w14:textId="77777777" w:rsidR="00C96DDB" w:rsidRPr="00912BED" w:rsidRDefault="00C96DDB" w:rsidP="00794C71">
      <w:pPr>
        <w:spacing w:before="240" w:line="240" w:lineRule="auto"/>
      </w:pPr>
    </w:p>
    <w:p w14:paraId="1084515B" w14:textId="77777777" w:rsidR="00C96DDB" w:rsidRPr="00912BED" w:rsidRDefault="00C96DDB" w:rsidP="00794C71">
      <w:pPr>
        <w:spacing w:before="240" w:line="240" w:lineRule="auto"/>
      </w:pPr>
    </w:p>
    <w:p w14:paraId="3F31CA21" w14:textId="77777777" w:rsidR="00871420" w:rsidRPr="00912BED" w:rsidRDefault="00871420" w:rsidP="00794C71">
      <w:pPr>
        <w:spacing w:before="240" w:line="240" w:lineRule="auto"/>
      </w:pPr>
    </w:p>
    <w:p w14:paraId="7424250F" w14:textId="77777777" w:rsidR="00793434" w:rsidRPr="00912BED" w:rsidRDefault="00793434" w:rsidP="00794C71">
      <w:pPr>
        <w:spacing w:before="240" w:line="240" w:lineRule="auto"/>
      </w:pPr>
    </w:p>
    <w:p w14:paraId="29AE9ED2" w14:textId="77777777" w:rsidR="00793434" w:rsidRPr="00912BED" w:rsidRDefault="00793434" w:rsidP="00794C71">
      <w:pPr>
        <w:spacing w:before="240" w:line="240" w:lineRule="auto"/>
      </w:pPr>
    </w:p>
    <w:p w14:paraId="2B0FA732" w14:textId="77777777" w:rsidR="00793434" w:rsidRPr="00912BED" w:rsidRDefault="00793434" w:rsidP="00794C71">
      <w:pPr>
        <w:spacing w:before="240" w:line="240" w:lineRule="auto"/>
      </w:pPr>
    </w:p>
    <w:p w14:paraId="128DF8E4" w14:textId="77777777" w:rsidR="00FC080A" w:rsidRPr="00912BED" w:rsidRDefault="00FC080A" w:rsidP="00794C71">
      <w:pPr>
        <w:spacing w:before="240" w:line="240" w:lineRule="auto"/>
        <w:rPr>
          <w:lang w:val="en-US"/>
        </w:rPr>
      </w:pPr>
    </w:p>
    <w:p w14:paraId="6B92007E" w14:textId="77777777" w:rsidR="00FC080A" w:rsidRPr="00912BED" w:rsidRDefault="00FC080A" w:rsidP="00794C71">
      <w:pPr>
        <w:spacing w:before="240" w:line="240" w:lineRule="auto"/>
        <w:rPr>
          <w:lang w:val="en-US"/>
        </w:rPr>
      </w:pPr>
    </w:p>
    <w:p w14:paraId="5B29CE6B" w14:textId="77777777" w:rsidR="00FC080A" w:rsidRPr="00912BED" w:rsidRDefault="00FC080A" w:rsidP="00794C71">
      <w:pPr>
        <w:spacing w:before="240" w:line="240" w:lineRule="auto"/>
        <w:rPr>
          <w:lang w:val="en-US"/>
        </w:rPr>
      </w:pPr>
    </w:p>
    <w:p w14:paraId="6DE0C765" w14:textId="77777777" w:rsidR="00FC080A" w:rsidRPr="00912BED" w:rsidRDefault="00FC080A" w:rsidP="00794C71">
      <w:pPr>
        <w:spacing w:before="240" w:line="240" w:lineRule="auto"/>
        <w:rPr>
          <w:lang w:val="en-US"/>
        </w:rPr>
      </w:pPr>
    </w:p>
    <w:p w14:paraId="634E5670" w14:textId="77777777" w:rsidR="00FC080A" w:rsidRPr="00912BED" w:rsidRDefault="00FC080A" w:rsidP="00794C71">
      <w:pPr>
        <w:spacing w:before="240" w:line="240" w:lineRule="auto"/>
        <w:rPr>
          <w:lang w:val="en-US"/>
        </w:rPr>
      </w:pPr>
    </w:p>
    <w:p w14:paraId="4F57047E" w14:textId="77777777" w:rsidR="00FC080A" w:rsidRPr="00912BED" w:rsidRDefault="00FC080A" w:rsidP="00794C71">
      <w:pPr>
        <w:spacing w:before="240" w:line="240" w:lineRule="auto"/>
        <w:rPr>
          <w:lang w:val="en-US"/>
        </w:rPr>
      </w:pPr>
    </w:p>
    <w:p w14:paraId="58542EA3" w14:textId="77777777" w:rsidR="00FC080A" w:rsidRPr="00912BED" w:rsidRDefault="00FC080A" w:rsidP="00794C71">
      <w:pPr>
        <w:spacing w:before="240" w:line="240" w:lineRule="auto"/>
        <w:rPr>
          <w:lang w:val="en-US"/>
        </w:rPr>
      </w:pPr>
    </w:p>
    <w:p w14:paraId="54A47790" w14:textId="77777777" w:rsidR="00036AE1" w:rsidRPr="00912BED" w:rsidRDefault="00036AE1" w:rsidP="00794C71">
      <w:pPr>
        <w:spacing w:before="240" w:line="240" w:lineRule="auto"/>
        <w:rPr>
          <w:lang w:val="en-US"/>
        </w:rPr>
      </w:pPr>
    </w:p>
    <w:p w14:paraId="448BBF08" w14:textId="77777777" w:rsidR="00036AE1" w:rsidRPr="00912BED" w:rsidRDefault="00036AE1" w:rsidP="00794C71">
      <w:pPr>
        <w:spacing w:before="240" w:line="240" w:lineRule="auto"/>
        <w:rPr>
          <w:lang w:val="en-US"/>
        </w:rPr>
      </w:pPr>
    </w:p>
    <w:p w14:paraId="402C6914" w14:textId="77777777" w:rsidR="00E977DF" w:rsidRPr="00912BED" w:rsidRDefault="00E977DF" w:rsidP="00794C71">
      <w:pPr>
        <w:spacing w:before="240" w:line="240" w:lineRule="auto"/>
        <w:rPr>
          <w:u w:val="single"/>
          <w:lang w:val="en-US"/>
        </w:rPr>
      </w:pPr>
      <w:r w:rsidRPr="00912BED">
        <w:rPr>
          <w:u w:val="single"/>
          <w:lang w:val="en-US"/>
        </w:rPr>
        <w:t>Disclaimer</w:t>
      </w:r>
    </w:p>
    <w:p w14:paraId="02C7EF93" w14:textId="2F3F041E" w:rsidR="00E977DF" w:rsidRPr="00912BED" w:rsidRDefault="00E977DF" w:rsidP="00794C71">
      <w:pPr>
        <w:spacing w:before="240" w:line="240" w:lineRule="auto"/>
        <w:rPr>
          <w:i/>
          <w:iCs/>
          <w:lang w:val="en-US"/>
        </w:rPr>
      </w:pPr>
      <w:r w:rsidRPr="00912BED">
        <w:rPr>
          <w:i/>
          <w:iCs/>
          <w:lang w:val="en-US"/>
        </w:rPr>
        <w:t>Please note that the analysis and recommendations of this report do not necessarily reflect the views of the United Nations Development Programme, its Executive Board or the United Nations Member States. This publication r</w:t>
      </w:r>
      <w:r w:rsidR="00312DEC" w:rsidRPr="00912BED">
        <w:rPr>
          <w:i/>
          <w:iCs/>
          <w:lang w:val="en-US"/>
        </w:rPr>
        <w:t>eflects the views of its author</w:t>
      </w:r>
      <w:r w:rsidRPr="00912BED">
        <w:rPr>
          <w:i/>
          <w:iCs/>
          <w:lang w:val="en-US"/>
        </w:rPr>
        <w:t>.</w:t>
      </w:r>
    </w:p>
    <w:p w14:paraId="4B3E7C92" w14:textId="77777777" w:rsidR="00E977DF" w:rsidRPr="00912BED" w:rsidRDefault="00E977DF" w:rsidP="00794C71">
      <w:pPr>
        <w:spacing w:before="240" w:line="240" w:lineRule="auto"/>
        <w:rPr>
          <w:u w:val="single"/>
          <w:lang w:val="en-US"/>
        </w:rPr>
      </w:pPr>
      <w:r w:rsidRPr="00912BED">
        <w:rPr>
          <w:u w:val="single"/>
          <w:lang w:val="en-US"/>
        </w:rPr>
        <w:t>Acknowledgements</w:t>
      </w:r>
    </w:p>
    <w:p w14:paraId="373DC04A" w14:textId="41C16E51" w:rsidR="00E977DF" w:rsidRPr="00912BED" w:rsidRDefault="00E977DF" w:rsidP="00794C71">
      <w:pPr>
        <w:spacing w:before="240" w:line="240" w:lineRule="auto"/>
        <w:rPr>
          <w:i/>
          <w:lang w:val="en-US"/>
        </w:rPr>
      </w:pPr>
      <w:r w:rsidRPr="00912BED">
        <w:rPr>
          <w:i/>
          <w:lang w:val="en-US"/>
        </w:rPr>
        <w:t xml:space="preserve">The author </w:t>
      </w:r>
      <w:r w:rsidR="00E977B0" w:rsidRPr="00912BED">
        <w:rPr>
          <w:i/>
          <w:lang w:val="en-US"/>
        </w:rPr>
        <w:t>wishes</w:t>
      </w:r>
      <w:r w:rsidRPr="00912BED">
        <w:rPr>
          <w:i/>
          <w:lang w:val="en-US"/>
        </w:rPr>
        <w:t xml:space="preserve"> to thank UNDP Sri Lanka and the ‘Strengthening the Resilience of Post Conflict Recovery and Development to Climate Change Risks’ Project Team for the assistance and information provided during this </w:t>
      </w:r>
      <w:r w:rsidR="00E27177" w:rsidRPr="00912BED">
        <w:rPr>
          <w:i/>
          <w:lang w:val="en-US"/>
        </w:rPr>
        <w:t>Terminal Evaluation</w:t>
      </w:r>
    </w:p>
    <w:p w14:paraId="570699CB" w14:textId="77777777" w:rsidR="00E977DF" w:rsidRPr="00912BED" w:rsidRDefault="00E977DF" w:rsidP="00794C71">
      <w:pPr>
        <w:spacing w:before="240" w:line="240" w:lineRule="auto"/>
        <w:rPr>
          <w:b/>
          <w:caps/>
          <w:color w:val="000080"/>
          <w:sz w:val="28"/>
          <w:szCs w:val="28"/>
          <w:lang w:val="en-US"/>
        </w:rPr>
      </w:pPr>
      <w:r w:rsidRPr="00912BED">
        <w:rPr>
          <w:lang w:val="en-US"/>
        </w:rPr>
        <w:br w:type="page"/>
      </w:r>
    </w:p>
    <w:p w14:paraId="3346E274" w14:textId="77777777" w:rsidR="00B4020E" w:rsidRPr="00912BED" w:rsidRDefault="00B4020E" w:rsidP="00794C71">
      <w:pPr>
        <w:pStyle w:val="Heading1"/>
        <w:numPr>
          <w:ilvl w:val="0"/>
          <w:numId w:val="0"/>
        </w:numPr>
        <w:spacing w:after="0" w:line="240" w:lineRule="auto"/>
        <w:rPr>
          <w:rFonts w:ascii="Times New Roman" w:hAnsi="Times New Roman" w:cs="Times New Roman"/>
        </w:rPr>
      </w:pPr>
      <w:bookmarkStart w:id="3" w:name="_Toc391191182"/>
      <w:bookmarkStart w:id="4" w:name="_Toc399243803"/>
      <w:bookmarkStart w:id="5" w:name="_Toc441860497"/>
      <w:bookmarkStart w:id="6" w:name="_Toc511910120"/>
      <w:r w:rsidRPr="00912BED">
        <w:rPr>
          <w:rFonts w:ascii="Times New Roman" w:hAnsi="Times New Roman" w:cs="Times New Roman"/>
        </w:rPr>
        <w:lastRenderedPageBreak/>
        <w:t>LIST OF ACRONYMS</w:t>
      </w:r>
      <w:bookmarkEnd w:id="3"/>
      <w:bookmarkEnd w:id="4"/>
      <w:bookmarkEnd w:id="5"/>
      <w:bookmarkEnd w:id="6"/>
    </w:p>
    <w:p w14:paraId="416A5096" w14:textId="77777777" w:rsidR="00FC080A" w:rsidRPr="00912BED" w:rsidRDefault="00FC080A" w:rsidP="00794C71">
      <w:pPr>
        <w:spacing w:before="240"/>
      </w:pPr>
    </w:p>
    <w:tbl>
      <w:tblPr>
        <w:tblW w:w="8635" w:type="dxa"/>
        <w:tblLook w:val="04A0" w:firstRow="1" w:lastRow="0" w:firstColumn="1" w:lastColumn="0" w:noHBand="0" w:noVBand="1"/>
      </w:tblPr>
      <w:tblGrid>
        <w:gridCol w:w="1350"/>
        <w:gridCol w:w="7285"/>
      </w:tblGrid>
      <w:tr w:rsidR="001A7853" w:rsidRPr="00912BED" w14:paraId="64D772E7" w14:textId="77777777" w:rsidTr="00A839D1">
        <w:trPr>
          <w:trHeight w:val="20"/>
        </w:trPr>
        <w:tc>
          <w:tcPr>
            <w:tcW w:w="1350" w:type="dxa"/>
            <w:shd w:val="clear" w:color="auto" w:fill="auto"/>
            <w:noWrap/>
            <w:hideMark/>
          </w:tcPr>
          <w:p w14:paraId="26A2592B"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AMAT </w:t>
            </w:r>
          </w:p>
        </w:tc>
        <w:tc>
          <w:tcPr>
            <w:tcW w:w="7285" w:type="dxa"/>
            <w:shd w:val="clear" w:color="auto" w:fill="auto"/>
            <w:noWrap/>
            <w:hideMark/>
          </w:tcPr>
          <w:p w14:paraId="3D4395D2" w14:textId="77777777" w:rsidR="001A7853" w:rsidRPr="00912BED" w:rsidRDefault="001A7853" w:rsidP="00A839D1">
            <w:pPr>
              <w:spacing w:line="240" w:lineRule="auto"/>
              <w:jc w:val="left"/>
              <w:rPr>
                <w:color w:val="000000"/>
                <w:lang w:val="en-US" w:eastAsia="en-US"/>
              </w:rPr>
            </w:pPr>
            <w:r w:rsidRPr="00912BED">
              <w:rPr>
                <w:color w:val="000000"/>
                <w:lang w:val="en-US" w:eastAsia="en-US"/>
              </w:rPr>
              <w:t>Adaptation Monitoring and Assessment Tool</w:t>
            </w:r>
          </w:p>
        </w:tc>
      </w:tr>
      <w:tr w:rsidR="001A7853" w:rsidRPr="00912BED" w14:paraId="06A252A4" w14:textId="77777777" w:rsidTr="00A839D1">
        <w:trPr>
          <w:trHeight w:val="20"/>
        </w:trPr>
        <w:tc>
          <w:tcPr>
            <w:tcW w:w="1350" w:type="dxa"/>
            <w:shd w:val="clear" w:color="auto" w:fill="auto"/>
            <w:noWrap/>
            <w:hideMark/>
          </w:tcPr>
          <w:p w14:paraId="385FEB0D"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APR/PIR </w:t>
            </w:r>
          </w:p>
        </w:tc>
        <w:tc>
          <w:tcPr>
            <w:tcW w:w="7285" w:type="dxa"/>
            <w:shd w:val="clear" w:color="auto" w:fill="auto"/>
            <w:noWrap/>
            <w:hideMark/>
          </w:tcPr>
          <w:p w14:paraId="52C9111C" w14:textId="22B1EEA5" w:rsidR="001A7853" w:rsidRPr="00912BED" w:rsidRDefault="001A7853" w:rsidP="00A839D1">
            <w:pPr>
              <w:spacing w:line="240" w:lineRule="auto"/>
              <w:jc w:val="left"/>
              <w:rPr>
                <w:color w:val="000000"/>
                <w:lang w:val="en-US" w:eastAsia="en-US"/>
              </w:rPr>
            </w:pPr>
            <w:r w:rsidRPr="00912BED">
              <w:rPr>
                <w:color w:val="000000"/>
                <w:lang w:val="en-US" w:eastAsia="en-US"/>
              </w:rPr>
              <w:t xml:space="preserve">Annual Performance Report/ Project Implementation Review </w:t>
            </w:r>
          </w:p>
        </w:tc>
      </w:tr>
      <w:tr w:rsidR="001A7853" w:rsidRPr="00912BED" w14:paraId="3D4ED601" w14:textId="77777777" w:rsidTr="00A839D1">
        <w:trPr>
          <w:trHeight w:val="20"/>
        </w:trPr>
        <w:tc>
          <w:tcPr>
            <w:tcW w:w="1350" w:type="dxa"/>
            <w:shd w:val="clear" w:color="auto" w:fill="auto"/>
            <w:noWrap/>
            <w:hideMark/>
          </w:tcPr>
          <w:p w14:paraId="1C490D89"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AWP </w:t>
            </w:r>
          </w:p>
        </w:tc>
        <w:tc>
          <w:tcPr>
            <w:tcW w:w="7285" w:type="dxa"/>
            <w:shd w:val="clear" w:color="auto" w:fill="auto"/>
            <w:noWrap/>
            <w:hideMark/>
          </w:tcPr>
          <w:p w14:paraId="3998FDD6" w14:textId="77777777" w:rsidR="001A7853" w:rsidRPr="00912BED" w:rsidRDefault="001A7853" w:rsidP="00A839D1">
            <w:pPr>
              <w:spacing w:line="240" w:lineRule="auto"/>
              <w:jc w:val="left"/>
              <w:rPr>
                <w:color w:val="000000"/>
                <w:lang w:val="en-US" w:eastAsia="en-US"/>
              </w:rPr>
            </w:pPr>
            <w:r w:rsidRPr="00912BED">
              <w:rPr>
                <w:color w:val="000000"/>
                <w:lang w:val="en-US" w:eastAsia="en-US"/>
              </w:rPr>
              <w:t>Annual Work Plan</w:t>
            </w:r>
          </w:p>
        </w:tc>
      </w:tr>
      <w:tr w:rsidR="001A7853" w:rsidRPr="00912BED" w14:paraId="1044BE5E" w14:textId="77777777" w:rsidTr="00A839D1">
        <w:trPr>
          <w:trHeight w:val="20"/>
        </w:trPr>
        <w:tc>
          <w:tcPr>
            <w:tcW w:w="1350" w:type="dxa"/>
            <w:shd w:val="clear" w:color="auto" w:fill="auto"/>
            <w:noWrap/>
            <w:hideMark/>
          </w:tcPr>
          <w:p w14:paraId="1474C759"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CCA </w:t>
            </w:r>
          </w:p>
        </w:tc>
        <w:tc>
          <w:tcPr>
            <w:tcW w:w="7285" w:type="dxa"/>
            <w:shd w:val="clear" w:color="auto" w:fill="auto"/>
            <w:noWrap/>
            <w:hideMark/>
          </w:tcPr>
          <w:p w14:paraId="5F1052C8" w14:textId="77777777" w:rsidR="001A7853" w:rsidRPr="00912BED" w:rsidRDefault="001A7853" w:rsidP="00A839D1">
            <w:pPr>
              <w:spacing w:line="240" w:lineRule="auto"/>
              <w:jc w:val="left"/>
              <w:rPr>
                <w:color w:val="000000"/>
                <w:lang w:val="en-US" w:eastAsia="en-US"/>
              </w:rPr>
            </w:pPr>
            <w:r w:rsidRPr="00912BED">
              <w:rPr>
                <w:color w:val="000000"/>
                <w:lang w:val="en-US" w:eastAsia="en-US"/>
              </w:rPr>
              <w:t>Climate Change Adaptation</w:t>
            </w:r>
          </w:p>
        </w:tc>
      </w:tr>
      <w:tr w:rsidR="001A7853" w:rsidRPr="00912BED" w14:paraId="05321DBC" w14:textId="77777777" w:rsidTr="00A839D1">
        <w:trPr>
          <w:trHeight w:val="20"/>
        </w:trPr>
        <w:tc>
          <w:tcPr>
            <w:tcW w:w="1350" w:type="dxa"/>
            <w:shd w:val="clear" w:color="auto" w:fill="auto"/>
            <w:noWrap/>
            <w:hideMark/>
          </w:tcPr>
          <w:p w14:paraId="3847CB5B"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CCD </w:t>
            </w:r>
          </w:p>
        </w:tc>
        <w:tc>
          <w:tcPr>
            <w:tcW w:w="7285" w:type="dxa"/>
            <w:shd w:val="clear" w:color="auto" w:fill="auto"/>
            <w:noWrap/>
            <w:hideMark/>
          </w:tcPr>
          <w:p w14:paraId="3551262B" w14:textId="77777777" w:rsidR="001A7853" w:rsidRPr="00912BED" w:rsidRDefault="001A7853" w:rsidP="00A839D1">
            <w:pPr>
              <w:spacing w:line="240" w:lineRule="auto"/>
              <w:jc w:val="left"/>
              <w:rPr>
                <w:color w:val="000000"/>
                <w:lang w:val="en-US" w:eastAsia="en-US"/>
              </w:rPr>
            </w:pPr>
            <w:r w:rsidRPr="00912BED">
              <w:rPr>
                <w:color w:val="000000"/>
                <w:lang w:val="en-US" w:eastAsia="en-US"/>
              </w:rPr>
              <w:t>Coast Conservation Department</w:t>
            </w:r>
          </w:p>
        </w:tc>
      </w:tr>
      <w:tr w:rsidR="001A7853" w:rsidRPr="00912BED" w14:paraId="544BC69D" w14:textId="77777777" w:rsidTr="00A839D1">
        <w:trPr>
          <w:trHeight w:val="20"/>
        </w:trPr>
        <w:tc>
          <w:tcPr>
            <w:tcW w:w="1350" w:type="dxa"/>
            <w:shd w:val="clear" w:color="auto" w:fill="auto"/>
            <w:noWrap/>
            <w:hideMark/>
          </w:tcPr>
          <w:p w14:paraId="6EAB6E2A"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CDR </w:t>
            </w:r>
          </w:p>
        </w:tc>
        <w:tc>
          <w:tcPr>
            <w:tcW w:w="7285" w:type="dxa"/>
            <w:shd w:val="clear" w:color="auto" w:fill="auto"/>
            <w:noWrap/>
            <w:hideMark/>
          </w:tcPr>
          <w:p w14:paraId="41AE3C4A" w14:textId="77777777" w:rsidR="001A7853" w:rsidRPr="00912BED" w:rsidRDefault="001A7853" w:rsidP="00A839D1">
            <w:pPr>
              <w:spacing w:line="240" w:lineRule="auto"/>
              <w:jc w:val="left"/>
              <w:rPr>
                <w:color w:val="000000"/>
                <w:lang w:val="en-US" w:eastAsia="en-US"/>
              </w:rPr>
            </w:pPr>
            <w:r w:rsidRPr="00912BED">
              <w:rPr>
                <w:color w:val="000000"/>
                <w:lang w:val="en-US" w:eastAsia="en-US"/>
              </w:rPr>
              <w:t>Combined Delivery Report</w:t>
            </w:r>
          </w:p>
        </w:tc>
      </w:tr>
      <w:tr w:rsidR="00BD356D" w:rsidRPr="00912BED" w14:paraId="18A2B0A1" w14:textId="77777777" w:rsidTr="00A839D1">
        <w:trPr>
          <w:trHeight w:val="20"/>
        </w:trPr>
        <w:tc>
          <w:tcPr>
            <w:tcW w:w="1350" w:type="dxa"/>
            <w:shd w:val="clear" w:color="auto" w:fill="auto"/>
            <w:noWrap/>
          </w:tcPr>
          <w:p w14:paraId="307FA65D" w14:textId="345EC9CF" w:rsidR="00BD356D" w:rsidRPr="00912BED" w:rsidRDefault="00BD356D" w:rsidP="00A839D1">
            <w:pPr>
              <w:spacing w:line="240" w:lineRule="auto"/>
              <w:jc w:val="left"/>
              <w:rPr>
                <w:color w:val="000000"/>
                <w:lang w:val="en-US" w:eastAsia="en-US"/>
              </w:rPr>
            </w:pPr>
            <w:r w:rsidRPr="00912BED">
              <w:rPr>
                <w:color w:val="000000"/>
                <w:lang w:val="en-US" w:eastAsia="en-US"/>
              </w:rPr>
              <w:t>CO</w:t>
            </w:r>
          </w:p>
        </w:tc>
        <w:tc>
          <w:tcPr>
            <w:tcW w:w="7285" w:type="dxa"/>
            <w:shd w:val="clear" w:color="auto" w:fill="auto"/>
            <w:noWrap/>
          </w:tcPr>
          <w:p w14:paraId="2C1E11EE" w14:textId="3370E251" w:rsidR="00BD356D" w:rsidRPr="00912BED" w:rsidRDefault="00BD356D" w:rsidP="00A839D1">
            <w:pPr>
              <w:spacing w:line="240" w:lineRule="auto"/>
              <w:jc w:val="left"/>
              <w:rPr>
                <w:color w:val="000000"/>
                <w:lang w:val="en-US" w:eastAsia="en-US"/>
              </w:rPr>
            </w:pPr>
            <w:r w:rsidRPr="00912BED">
              <w:rPr>
                <w:color w:val="000000"/>
                <w:lang w:val="en-US" w:eastAsia="en-US"/>
              </w:rPr>
              <w:t>Country Office</w:t>
            </w:r>
          </w:p>
        </w:tc>
      </w:tr>
      <w:tr w:rsidR="001A7853" w:rsidRPr="00912BED" w14:paraId="12ECCE0E" w14:textId="77777777" w:rsidTr="00A839D1">
        <w:trPr>
          <w:trHeight w:val="20"/>
        </w:trPr>
        <w:tc>
          <w:tcPr>
            <w:tcW w:w="1350" w:type="dxa"/>
            <w:shd w:val="clear" w:color="auto" w:fill="auto"/>
            <w:noWrap/>
            <w:hideMark/>
          </w:tcPr>
          <w:p w14:paraId="7A0F45CE"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CPAP </w:t>
            </w:r>
          </w:p>
        </w:tc>
        <w:tc>
          <w:tcPr>
            <w:tcW w:w="7285" w:type="dxa"/>
            <w:shd w:val="clear" w:color="auto" w:fill="auto"/>
            <w:noWrap/>
            <w:hideMark/>
          </w:tcPr>
          <w:p w14:paraId="36F5E8B2" w14:textId="77777777" w:rsidR="001A7853" w:rsidRPr="00912BED" w:rsidRDefault="001A7853" w:rsidP="00A839D1">
            <w:pPr>
              <w:spacing w:line="240" w:lineRule="auto"/>
              <w:jc w:val="left"/>
              <w:rPr>
                <w:color w:val="000000"/>
                <w:lang w:val="en-US" w:eastAsia="en-US"/>
              </w:rPr>
            </w:pPr>
            <w:r w:rsidRPr="00912BED">
              <w:rPr>
                <w:color w:val="000000"/>
                <w:lang w:val="en-US" w:eastAsia="en-US"/>
              </w:rPr>
              <w:t>Country Programme Action Plan</w:t>
            </w:r>
          </w:p>
        </w:tc>
      </w:tr>
      <w:tr w:rsidR="001A7853" w:rsidRPr="00912BED" w14:paraId="62AB2AE7" w14:textId="77777777" w:rsidTr="00A839D1">
        <w:trPr>
          <w:trHeight w:val="20"/>
        </w:trPr>
        <w:tc>
          <w:tcPr>
            <w:tcW w:w="1350" w:type="dxa"/>
            <w:shd w:val="clear" w:color="auto" w:fill="auto"/>
            <w:noWrap/>
            <w:hideMark/>
          </w:tcPr>
          <w:p w14:paraId="21A9BD50"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CPD </w:t>
            </w:r>
          </w:p>
        </w:tc>
        <w:tc>
          <w:tcPr>
            <w:tcW w:w="7285" w:type="dxa"/>
            <w:shd w:val="clear" w:color="auto" w:fill="auto"/>
            <w:noWrap/>
            <w:hideMark/>
          </w:tcPr>
          <w:p w14:paraId="07D071D2" w14:textId="77777777" w:rsidR="001A7853" w:rsidRPr="00912BED" w:rsidRDefault="001A7853" w:rsidP="00A839D1">
            <w:pPr>
              <w:spacing w:line="240" w:lineRule="auto"/>
              <w:jc w:val="left"/>
              <w:rPr>
                <w:color w:val="000000"/>
                <w:lang w:val="en-US" w:eastAsia="en-US"/>
              </w:rPr>
            </w:pPr>
            <w:r w:rsidRPr="00912BED">
              <w:rPr>
                <w:color w:val="000000"/>
                <w:lang w:val="en-US" w:eastAsia="en-US"/>
              </w:rPr>
              <w:t>Country programme Document</w:t>
            </w:r>
          </w:p>
        </w:tc>
      </w:tr>
      <w:tr w:rsidR="001A7853" w:rsidRPr="00912BED" w14:paraId="1F4481EB" w14:textId="77777777" w:rsidTr="00A839D1">
        <w:trPr>
          <w:trHeight w:val="20"/>
        </w:trPr>
        <w:tc>
          <w:tcPr>
            <w:tcW w:w="1350" w:type="dxa"/>
            <w:shd w:val="clear" w:color="auto" w:fill="auto"/>
            <w:noWrap/>
            <w:hideMark/>
          </w:tcPr>
          <w:p w14:paraId="5B99C0CD"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DCC </w:t>
            </w:r>
          </w:p>
        </w:tc>
        <w:tc>
          <w:tcPr>
            <w:tcW w:w="7285" w:type="dxa"/>
            <w:shd w:val="clear" w:color="auto" w:fill="auto"/>
            <w:noWrap/>
            <w:hideMark/>
          </w:tcPr>
          <w:p w14:paraId="34864CFE" w14:textId="77777777" w:rsidR="001A7853" w:rsidRPr="00912BED" w:rsidRDefault="001A7853" w:rsidP="00A839D1">
            <w:pPr>
              <w:spacing w:line="240" w:lineRule="auto"/>
              <w:jc w:val="left"/>
              <w:rPr>
                <w:color w:val="000000"/>
                <w:lang w:val="en-US" w:eastAsia="en-US"/>
              </w:rPr>
            </w:pPr>
            <w:r w:rsidRPr="00912BED">
              <w:rPr>
                <w:color w:val="000000"/>
                <w:lang w:val="en-US" w:eastAsia="en-US"/>
              </w:rPr>
              <w:t>District Coordinating Committee</w:t>
            </w:r>
          </w:p>
        </w:tc>
      </w:tr>
      <w:tr w:rsidR="001A7853" w:rsidRPr="00912BED" w14:paraId="287FF6D0" w14:textId="77777777" w:rsidTr="00A839D1">
        <w:trPr>
          <w:trHeight w:val="20"/>
        </w:trPr>
        <w:tc>
          <w:tcPr>
            <w:tcW w:w="1350" w:type="dxa"/>
            <w:shd w:val="clear" w:color="auto" w:fill="auto"/>
            <w:noWrap/>
            <w:hideMark/>
          </w:tcPr>
          <w:p w14:paraId="2238DF74"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DRR </w:t>
            </w:r>
          </w:p>
        </w:tc>
        <w:tc>
          <w:tcPr>
            <w:tcW w:w="7285" w:type="dxa"/>
            <w:shd w:val="clear" w:color="auto" w:fill="auto"/>
            <w:noWrap/>
            <w:hideMark/>
          </w:tcPr>
          <w:p w14:paraId="7AE118C3" w14:textId="77777777" w:rsidR="001A7853" w:rsidRPr="00912BED" w:rsidRDefault="001A7853" w:rsidP="00A839D1">
            <w:pPr>
              <w:spacing w:line="240" w:lineRule="auto"/>
              <w:jc w:val="left"/>
              <w:rPr>
                <w:color w:val="000000"/>
                <w:lang w:val="en-US" w:eastAsia="en-US"/>
              </w:rPr>
            </w:pPr>
            <w:r w:rsidRPr="00912BED">
              <w:rPr>
                <w:color w:val="000000"/>
                <w:lang w:val="en-US" w:eastAsia="en-US"/>
              </w:rPr>
              <w:t>Disaster Risk Reduction</w:t>
            </w:r>
          </w:p>
        </w:tc>
      </w:tr>
      <w:tr w:rsidR="001A7853" w:rsidRPr="00912BED" w14:paraId="4302A86E" w14:textId="77777777" w:rsidTr="00A839D1">
        <w:trPr>
          <w:trHeight w:val="20"/>
        </w:trPr>
        <w:tc>
          <w:tcPr>
            <w:tcW w:w="1350" w:type="dxa"/>
            <w:shd w:val="clear" w:color="auto" w:fill="auto"/>
            <w:noWrap/>
            <w:hideMark/>
          </w:tcPr>
          <w:p w14:paraId="502C5AB6"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DRM </w:t>
            </w:r>
          </w:p>
        </w:tc>
        <w:tc>
          <w:tcPr>
            <w:tcW w:w="7285" w:type="dxa"/>
            <w:shd w:val="clear" w:color="auto" w:fill="auto"/>
            <w:noWrap/>
            <w:hideMark/>
          </w:tcPr>
          <w:p w14:paraId="50A0C717" w14:textId="77777777" w:rsidR="001A7853" w:rsidRPr="00912BED" w:rsidRDefault="001A7853" w:rsidP="00A839D1">
            <w:pPr>
              <w:spacing w:line="240" w:lineRule="auto"/>
              <w:jc w:val="left"/>
              <w:rPr>
                <w:color w:val="000000"/>
                <w:lang w:val="en-US" w:eastAsia="en-US"/>
              </w:rPr>
            </w:pPr>
            <w:r w:rsidRPr="00912BED">
              <w:rPr>
                <w:color w:val="000000"/>
                <w:lang w:val="en-US" w:eastAsia="en-US"/>
              </w:rPr>
              <w:t>Disaster Risk Management</w:t>
            </w:r>
          </w:p>
        </w:tc>
      </w:tr>
      <w:tr w:rsidR="001A7853" w:rsidRPr="00912BED" w14:paraId="181F4E37" w14:textId="77777777" w:rsidTr="00A839D1">
        <w:trPr>
          <w:trHeight w:val="20"/>
        </w:trPr>
        <w:tc>
          <w:tcPr>
            <w:tcW w:w="1350" w:type="dxa"/>
            <w:shd w:val="clear" w:color="auto" w:fill="auto"/>
            <w:noWrap/>
            <w:hideMark/>
          </w:tcPr>
          <w:p w14:paraId="58044D17"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DSD </w:t>
            </w:r>
          </w:p>
        </w:tc>
        <w:tc>
          <w:tcPr>
            <w:tcW w:w="7285" w:type="dxa"/>
            <w:shd w:val="clear" w:color="auto" w:fill="auto"/>
            <w:noWrap/>
            <w:hideMark/>
          </w:tcPr>
          <w:p w14:paraId="380E4FFC" w14:textId="77777777" w:rsidR="001A7853" w:rsidRPr="00912BED" w:rsidRDefault="001A7853" w:rsidP="00A839D1">
            <w:pPr>
              <w:spacing w:line="240" w:lineRule="auto"/>
              <w:jc w:val="left"/>
              <w:rPr>
                <w:color w:val="000000"/>
                <w:lang w:val="en-US" w:eastAsia="en-US"/>
              </w:rPr>
            </w:pPr>
            <w:r w:rsidRPr="00912BED">
              <w:rPr>
                <w:color w:val="000000"/>
                <w:lang w:val="en-US" w:eastAsia="en-US"/>
              </w:rPr>
              <w:t>Divisional Secretariat Division</w:t>
            </w:r>
          </w:p>
        </w:tc>
      </w:tr>
      <w:tr w:rsidR="001A7853" w:rsidRPr="00912BED" w14:paraId="4B8B0FA7" w14:textId="77777777" w:rsidTr="00A839D1">
        <w:trPr>
          <w:trHeight w:val="20"/>
        </w:trPr>
        <w:tc>
          <w:tcPr>
            <w:tcW w:w="1350" w:type="dxa"/>
            <w:shd w:val="clear" w:color="auto" w:fill="auto"/>
            <w:noWrap/>
            <w:hideMark/>
          </w:tcPr>
          <w:p w14:paraId="04085B64"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EMO </w:t>
            </w:r>
          </w:p>
        </w:tc>
        <w:tc>
          <w:tcPr>
            <w:tcW w:w="7285" w:type="dxa"/>
            <w:shd w:val="clear" w:color="auto" w:fill="auto"/>
            <w:noWrap/>
            <w:hideMark/>
          </w:tcPr>
          <w:p w14:paraId="4FA6C2C6" w14:textId="77777777" w:rsidR="001A7853" w:rsidRPr="00912BED" w:rsidRDefault="001A7853" w:rsidP="00A839D1">
            <w:pPr>
              <w:spacing w:line="240" w:lineRule="auto"/>
              <w:jc w:val="left"/>
              <w:rPr>
                <w:color w:val="000000"/>
                <w:lang w:val="en-US" w:eastAsia="en-US"/>
              </w:rPr>
            </w:pPr>
            <w:r w:rsidRPr="00912BED">
              <w:rPr>
                <w:color w:val="000000"/>
                <w:lang w:val="en-US" w:eastAsia="en-US"/>
              </w:rPr>
              <w:t>Environment Management Officer</w:t>
            </w:r>
          </w:p>
        </w:tc>
      </w:tr>
      <w:tr w:rsidR="001A7853" w:rsidRPr="00912BED" w14:paraId="2E478D70" w14:textId="77777777" w:rsidTr="00A839D1">
        <w:trPr>
          <w:trHeight w:val="20"/>
        </w:trPr>
        <w:tc>
          <w:tcPr>
            <w:tcW w:w="1350" w:type="dxa"/>
            <w:shd w:val="clear" w:color="auto" w:fill="auto"/>
            <w:noWrap/>
            <w:hideMark/>
          </w:tcPr>
          <w:p w14:paraId="30E45ED3"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EU-SDDP </w:t>
            </w:r>
          </w:p>
        </w:tc>
        <w:tc>
          <w:tcPr>
            <w:tcW w:w="7285" w:type="dxa"/>
            <w:shd w:val="clear" w:color="auto" w:fill="auto"/>
            <w:noWrap/>
            <w:hideMark/>
          </w:tcPr>
          <w:p w14:paraId="4416805F" w14:textId="77777777" w:rsidR="001A7853" w:rsidRPr="00912BED" w:rsidRDefault="001A7853" w:rsidP="00A839D1">
            <w:pPr>
              <w:spacing w:line="240" w:lineRule="auto"/>
              <w:jc w:val="left"/>
              <w:rPr>
                <w:color w:val="000000"/>
                <w:lang w:val="en-US" w:eastAsia="en-US"/>
              </w:rPr>
            </w:pPr>
            <w:r w:rsidRPr="00912BED">
              <w:rPr>
                <w:color w:val="000000"/>
                <w:lang w:val="en-US" w:eastAsia="en-US"/>
              </w:rPr>
              <w:t>EU’s Support to Reconstruction and Development in North and East Sri Lanka</w:t>
            </w:r>
          </w:p>
        </w:tc>
      </w:tr>
      <w:tr w:rsidR="001A7853" w:rsidRPr="00912BED" w14:paraId="46BE333B" w14:textId="77777777" w:rsidTr="00A839D1">
        <w:trPr>
          <w:trHeight w:val="20"/>
        </w:trPr>
        <w:tc>
          <w:tcPr>
            <w:tcW w:w="1350" w:type="dxa"/>
            <w:shd w:val="clear" w:color="auto" w:fill="auto"/>
            <w:noWrap/>
            <w:hideMark/>
          </w:tcPr>
          <w:p w14:paraId="0A09BBC3"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FO </w:t>
            </w:r>
          </w:p>
        </w:tc>
        <w:tc>
          <w:tcPr>
            <w:tcW w:w="7285" w:type="dxa"/>
            <w:shd w:val="clear" w:color="auto" w:fill="auto"/>
            <w:noWrap/>
            <w:hideMark/>
          </w:tcPr>
          <w:p w14:paraId="3274D28D" w14:textId="77777777" w:rsidR="001A7853" w:rsidRPr="00912BED" w:rsidRDefault="001A7853" w:rsidP="00A839D1">
            <w:pPr>
              <w:spacing w:line="240" w:lineRule="auto"/>
              <w:jc w:val="left"/>
              <w:rPr>
                <w:color w:val="000000"/>
                <w:lang w:val="en-US" w:eastAsia="en-US"/>
              </w:rPr>
            </w:pPr>
            <w:r w:rsidRPr="00912BED">
              <w:rPr>
                <w:color w:val="000000"/>
                <w:lang w:val="en-US" w:eastAsia="en-US"/>
              </w:rPr>
              <w:t>Farmer Organisation</w:t>
            </w:r>
          </w:p>
        </w:tc>
      </w:tr>
      <w:tr w:rsidR="001A7853" w:rsidRPr="00912BED" w14:paraId="791684A7" w14:textId="77777777" w:rsidTr="00A839D1">
        <w:trPr>
          <w:trHeight w:val="20"/>
        </w:trPr>
        <w:tc>
          <w:tcPr>
            <w:tcW w:w="1350" w:type="dxa"/>
            <w:shd w:val="clear" w:color="auto" w:fill="auto"/>
            <w:noWrap/>
            <w:hideMark/>
          </w:tcPr>
          <w:p w14:paraId="09C02744" w14:textId="77777777" w:rsidR="001A7853" w:rsidRPr="00912BED" w:rsidRDefault="001A7853" w:rsidP="00A839D1">
            <w:pPr>
              <w:spacing w:line="240" w:lineRule="auto"/>
              <w:jc w:val="left"/>
              <w:rPr>
                <w:color w:val="000000"/>
                <w:lang w:val="en-US" w:eastAsia="en-US"/>
              </w:rPr>
            </w:pPr>
            <w:r w:rsidRPr="00912BED">
              <w:rPr>
                <w:color w:val="000000"/>
                <w:lang w:val="en-US" w:eastAsia="en-US"/>
              </w:rPr>
              <w:t>FSP</w:t>
            </w:r>
          </w:p>
        </w:tc>
        <w:tc>
          <w:tcPr>
            <w:tcW w:w="7285" w:type="dxa"/>
            <w:shd w:val="clear" w:color="auto" w:fill="auto"/>
            <w:noWrap/>
            <w:hideMark/>
          </w:tcPr>
          <w:p w14:paraId="2BAF2476" w14:textId="77777777" w:rsidR="001A7853" w:rsidRPr="00912BED" w:rsidRDefault="001A7853" w:rsidP="00A839D1">
            <w:pPr>
              <w:spacing w:line="240" w:lineRule="auto"/>
              <w:jc w:val="left"/>
              <w:rPr>
                <w:color w:val="000000"/>
                <w:lang w:val="en-US" w:eastAsia="en-US"/>
              </w:rPr>
            </w:pPr>
            <w:r w:rsidRPr="00912BED">
              <w:rPr>
                <w:color w:val="000000"/>
                <w:lang w:val="en-US" w:eastAsia="en-US"/>
              </w:rPr>
              <w:t>Full Sized Project</w:t>
            </w:r>
          </w:p>
        </w:tc>
      </w:tr>
      <w:tr w:rsidR="001A7853" w:rsidRPr="00912BED" w14:paraId="608D01FE" w14:textId="77777777" w:rsidTr="00A839D1">
        <w:trPr>
          <w:trHeight w:val="20"/>
        </w:trPr>
        <w:tc>
          <w:tcPr>
            <w:tcW w:w="1350" w:type="dxa"/>
            <w:shd w:val="clear" w:color="auto" w:fill="auto"/>
            <w:noWrap/>
            <w:hideMark/>
          </w:tcPr>
          <w:p w14:paraId="6FEBE6F0" w14:textId="77777777" w:rsidR="001A7853" w:rsidRPr="00912BED" w:rsidRDefault="001A7853" w:rsidP="00A839D1">
            <w:pPr>
              <w:spacing w:line="240" w:lineRule="auto"/>
              <w:jc w:val="left"/>
              <w:rPr>
                <w:color w:val="000000"/>
                <w:lang w:val="en-US" w:eastAsia="en-US"/>
              </w:rPr>
            </w:pPr>
            <w:r w:rsidRPr="00912BED">
              <w:rPr>
                <w:color w:val="000000"/>
                <w:lang w:val="en-US" w:eastAsia="en-US"/>
              </w:rPr>
              <w:t>GEF</w:t>
            </w:r>
          </w:p>
        </w:tc>
        <w:tc>
          <w:tcPr>
            <w:tcW w:w="7285" w:type="dxa"/>
            <w:shd w:val="clear" w:color="auto" w:fill="auto"/>
            <w:noWrap/>
            <w:hideMark/>
          </w:tcPr>
          <w:p w14:paraId="48077129"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Global </w:t>
            </w:r>
            <w:r w:rsidR="0068312F" w:rsidRPr="00912BED">
              <w:rPr>
                <w:color w:val="000000"/>
                <w:lang w:val="en-US" w:eastAsia="en-US"/>
              </w:rPr>
              <w:t>Environment</w:t>
            </w:r>
            <w:r w:rsidRPr="00912BED">
              <w:rPr>
                <w:color w:val="000000"/>
                <w:lang w:val="en-US" w:eastAsia="en-US"/>
              </w:rPr>
              <w:t xml:space="preserve"> Facility</w:t>
            </w:r>
          </w:p>
        </w:tc>
      </w:tr>
      <w:tr w:rsidR="001A7853" w:rsidRPr="00912BED" w14:paraId="394C9BEA" w14:textId="77777777" w:rsidTr="00A839D1">
        <w:trPr>
          <w:trHeight w:val="20"/>
        </w:trPr>
        <w:tc>
          <w:tcPr>
            <w:tcW w:w="1350" w:type="dxa"/>
            <w:shd w:val="clear" w:color="auto" w:fill="auto"/>
            <w:noWrap/>
            <w:hideMark/>
          </w:tcPr>
          <w:p w14:paraId="1C924DC9" w14:textId="77777777" w:rsidR="001A7853" w:rsidRPr="00912BED" w:rsidRDefault="001A7853" w:rsidP="00A839D1">
            <w:pPr>
              <w:spacing w:line="240" w:lineRule="auto"/>
              <w:jc w:val="left"/>
              <w:rPr>
                <w:color w:val="000000"/>
                <w:lang w:val="en-US" w:eastAsia="en-US"/>
              </w:rPr>
            </w:pPr>
            <w:r w:rsidRPr="00912BED">
              <w:rPr>
                <w:color w:val="000000"/>
                <w:lang w:val="en-US" w:eastAsia="en-US"/>
              </w:rPr>
              <w:t>GN</w:t>
            </w:r>
          </w:p>
        </w:tc>
        <w:tc>
          <w:tcPr>
            <w:tcW w:w="7285" w:type="dxa"/>
            <w:shd w:val="clear" w:color="auto" w:fill="auto"/>
            <w:noWrap/>
            <w:hideMark/>
          </w:tcPr>
          <w:p w14:paraId="33BEC9B3" w14:textId="77777777" w:rsidR="001A7853" w:rsidRPr="00912BED" w:rsidRDefault="001A7853" w:rsidP="00A839D1">
            <w:pPr>
              <w:spacing w:line="240" w:lineRule="auto"/>
              <w:jc w:val="left"/>
              <w:rPr>
                <w:color w:val="000000"/>
                <w:lang w:val="en-US" w:eastAsia="en-US"/>
              </w:rPr>
            </w:pPr>
            <w:r w:rsidRPr="00912BED">
              <w:rPr>
                <w:color w:val="000000"/>
                <w:lang w:val="en-US" w:eastAsia="en-US"/>
              </w:rPr>
              <w:t>Grama Niladhari (village administrator)</w:t>
            </w:r>
          </w:p>
        </w:tc>
      </w:tr>
      <w:tr w:rsidR="001A7853" w:rsidRPr="00912BED" w14:paraId="1B445987" w14:textId="77777777" w:rsidTr="00A839D1">
        <w:trPr>
          <w:trHeight w:val="20"/>
        </w:trPr>
        <w:tc>
          <w:tcPr>
            <w:tcW w:w="1350" w:type="dxa"/>
            <w:shd w:val="clear" w:color="auto" w:fill="auto"/>
            <w:noWrap/>
            <w:hideMark/>
          </w:tcPr>
          <w:p w14:paraId="4B062936"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IC </w:t>
            </w:r>
          </w:p>
        </w:tc>
        <w:tc>
          <w:tcPr>
            <w:tcW w:w="7285" w:type="dxa"/>
            <w:shd w:val="clear" w:color="auto" w:fill="auto"/>
            <w:noWrap/>
            <w:hideMark/>
          </w:tcPr>
          <w:p w14:paraId="4667E837" w14:textId="77777777" w:rsidR="001A7853" w:rsidRPr="00912BED" w:rsidRDefault="001A7853" w:rsidP="00A839D1">
            <w:pPr>
              <w:spacing w:line="240" w:lineRule="auto"/>
              <w:jc w:val="left"/>
              <w:rPr>
                <w:color w:val="000000"/>
                <w:lang w:val="en-US" w:eastAsia="en-US"/>
              </w:rPr>
            </w:pPr>
            <w:r w:rsidRPr="00912BED">
              <w:rPr>
                <w:color w:val="000000"/>
                <w:lang w:val="en-US" w:eastAsia="en-US"/>
              </w:rPr>
              <w:t>Individual Contract</w:t>
            </w:r>
          </w:p>
        </w:tc>
      </w:tr>
      <w:tr w:rsidR="001A7853" w:rsidRPr="00912BED" w14:paraId="066AD9AC" w14:textId="77777777" w:rsidTr="00A839D1">
        <w:trPr>
          <w:trHeight w:val="20"/>
        </w:trPr>
        <w:tc>
          <w:tcPr>
            <w:tcW w:w="1350" w:type="dxa"/>
            <w:shd w:val="clear" w:color="auto" w:fill="auto"/>
            <w:noWrap/>
            <w:hideMark/>
          </w:tcPr>
          <w:p w14:paraId="282B57D3"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LDCF </w:t>
            </w:r>
          </w:p>
        </w:tc>
        <w:tc>
          <w:tcPr>
            <w:tcW w:w="7285" w:type="dxa"/>
            <w:shd w:val="clear" w:color="auto" w:fill="auto"/>
            <w:noWrap/>
            <w:hideMark/>
          </w:tcPr>
          <w:p w14:paraId="21D513F1" w14:textId="77777777" w:rsidR="001A7853" w:rsidRPr="00912BED" w:rsidRDefault="001A7853" w:rsidP="00A839D1">
            <w:pPr>
              <w:spacing w:line="240" w:lineRule="auto"/>
              <w:jc w:val="left"/>
              <w:rPr>
                <w:color w:val="000000"/>
                <w:lang w:val="en-US" w:eastAsia="en-US"/>
              </w:rPr>
            </w:pPr>
            <w:r w:rsidRPr="00912BED">
              <w:rPr>
                <w:color w:val="000000"/>
                <w:lang w:val="en-US" w:eastAsia="en-US"/>
              </w:rPr>
              <w:t>Least Country Development Fund</w:t>
            </w:r>
          </w:p>
        </w:tc>
      </w:tr>
      <w:tr w:rsidR="001A7853" w:rsidRPr="00912BED" w14:paraId="20A5F6C8" w14:textId="77777777" w:rsidTr="00A839D1">
        <w:trPr>
          <w:trHeight w:val="20"/>
        </w:trPr>
        <w:tc>
          <w:tcPr>
            <w:tcW w:w="1350" w:type="dxa"/>
            <w:shd w:val="clear" w:color="auto" w:fill="auto"/>
            <w:noWrap/>
            <w:hideMark/>
          </w:tcPr>
          <w:p w14:paraId="4C2D5C26" w14:textId="77777777" w:rsidR="001A7853" w:rsidRPr="00912BED" w:rsidRDefault="001A7853" w:rsidP="00A839D1">
            <w:pPr>
              <w:spacing w:line="240" w:lineRule="auto"/>
              <w:jc w:val="left"/>
              <w:rPr>
                <w:color w:val="000000"/>
                <w:lang w:val="en-US" w:eastAsia="en-US"/>
              </w:rPr>
            </w:pPr>
            <w:r w:rsidRPr="00912BED">
              <w:rPr>
                <w:color w:val="000000"/>
                <w:lang w:val="en-US" w:eastAsia="en-US"/>
              </w:rPr>
              <w:t>LoA</w:t>
            </w:r>
          </w:p>
        </w:tc>
        <w:tc>
          <w:tcPr>
            <w:tcW w:w="7285" w:type="dxa"/>
            <w:shd w:val="clear" w:color="auto" w:fill="auto"/>
            <w:noWrap/>
            <w:hideMark/>
          </w:tcPr>
          <w:p w14:paraId="0334EE48" w14:textId="77777777" w:rsidR="001A7853" w:rsidRPr="00912BED" w:rsidRDefault="001A7853" w:rsidP="00A839D1">
            <w:pPr>
              <w:spacing w:line="240" w:lineRule="auto"/>
              <w:jc w:val="left"/>
              <w:rPr>
                <w:color w:val="000000"/>
                <w:lang w:val="en-US" w:eastAsia="en-US"/>
              </w:rPr>
            </w:pPr>
            <w:r w:rsidRPr="00912BED">
              <w:rPr>
                <w:color w:val="000000"/>
                <w:lang w:val="en-US" w:eastAsia="en-US"/>
              </w:rPr>
              <w:t>Letter of Agreement</w:t>
            </w:r>
          </w:p>
        </w:tc>
      </w:tr>
      <w:tr w:rsidR="001A7853" w:rsidRPr="00912BED" w14:paraId="143F2E95" w14:textId="77777777" w:rsidTr="00A839D1">
        <w:trPr>
          <w:trHeight w:val="20"/>
        </w:trPr>
        <w:tc>
          <w:tcPr>
            <w:tcW w:w="1350" w:type="dxa"/>
            <w:shd w:val="clear" w:color="auto" w:fill="auto"/>
            <w:noWrap/>
            <w:hideMark/>
          </w:tcPr>
          <w:p w14:paraId="19F91A19"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LPAC </w:t>
            </w:r>
          </w:p>
        </w:tc>
        <w:tc>
          <w:tcPr>
            <w:tcW w:w="7285" w:type="dxa"/>
            <w:shd w:val="clear" w:color="auto" w:fill="auto"/>
            <w:noWrap/>
            <w:hideMark/>
          </w:tcPr>
          <w:p w14:paraId="046AE77C" w14:textId="77777777" w:rsidR="001A7853" w:rsidRPr="00912BED" w:rsidRDefault="001A7853" w:rsidP="00A839D1">
            <w:pPr>
              <w:spacing w:line="240" w:lineRule="auto"/>
              <w:jc w:val="left"/>
              <w:rPr>
                <w:color w:val="000000"/>
                <w:lang w:val="en-US" w:eastAsia="en-US"/>
              </w:rPr>
            </w:pPr>
            <w:r w:rsidRPr="00912BED">
              <w:rPr>
                <w:color w:val="000000"/>
                <w:lang w:val="en-US" w:eastAsia="en-US"/>
              </w:rPr>
              <w:t>Local Project Appraisal Committee</w:t>
            </w:r>
          </w:p>
        </w:tc>
      </w:tr>
      <w:tr w:rsidR="001A7853" w:rsidRPr="00912BED" w14:paraId="016F3FD7" w14:textId="77777777" w:rsidTr="00A839D1">
        <w:trPr>
          <w:trHeight w:val="20"/>
        </w:trPr>
        <w:tc>
          <w:tcPr>
            <w:tcW w:w="1350" w:type="dxa"/>
            <w:shd w:val="clear" w:color="auto" w:fill="auto"/>
            <w:noWrap/>
            <w:hideMark/>
          </w:tcPr>
          <w:p w14:paraId="56EAB5E3" w14:textId="77777777" w:rsidR="001A7853" w:rsidRPr="00912BED" w:rsidRDefault="001A7853" w:rsidP="00A839D1">
            <w:pPr>
              <w:spacing w:line="240" w:lineRule="auto"/>
              <w:jc w:val="left"/>
              <w:rPr>
                <w:color w:val="000000"/>
                <w:lang w:val="en-US" w:eastAsia="en-US"/>
              </w:rPr>
            </w:pPr>
            <w:r w:rsidRPr="00912BED">
              <w:rPr>
                <w:color w:val="000000"/>
                <w:lang w:val="en-US" w:eastAsia="en-US"/>
              </w:rPr>
              <w:t>MoED</w:t>
            </w:r>
          </w:p>
        </w:tc>
        <w:tc>
          <w:tcPr>
            <w:tcW w:w="7285" w:type="dxa"/>
            <w:shd w:val="clear" w:color="auto" w:fill="auto"/>
            <w:noWrap/>
            <w:hideMark/>
          </w:tcPr>
          <w:p w14:paraId="0550A24E" w14:textId="77777777" w:rsidR="001A7853" w:rsidRPr="00912BED" w:rsidRDefault="001A7853" w:rsidP="00A839D1">
            <w:pPr>
              <w:spacing w:line="240" w:lineRule="auto"/>
              <w:jc w:val="left"/>
              <w:rPr>
                <w:color w:val="000000"/>
                <w:lang w:val="en-US" w:eastAsia="en-US"/>
              </w:rPr>
            </w:pPr>
            <w:r w:rsidRPr="00912BED">
              <w:rPr>
                <w:color w:val="000000"/>
                <w:lang w:val="en-US" w:eastAsia="en-US"/>
              </w:rPr>
              <w:t>Ministry of Economic Development</w:t>
            </w:r>
          </w:p>
        </w:tc>
      </w:tr>
      <w:tr w:rsidR="001A7853" w:rsidRPr="00912BED" w14:paraId="512071A3" w14:textId="77777777" w:rsidTr="00A839D1">
        <w:trPr>
          <w:trHeight w:val="20"/>
        </w:trPr>
        <w:tc>
          <w:tcPr>
            <w:tcW w:w="1350" w:type="dxa"/>
            <w:shd w:val="clear" w:color="auto" w:fill="auto"/>
            <w:noWrap/>
            <w:hideMark/>
          </w:tcPr>
          <w:p w14:paraId="23F0C2BF" w14:textId="77777777" w:rsidR="001A7853" w:rsidRPr="00912BED" w:rsidRDefault="001A7853" w:rsidP="00A839D1">
            <w:pPr>
              <w:spacing w:line="240" w:lineRule="auto"/>
              <w:jc w:val="left"/>
              <w:rPr>
                <w:color w:val="000000"/>
                <w:lang w:val="en-US" w:eastAsia="en-US"/>
              </w:rPr>
            </w:pPr>
            <w:r w:rsidRPr="00912BED">
              <w:rPr>
                <w:color w:val="000000"/>
                <w:lang w:val="en-US" w:eastAsia="en-US"/>
              </w:rPr>
              <w:t>MoE</w:t>
            </w:r>
          </w:p>
        </w:tc>
        <w:tc>
          <w:tcPr>
            <w:tcW w:w="7285" w:type="dxa"/>
            <w:shd w:val="clear" w:color="auto" w:fill="auto"/>
            <w:noWrap/>
            <w:hideMark/>
          </w:tcPr>
          <w:p w14:paraId="666BD03C" w14:textId="77777777" w:rsidR="001A7853" w:rsidRPr="00912BED" w:rsidRDefault="001A7853" w:rsidP="00A839D1">
            <w:pPr>
              <w:spacing w:line="240" w:lineRule="auto"/>
              <w:jc w:val="left"/>
              <w:rPr>
                <w:color w:val="000000"/>
                <w:lang w:val="en-US" w:eastAsia="en-US"/>
              </w:rPr>
            </w:pPr>
            <w:r w:rsidRPr="00912BED">
              <w:rPr>
                <w:color w:val="000000"/>
                <w:lang w:val="en-US" w:eastAsia="en-US"/>
              </w:rPr>
              <w:t>Ministry of Environment</w:t>
            </w:r>
          </w:p>
        </w:tc>
      </w:tr>
      <w:tr w:rsidR="001A7853" w:rsidRPr="00912BED" w14:paraId="7B8EA1CC" w14:textId="77777777" w:rsidTr="00A839D1">
        <w:trPr>
          <w:trHeight w:val="20"/>
        </w:trPr>
        <w:tc>
          <w:tcPr>
            <w:tcW w:w="1350" w:type="dxa"/>
            <w:shd w:val="clear" w:color="auto" w:fill="auto"/>
            <w:noWrap/>
            <w:hideMark/>
          </w:tcPr>
          <w:p w14:paraId="64B468A8" w14:textId="77777777" w:rsidR="001A7853" w:rsidRPr="00912BED" w:rsidRDefault="001A7853" w:rsidP="00A839D1">
            <w:pPr>
              <w:spacing w:line="240" w:lineRule="auto"/>
              <w:jc w:val="left"/>
              <w:rPr>
                <w:color w:val="000000"/>
                <w:lang w:val="en-US" w:eastAsia="en-US"/>
              </w:rPr>
            </w:pPr>
            <w:r w:rsidRPr="00912BED">
              <w:rPr>
                <w:color w:val="000000"/>
                <w:lang w:val="en-US" w:eastAsia="en-US"/>
              </w:rPr>
              <w:t>NCCAS</w:t>
            </w:r>
          </w:p>
        </w:tc>
        <w:tc>
          <w:tcPr>
            <w:tcW w:w="7285" w:type="dxa"/>
            <w:shd w:val="clear" w:color="auto" w:fill="auto"/>
            <w:noWrap/>
            <w:hideMark/>
          </w:tcPr>
          <w:p w14:paraId="781FEB31" w14:textId="77777777" w:rsidR="001A7853" w:rsidRPr="00912BED" w:rsidRDefault="001A7853" w:rsidP="00A839D1">
            <w:pPr>
              <w:spacing w:line="240" w:lineRule="auto"/>
              <w:jc w:val="left"/>
              <w:rPr>
                <w:color w:val="000000"/>
                <w:lang w:val="en-US" w:eastAsia="en-US"/>
              </w:rPr>
            </w:pPr>
            <w:r w:rsidRPr="00912BED">
              <w:rPr>
                <w:color w:val="000000"/>
                <w:lang w:val="en-US" w:eastAsia="en-US"/>
              </w:rPr>
              <w:t>National Climate Change Adaptation Strategy</w:t>
            </w:r>
          </w:p>
        </w:tc>
      </w:tr>
      <w:tr w:rsidR="001A7853" w:rsidRPr="00912BED" w14:paraId="7B68CD1B" w14:textId="77777777" w:rsidTr="00EF62CA">
        <w:trPr>
          <w:trHeight w:val="279"/>
        </w:trPr>
        <w:tc>
          <w:tcPr>
            <w:tcW w:w="1350" w:type="dxa"/>
            <w:shd w:val="clear" w:color="auto" w:fill="auto"/>
            <w:noWrap/>
            <w:hideMark/>
          </w:tcPr>
          <w:p w14:paraId="29E1F7A3" w14:textId="77777777" w:rsidR="001A7853" w:rsidRPr="00912BED" w:rsidRDefault="001A7853" w:rsidP="00A839D1">
            <w:pPr>
              <w:spacing w:line="240" w:lineRule="auto"/>
              <w:jc w:val="left"/>
              <w:rPr>
                <w:color w:val="000000"/>
                <w:lang w:val="en-US" w:eastAsia="en-US"/>
              </w:rPr>
            </w:pPr>
            <w:r w:rsidRPr="00912BED">
              <w:rPr>
                <w:color w:val="000000"/>
                <w:lang w:val="en-US" w:eastAsia="en-US"/>
              </w:rPr>
              <w:t>NIM</w:t>
            </w:r>
          </w:p>
        </w:tc>
        <w:tc>
          <w:tcPr>
            <w:tcW w:w="7285" w:type="dxa"/>
            <w:shd w:val="clear" w:color="auto" w:fill="auto"/>
            <w:noWrap/>
            <w:hideMark/>
          </w:tcPr>
          <w:p w14:paraId="5CE5EAAD" w14:textId="77777777" w:rsidR="001A7853" w:rsidRPr="00912BED" w:rsidRDefault="001A7853" w:rsidP="00A839D1">
            <w:pPr>
              <w:spacing w:line="240" w:lineRule="auto"/>
              <w:jc w:val="left"/>
              <w:rPr>
                <w:color w:val="000000"/>
                <w:lang w:val="en-US" w:eastAsia="en-US"/>
              </w:rPr>
            </w:pPr>
            <w:r w:rsidRPr="00912BED">
              <w:rPr>
                <w:color w:val="000000"/>
                <w:lang w:val="en-US" w:eastAsia="en-US"/>
              </w:rPr>
              <w:t>Nationally Implemented Modality</w:t>
            </w:r>
          </w:p>
        </w:tc>
      </w:tr>
      <w:tr w:rsidR="001A7853" w:rsidRPr="00912BED" w14:paraId="07AC02F3" w14:textId="77777777" w:rsidTr="00A839D1">
        <w:trPr>
          <w:trHeight w:val="20"/>
        </w:trPr>
        <w:tc>
          <w:tcPr>
            <w:tcW w:w="1350" w:type="dxa"/>
            <w:shd w:val="clear" w:color="auto" w:fill="auto"/>
            <w:noWrap/>
            <w:hideMark/>
          </w:tcPr>
          <w:p w14:paraId="7E9171FA" w14:textId="77777777" w:rsidR="001A7853" w:rsidRPr="00912BED" w:rsidRDefault="001A7853" w:rsidP="00A839D1">
            <w:pPr>
              <w:spacing w:line="240" w:lineRule="auto"/>
              <w:jc w:val="left"/>
              <w:rPr>
                <w:color w:val="000000"/>
                <w:lang w:val="en-US" w:eastAsia="en-US"/>
              </w:rPr>
            </w:pPr>
            <w:r w:rsidRPr="00912BED">
              <w:rPr>
                <w:color w:val="000000"/>
                <w:lang w:val="en-US" w:eastAsia="en-US"/>
              </w:rPr>
              <w:t>NPD</w:t>
            </w:r>
          </w:p>
        </w:tc>
        <w:tc>
          <w:tcPr>
            <w:tcW w:w="7285" w:type="dxa"/>
            <w:shd w:val="clear" w:color="auto" w:fill="auto"/>
            <w:noWrap/>
            <w:hideMark/>
          </w:tcPr>
          <w:p w14:paraId="2CCE76B0" w14:textId="77777777" w:rsidR="001A7853" w:rsidRPr="00912BED" w:rsidRDefault="001A7853" w:rsidP="00A839D1">
            <w:pPr>
              <w:spacing w:line="240" w:lineRule="auto"/>
              <w:jc w:val="left"/>
              <w:rPr>
                <w:color w:val="000000"/>
                <w:lang w:val="en-US" w:eastAsia="en-US"/>
              </w:rPr>
            </w:pPr>
            <w:r w:rsidRPr="00912BED">
              <w:rPr>
                <w:color w:val="000000"/>
                <w:lang w:val="en-US" w:eastAsia="en-US"/>
              </w:rPr>
              <w:t>National Planning Department</w:t>
            </w:r>
          </w:p>
        </w:tc>
      </w:tr>
      <w:tr w:rsidR="001A7853" w:rsidRPr="00912BED" w14:paraId="47431231" w14:textId="77777777" w:rsidTr="00A839D1">
        <w:trPr>
          <w:trHeight w:val="20"/>
        </w:trPr>
        <w:tc>
          <w:tcPr>
            <w:tcW w:w="1350" w:type="dxa"/>
            <w:shd w:val="clear" w:color="auto" w:fill="auto"/>
            <w:noWrap/>
            <w:hideMark/>
          </w:tcPr>
          <w:p w14:paraId="6CF9E2EA"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PB </w:t>
            </w:r>
          </w:p>
        </w:tc>
        <w:tc>
          <w:tcPr>
            <w:tcW w:w="7285" w:type="dxa"/>
            <w:shd w:val="clear" w:color="auto" w:fill="auto"/>
            <w:noWrap/>
            <w:hideMark/>
          </w:tcPr>
          <w:p w14:paraId="49832584" w14:textId="77777777" w:rsidR="001A7853" w:rsidRPr="00912BED" w:rsidRDefault="001A7853" w:rsidP="00A839D1">
            <w:pPr>
              <w:spacing w:line="240" w:lineRule="auto"/>
              <w:jc w:val="left"/>
              <w:rPr>
                <w:color w:val="000000"/>
                <w:lang w:val="en-US" w:eastAsia="en-US"/>
              </w:rPr>
            </w:pPr>
            <w:r w:rsidRPr="00912BED">
              <w:rPr>
                <w:color w:val="000000"/>
                <w:lang w:val="en-US" w:eastAsia="en-US"/>
              </w:rPr>
              <w:t>Project Board</w:t>
            </w:r>
          </w:p>
        </w:tc>
      </w:tr>
      <w:tr w:rsidR="001A7853" w:rsidRPr="00912BED" w14:paraId="0819B006" w14:textId="77777777" w:rsidTr="00A839D1">
        <w:trPr>
          <w:trHeight w:val="20"/>
        </w:trPr>
        <w:tc>
          <w:tcPr>
            <w:tcW w:w="1350" w:type="dxa"/>
            <w:shd w:val="clear" w:color="auto" w:fill="auto"/>
            <w:noWrap/>
            <w:hideMark/>
          </w:tcPr>
          <w:p w14:paraId="731DC873" w14:textId="77777777" w:rsidR="001A7853" w:rsidRPr="00912BED" w:rsidRDefault="001A7853" w:rsidP="00A839D1">
            <w:pPr>
              <w:spacing w:line="240" w:lineRule="auto"/>
              <w:jc w:val="left"/>
              <w:rPr>
                <w:color w:val="000000"/>
                <w:lang w:val="en-US" w:eastAsia="en-US"/>
              </w:rPr>
            </w:pPr>
            <w:r w:rsidRPr="00912BED">
              <w:rPr>
                <w:color w:val="000000"/>
                <w:lang w:val="en-US" w:eastAsia="en-US"/>
              </w:rPr>
              <w:t>PIF</w:t>
            </w:r>
          </w:p>
        </w:tc>
        <w:tc>
          <w:tcPr>
            <w:tcW w:w="7285" w:type="dxa"/>
            <w:shd w:val="clear" w:color="auto" w:fill="auto"/>
            <w:noWrap/>
            <w:hideMark/>
          </w:tcPr>
          <w:p w14:paraId="589FDE22" w14:textId="77777777" w:rsidR="001A7853" w:rsidRPr="00912BED" w:rsidRDefault="001A7853" w:rsidP="00A839D1">
            <w:pPr>
              <w:spacing w:line="240" w:lineRule="auto"/>
              <w:jc w:val="left"/>
              <w:rPr>
                <w:color w:val="000000"/>
                <w:lang w:val="en-US" w:eastAsia="en-US"/>
              </w:rPr>
            </w:pPr>
            <w:r w:rsidRPr="00912BED">
              <w:rPr>
                <w:color w:val="000000"/>
                <w:lang w:val="en-US" w:eastAsia="en-US"/>
              </w:rPr>
              <w:t>Project Information Form</w:t>
            </w:r>
          </w:p>
        </w:tc>
      </w:tr>
      <w:tr w:rsidR="001A7853" w:rsidRPr="00912BED" w14:paraId="52C21D09" w14:textId="77777777" w:rsidTr="00A839D1">
        <w:trPr>
          <w:trHeight w:val="20"/>
        </w:trPr>
        <w:tc>
          <w:tcPr>
            <w:tcW w:w="1350" w:type="dxa"/>
            <w:shd w:val="clear" w:color="auto" w:fill="auto"/>
            <w:noWrap/>
            <w:hideMark/>
          </w:tcPr>
          <w:p w14:paraId="5C827858" w14:textId="29DF0F54" w:rsidR="001A7853" w:rsidRPr="00912BED" w:rsidRDefault="001A7853" w:rsidP="00A839D1">
            <w:pPr>
              <w:spacing w:line="240" w:lineRule="auto"/>
              <w:jc w:val="left"/>
              <w:rPr>
                <w:color w:val="000000"/>
                <w:lang w:val="en-US" w:eastAsia="en-US"/>
              </w:rPr>
            </w:pPr>
            <w:r w:rsidRPr="00912BED">
              <w:rPr>
                <w:color w:val="000000"/>
                <w:lang w:val="en-US" w:eastAsia="en-US"/>
              </w:rPr>
              <w:t>PPG</w:t>
            </w:r>
          </w:p>
        </w:tc>
        <w:tc>
          <w:tcPr>
            <w:tcW w:w="7285" w:type="dxa"/>
            <w:shd w:val="clear" w:color="auto" w:fill="auto"/>
            <w:noWrap/>
            <w:hideMark/>
          </w:tcPr>
          <w:p w14:paraId="144FC195" w14:textId="77777777" w:rsidR="001A7853" w:rsidRPr="00912BED" w:rsidRDefault="001A7853" w:rsidP="00A839D1">
            <w:pPr>
              <w:spacing w:line="240" w:lineRule="auto"/>
              <w:jc w:val="left"/>
              <w:rPr>
                <w:color w:val="000000"/>
                <w:lang w:val="en-US" w:eastAsia="en-US"/>
              </w:rPr>
            </w:pPr>
            <w:r w:rsidRPr="00912BED">
              <w:rPr>
                <w:color w:val="000000"/>
                <w:lang w:val="en-US" w:eastAsia="en-US"/>
              </w:rPr>
              <w:t>Project Preparatory Grant</w:t>
            </w:r>
          </w:p>
        </w:tc>
      </w:tr>
      <w:tr w:rsidR="009D65B5" w:rsidRPr="00912BED" w14:paraId="0DCC36AF" w14:textId="77777777" w:rsidTr="00A839D1">
        <w:trPr>
          <w:trHeight w:val="20"/>
        </w:trPr>
        <w:tc>
          <w:tcPr>
            <w:tcW w:w="1350" w:type="dxa"/>
            <w:shd w:val="clear" w:color="auto" w:fill="auto"/>
            <w:noWrap/>
          </w:tcPr>
          <w:p w14:paraId="385A4B3C" w14:textId="6E5A84C1" w:rsidR="009D65B5" w:rsidRPr="00912BED" w:rsidRDefault="009D65B5" w:rsidP="00A839D1">
            <w:pPr>
              <w:spacing w:line="240" w:lineRule="auto"/>
              <w:jc w:val="left"/>
              <w:rPr>
                <w:color w:val="000000"/>
                <w:lang w:val="en-US" w:eastAsia="en-US"/>
              </w:rPr>
            </w:pPr>
            <w:r w:rsidRPr="00912BED">
              <w:rPr>
                <w:color w:val="000000"/>
                <w:lang w:val="en-US" w:eastAsia="en-US"/>
              </w:rPr>
              <w:t>RBAP</w:t>
            </w:r>
          </w:p>
        </w:tc>
        <w:tc>
          <w:tcPr>
            <w:tcW w:w="7285" w:type="dxa"/>
            <w:shd w:val="clear" w:color="auto" w:fill="auto"/>
            <w:noWrap/>
          </w:tcPr>
          <w:p w14:paraId="7B051A3B" w14:textId="224058D8" w:rsidR="009D65B5" w:rsidRPr="00912BED" w:rsidRDefault="009D65B5" w:rsidP="00A839D1">
            <w:pPr>
              <w:spacing w:line="240" w:lineRule="auto"/>
              <w:jc w:val="left"/>
              <w:rPr>
                <w:color w:val="000000"/>
                <w:lang w:val="en-US" w:eastAsia="en-US"/>
              </w:rPr>
            </w:pPr>
            <w:r w:rsidRPr="00912BED">
              <w:rPr>
                <w:color w:val="000000"/>
                <w:lang w:val="en-US" w:eastAsia="en-US"/>
              </w:rPr>
              <w:t>UNDP’s Regional Bureau for Asia and the Pacific, Bangkok</w:t>
            </w:r>
          </w:p>
        </w:tc>
      </w:tr>
      <w:tr w:rsidR="001A7853" w:rsidRPr="00912BED" w14:paraId="43366626" w14:textId="77777777" w:rsidTr="00A839D1">
        <w:trPr>
          <w:trHeight w:val="20"/>
        </w:trPr>
        <w:tc>
          <w:tcPr>
            <w:tcW w:w="1350" w:type="dxa"/>
            <w:shd w:val="clear" w:color="auto" w:fill="auto"/>
            <w:noWrap/>
            <w:hideMark/>
          </w:tcPr>
          <w:p w14:paraId="7BE0CD0A" w14:textId="63F23C5B" w:rsidR="001A7853" w:rsidRPr="00912BED" w:rsidRDefault="001A7853" w:rsidP="00A839D1">
            <w:pPr>
              <w:spacing w:line="240" w:lineRule="auto"/>
              <w:jc w:val="left"/>
              <w:rPr>
                <w:color w:val="000000"/>
                <w:lang w:val="en-US" w:eastAsia="en-US"/>
              </w:rPr>
            </w:pPr>
            <w:r w:rsidRPr="00912BED">
              <w:rPr>
                <w:color w:val="000000"/>
                <w:lang w:val="en-US" w:eastAsia="en-US"/>
              </w:rPr>
              <w:t>RCU</w:t>
            </w:r>
          </w:p>
        </w:tc>
        <w:tc>
          <w:tcPr>
            <w:tcW w:w="7285" w:type="dxa"/>
            <w:shd w:val="clear" w:color="auto" w:fill="auto"/>
            <w:noWrap/>
            <w:hideMark/>
          </w:tcPr>
          <w:p w14:paraId="7A26F29D" w14:textId="77777777" w:rsidR="001A7853" w:rsidRPr="00912BED" w:rsidRDefault="001A7853" w:rsidP="00A839D1">
            <w:pPr>
              <w:spacing w:line="240" w:lineRule="auto"/>
              <w:jc w:val="left"/>
              <w:rPr>
                <w:color w:val="000000"/>
                <w:lang w:val="en-US" w:eastAsia="en-US"/>
              </w:rPr>
            </w:pPr>
            <w:r w:rsidRPr="00912BED">
              <w:rPr>
                <w:color w:val="000000"/>
                <w:lang w:val="en-US" w:eastAsia="en-US"/>
              </w:rPr>
              <w:t>Regional Coordinating Uni</w:t>
            </w:r>
            <w:r w:rsidR="0068312F" w:rsidRPr="00912BED">
              <w:rPr>
                <w:color w:val="000000"/>
                <w:lang w:val="en-US" w:eastAsia="en-US"/>
              </w:rPr>
              <w:t>t</w:t>
            </w:r>
          </w:p>
        </w:tc>
      </w:tr>
      <w:tr w:rsidR="001A7853" w:rsidRPr="00912BED" w14:paraId="662425AC" w14:textId="77777777" w:rsidTr="00A839D1">
        <w:trPr>
          <w:trHeight w:val="20"/>
        </w:trPr>
        <w:tc>
          <w:tcPr>
            <w:tcW w:w="1350" w:type="dxa"/>
            <w:shd w:val="clear" w:color="auto" w:fill="auto"/>
            <w:noWrap/>
            <w:hideMark/>
          </w:tcPr>
          <w:p w14:paraId="18F9960D"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RDS </w:t>
            </w:r>
          </w:p>
        </w:tc>
        <w:tc>
          <w:tcPr>
            <w:tcW w:w="7285" w:type="dxa"/>
            <w:shd w:val="clear" w:color="auto" w:fill="auto"/>
            <w:noWrap/>
            <w:hideMark/>
          </w:tcPr>
          <w:p w14:paraId="39FE26D2" w14:textId="77777777" w:rsidR="001A7853" w:rsidRPr="00912BED" w:rsidRDefault="001A7853" w:rsidP="00A839D1">
            <w:pPr>
              <w:spacing w:line="240" w:lineRule="auto"/>
              <w:jc w:val="left"/>
              <w:rPr>
                <w:color w:val="000000"/>
                <w:lang w:val="en-US" w:eastAsia="en-US"/>
              </w:rPr>
            </w:pPr>
            <w:r w:rsidRPr="00912BED">
              <w:rPr>
                <w:color w:val="000000"/>
                <w:lang w:val="en-US" w:eastAsia="en-US"/>
              </w:rPr>
              <w:t>Rural Development Societies</w:t>
            </w:r>
          </w:p>
        </w:tc>
      </w:tr>
      <w:tr w:rsidR="001A7853" w:rsidRPr="00912BED" w14:paraId="093DD341" w14:textId="77777777" w:rsidTr="00A839D1">
        <w:trPr>
          <w:trHeight w:val="20"/>
        </w:trPr>
        <w:tc>
          <w:tcPr>
            <w:tcW w:w="1350" w:type="dxa"/>
            <w:shd w:val="clear" w:color="auto" w:fill="auto"/>
            <w:noWrap/>
            <w:hideMark/>
          </w:tcPr>
          <w:p w14:paraId="13C61A18"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SBAA </w:t>
            </w:r>
          </w:p>
        </w:tc>
        <w:tc>
          <w:tcPr>
            <w:tcW w:w="7285" w:type="dxa"/>
            <w:shd w:val="clear" w:color="auto" w:fill="auto"/>
            <w:noWrap/>
            <w:hideMark/>
          </w:tcPr>
          <w:p w14:paraId="31E3BFB2" w14:textId="77777777" w:rsidR="001A7853" w:rsidRPr="00912BED" w:rsidRDefault="001A7853" w:rsidP="00A839D1">
            <w:pPr>
              <w:spacing w:line="240" w:lineRule="auto"/>
              <w:jc w:val="left"/>
              <w:rPr>
                <w:color w:val="000000"/>
                <w:lang w:val="en-US" w:eastAsia="en-US"/>
              </w:rPr>
            </w:pPr>
            <w:r w:rsidRPr="00912BED">
              <w:rPr>
                <w:color w:val="000000"/>
                <w:lang w:val="en-US" w:eastAsia="en-US"/>
              </w:rPr>
              <w:t>Standard Basic Assistance Agreement</w:t>
            </w:r>
          </w:p>
        </w:tc>
      </w:tr>
      <w:tr w:rsidR="001A7853" w:rsidRPr="00912BED" w14:paraId="109986E7" w14:textId="77777777" w:rsidTr="00A839D1">
        <w:trPr>
          <w:trHeight w:val="20"/>
        </w:trPr>
        <w:tc>
          <w:tcPr>
            <w:tcW w:w="1350" w:type="dxa"/>
            <w:shd w:val="clear" w:color="auto" w:fill="auto"/>
            <w:noWrap/>
            <w:hideMark/>
          </w:tcPr>
          <w:p w14:paraId="23DE11F2"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SCCF </w:t>
            </w:r>
          </w:p>
        </w:tc>
        <w:tc>
          <w:tcPr>
            <w:tcW w:w="7285" w:type="dxa"/>
            <w:shd w:val="clear" w:color="auto" w:fill="auto"/>
            <w:noWrap/>
            <w:hideMark/>
          </w:tcPr>
          <w:p w14:paraId="196346A2" w14:textId="77777777" w:rsidR="001A7853" w:rsidRPr="00912BED" w:rsidRDefault="001A7853" w:rsidP="00A839D1">
            <w:pPr>
              <w:spacing w:line="240" w:lineRule="auto"/>
              <w:jc w:val="left"/>
              <w:rPr>
                <w:color w:val="000000"/>
                <w:lang w:val="en-US" w:eastAsia="en-US"/>
              </w:rPr>
            </w:pPr>
            <w:r w:rsidRPr="00912BED">
              <w:rPr>
                <w:color w:val="000000"/>
                <w:lang w:val="en-US" w:eastAsia="en-US"/>
              </w:rPr>
              <w:t>Special Climate Change Fund</w:t>
            </w:r>
          </w:p>
        </w:tc>
      </w:tr>
      <w:tr w:rsidR="001A7853" w:rsidRPr="00912BED" w14:paraId="3189B80C" w14:textId="77777777" w:rsidTr="00A839D1">
        <w:trPr>
          <w:trHeight w:val="20"/>
        </w:trPr>
        <w:tc>
          <w:tcPr>
            <w:tcW w:w="1350" w:type="dxa"/>
            <w:shd w:val="clear" w:color="auto" w:fill="auto"/>
            <w:noWrap/>
            <w:hideMark/>
          </w:tcPr>
          <w:p w14:paraId="6CD8FB6C"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SLIDA </w:t>
            </w:r>
          </w:p>
        </w:tc>
        <w:tc>
          <w:tcPr>
            <w:tcW w:w="7285" w:type="dxa"/>
            <w:shd w:val="clear" w:color="auto" w:fill="auto"/>
            <w:noWrap/>
            <w:hideMark/>
          </w:tcPr>
          <w:p w14:paraId="5B323E37" w14:textId="77777777" w:rsidR="001A7853" w:rsidRPr="00912BED" w:rsidRDefault="001A7853" w:rsidP="00A839D1">
            <w:pPr>
              <w:spacing w:line="240" w:lineRule="auto"/>
              <w:jc w:val="left"/>
              <w:rPr>
                <w:color w:val="000000"/>
                <w:lang w:val="en-US" w:eastAsia="en-US"/>
              </w:rPr>
            </w:pPr>
            <w:r w:rsidRPr="00912BED">
              <w:rPr>
                <w:color w:val="000000"/>
                <w:lang w:val="en-US" w:eastAsia="en-US"/>
              </w:rPr>
              <w:t>Sri Lanka Institute for Development Administrators</w:t>
            </w:r>
          </w:p>
        </w:tc>
      </w:tr>
      <w:tr w:rsidR="001A7853" w:rsidRPr="00912BED" w14:paraId="3F9507AC" w14:textId="77777777" w:rsidTr="00A839D1">
        <w:trPr>
          <w:trHeight w:val="20"/>
        </w:trPr>
        <w:tc>
          <w:tcPr>
            <w:tcW w:w="1350" w:type="dxa"/>
            <w:shd w:val="clear" w:color="auto" w:fill="auto"/>
            <w:noWrap/>
            <w:hideMark/>
          </w:tcPr>
          <w:p w14:paraId="0B6665B3"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SNC </w:t>
            </w:r>
          </w:p>
        </w:tc>
        <w:tc>
          <w:tcPr>
            <w:tcW w:w="7285" w:type="dxa"/>
            <w:shd w:val="clear" w:color="auto" w:fill="auto"/>
            <w:noWrap/>
            <w:hideMark/>
          </w:tcPr>
          <w:p w14:paraId="7258467C" w14:textId="77777777" w:rsidR="001A7853" w:rsidRPr="00912BED" w:rsidRDefault="001A7853" w:rsidP="00A839D1">
            <w:pPr>
              <w:spacing w:line="240" w:lineRule="auto"/>
              <w:jc w:val="left"/>
              <w:rPr>
                <w:color w:val="000000"/>
                <w:lang w:val="en-US" w:eastAsia="en-US"/>
              </w:rPr>
            </w:pPr>
            <w:r w:rsidRPr="00912BED">
              <w:rPr>
                <w:color w:val="000000"/>
                <w:lang w:val="en-US" w:eastAsia="en-US"/>
              </w:rPr>
              <w:t>Second National Communications</w:t>
            </w:r>
          </w:p>
        </w:tc>
      </w:tr>
      <w:tr w:rsidR="001A7853" w:rsidRPr="00912BED" w14:paraId="4B839B98" w14:textId="77777777" w:rsidTr="00A839D1">
        <w:trPr>
          <w:trHeight w:val="20"/>
        </w:trPr>
        <w:tc>
          <w:tcPr>
            <w:tcW w:w="1350" w:type="dxa"/>
            <w:shd w:val="clear" w:color="auto" w:fill="auto"/>
            <w:noWrap/>
            <w:hideMark/>
          </w:tcPr>
          <w:p w14:paraId="53541871"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UNDP CO </w:t>
            </w:r>
          </w:p>
        </w:tc>
        <w:tc>
          <w:tcPr>
            <w:tcW w:w="7285" w:type="dxa"/>
            <w:shd w:val="clear" w:color="auto" w:fill="auto"/>
            <w:noWrap/>
            <w:hideMark/>
          </w:tcPr>
          <w:p w14:paraId="5C3A816A" w14:textId="77777777" w:rsidR="001A7853" w:rsidRPr="00912BED" w:rsidRDefault="001A7853" w:rsidP="00A839D1">
            <w:pPr>
              <w:spacing w:line="240" w:lineRule="auto"/>
              <w:jc w:val="left"/>
              <w:rPr>
                <w:color w:val="000000"/>
                <w:lang w:val="en-US" w:eastAsia="en-US"/>
              </w:rPr>
            </w:pPr>
            <w:r w:rsidRPr="00912BED">
              <w:rPr>
                <w:color w:val="000000"/>
                <w:lang w:val="en-US" w:eastAsia="en-US"/>
              </w:rPr>
              <w:t>UNDP Country Office</w:t>
            </w:r>
          </w:p>
        </w:tc>
      </w:tr>
      <w:tr w:rsidR="001A7853" w:rsidRPr="00912BED" w14:paraId="12D9286D" w14:textId="77777777" w:rsidTr="00A839D1">
        <w:trPr>
          <w:trHeight w:val="20"/>
        </w:trPr>
        <w:tc>
          <w:tcPr>
            <w:tcW w:w="1350" w:type="dxa"/>
            <w:shd w:val="clear" w:color="auto" w:fill="auto"/>
            <w:noWrap/>
            <w:hideMark/>
          </w:tcPr>
          <w:p w14:paraId="12F4F921"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UNFCCC </w:t>
            </w:r>
          </w:p>
        </w:tc>
        <w:tc>
          <w:tcPr>
            <w:tcW w:w="7285" w:type="dxa"/>
            <w:shd w:val="clear" w:color="auto" w:fill="auto"/>
            <w:noWrap/>
            <w:hideMark/>
          </w:tcPr>
          <w:p w14:paraId="5B061179" w14:textId="77777777" w:rsidR="001A7853" w:rsidRPr="00912BED" w:rsidRDefault="001A7853" w:rsidP="00A839D1">
            <w:pPr>
              <w:spacing w:line="240" w:lineRule="auto"/>
              <w:jc w:val="left"/>
              <w:rPr>
                <w:color w:val="000000"/>
                <w:lang w:val="en-US" w:eastAsia="en-US"/>
              </w:rPr>
            </w:pPr>
            <w:r w:rsidRPr="00912BED">
              <w:rPr>
                <w:color w:val="000000"/>
                <w:lang w:val="en-US" w:eastAsia="en-US"/>
              </w:rPr>
              <w:t>United Nations Framework Convention for Climate Change</w:t>
            </w:r>
          </w:p>
        </w:tc>
      </w:tr>
      <w:tr w:rsidR="008A6C98" w:rsidRPr="00912BED" w14:paraId="066944BA" w14:textId="77777777" w:rsidTr="00A839D1">
        <w:trPr>
          <w:trHeight w:val="20"/>
        </w:trPr>
        <w:tc>
          <w:tcPr>
            <w:tcW w:w="1350" w:type="dxa"/>
            <w:shd w:val="clear" w:color="auto" w:fill="auto"/>
            <w:noWrap/>
          </w:tcPr>
          <w:p w14:paraId="7FA69323" w14:textId="0F7E463A" w:rsidR="008A6C98" w:rsidRPr="00912BED" w:rsidRDefault="008A6C98" w:rsidP="00A839D1">
            <w:pPr>
              <w:spacing w:line="240" w:lineRule="auto"/>
              <w:jc w:val="left"/>
              <w:rPr>
                <w:color w:val="000000"/>
                <w:lang w:val="en-US" w:eastAsia="en-US"/>
              </w:rPr>
            </w:pPr>
            <w:r w:rsidRPr="00912BED">
              <w:rPr>
                <w:color w:val="000000"/>
                <w:lang w:val="en-US" w:eastAsia="en-US"/>
              </w:rPr>
              <w:t>USD</w:t>
            </w:r>
          </w:p>
        </w:tc>
        <w:tc>
          <w:tcPr>
            <w:tcW w:w="7285" w:type="dxa"/>
            <w:shd w:val="clear" w:color="auto" w:fill="auto"/>
            <w:noWrap/>
          </w:tcPr>
          <w:p w14:paraId="34679FC6" w14:textId="45C28CC1" w:rsidR="008A6C98" w:rsidRPr="00912BED" w:rsidRDefault="008A6C98" w:rsidP="00A839D1">
            <w:pPr>
              <w:spacing w:line="240" w:lineRule="auto"/>
              <w:jc w:val="left"/>
              <w:rPr>
                <w:color w:val="000000"/>
                <w:lang w:val="en-US" w:eastAsia="en-US"/>
              </w:rPr>
            </w:pPr>
            <w:r w:rsidRPr="00912BED">
              <w:rPr>
                <w:color w:val="000000"/>
                <w:lang w:val="en-US" w:eastAsia="en-US"/>
              </w:rPr>
              <w:t>United States Dollars</w:t>
            </w:r>
          </w:p>
        </w:tc>
      </w:tr>
      <w:tr w:rsidR="001A7853" w:rsidRPr="00912BED" w14:paraId="7BF0D691" w14:textId="77777777" w:rsidTr="00A839D1">
        <w:trPr>
          <w:trHeight w:val="20"/>
        </w:trPr>
        <w:tc>
          <w:tcPr>
            <w:tcW w:w="1350" w:type="dxa"/>
            <w:shd w:val="clear" w:color="auto" w:fill="auto"/>
            <w:noWrap/>
            <w:hideMark/>
          </w:tcPr>
          <w:p w14:paraId="2FF08C6E"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VDP </w:t>
            </w:r>
          </w:p>
        </w:tc>
        <w:tc>
          <w:tcPr>
            <w:tcW w:w="7285" w:type="dxa"/>
            <w:shd w:val="clear" w:color="auto" w:fill="auto"/>
            <w:noWrap/>
            <w:hideMark/>
          </w:tcPr>
          <w:p w14:paraId="3A481F98" w14:textId="77777777" w:rsidR="001A7853" w:rsidRPr="00912BED" w:rsidRDefault="001A7853" w:rsidP="00A839D1">
            <w:pPr>
              <w:spacing w:line="240" w:lineRule="auto"/>
              <w:jc w:val="left"/>
              <w:rPr>
                <w:color w:val="000000"/>
                <w:lang w:val="en-US" w:eastAsia="en-US"/>
              </w:rPr>
            </w:pPr>
            <w:r w:rsidRPr="00912BED">
              <w:rPr>
                <w:color w:val="000000"/>
                <w:lang w:val="en-US" w:eastAsia="en-US"/>
              </w:rPr>
              <w:t>Village Development Plan</w:t>
            </w:r>
          </w:p>
        </w:tc>
      </w:tr>
      <w:tr w:rsidR="001A7853" w:rsidRPr="00912BED" w14:paraId="4EC7C323" w14:textId="77777777" w:rsidTr="00A839D1">
        <w:trPr>
          <w:trHeight w:val="20"/>
        </w:trPr>
        <w:tc>
          <w:tcPr>
            <w:tcW w:w="1350" w:type="dxa"/>
            <w:shd w:val="clear" w:color="auto" w:fill="auto"/>
            <w:noWrap/>
            <w:hideMark/>
          </w:tcPr>
          <w:p w14:paraId="61647C66"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VRA </w:t>
            </w:r>
          </w:p>
        </w:tc>
        <w:tc>
          <w:tcPr>
            <w:tcW w:w="7285" w:type="dxa"/>
            <w:shd w:val="clear" w:color="auto" w:fill="auto"/>
            <w:noWrap/>
            <w:hideMark/>
          </w:tcPr>
          <w:p w14:paraId="67053B7B" w14:textId="77777777" w:rsidR="001A7853" w:rsidRPr="00912BED" w:rsidRDefault="001A7853" w:rsidP="00A839D1">
            <w:pPr>
              <w:spacing w:line="240" w:lineRule="auto"/>
              <w:jc w:val="left"/>
              <w:rPr>
                <w:color w:val="000000"/>
                <w:lang w:val="en-US" w:eastAsia="en-US"/>
              </w:rPr>
            </w:pPr>
            <w:r w:rsidRPr="00912BED">
              <w:rPr>
                <w:color w:val="000000"/>
                <w:lang w:val="en-US" w:eastAsia="en-US"/>
              </w:rPr>
              <w:t>Vulnerability Reduction Assessment</w:t>
            </w:r>
          </w:p>
        </w:tc>
      </w:tr>
      <w:tr w:rsidR="001A7853" w:rsidRPr="00912BED" w14:paraId="721B10A5" w14:textId="77777777" w:rsidTr="00A839D1">
        <w:trPr>
          <w:trHeight w:val="20"/>
        </w:trPr>
        <w:tc>
          <w:tcPr>
            <w:tcW w:w="1350" w:type="dxa"/>
            <w:shd w:val="clear" w:color="auto" w:fill="auto"/>
            <w:noWrap/>
            <w:hideMark/>
          </w:tcPr>
          <w:p w14:paraId="6095ED4E" w14:textId="77777777" w:rsidR="001A7853" w:rsidRPr="00912BED" w:rsidRDefault="001A7853" w:rsidP="00A839D1">
            <w:pPr>
              <w:spacing w:line="240" w:lineRule="auto"/>
              <w:jc w:val="left"/>
              <w:rPr>
                <w:color w:val="000000"/>
                <w:lang w:val="en-US" w:eastAsia="en-US"/>
              </w:rPr>
            </w:pPr>
            <w:r w:rsidRPr="00912BED">
              <w:rPr>
                <w:color w:val="000000"/>
                <w:lang w:val="en-US" w:eastAsia="en-US"/>
              </w:rPr>
              <w:lastRenderedPageBreak/>
              <w:t xml:space="preserve">VRMP </w:t>
            </w:r>
          </w:p>
        </w:tc>
        <w:tc>
          <w:tcPr>
            <w:tcW w:w="7285" w:type="dxa"/>
            <w:shd w:val="clear" w:color="auto" w:fill="auto"/>
            <w:noWrap/>
            <w:hideMark/>
          </w:tcPr>
          <w:p w14:paraId="72BDB023" w14:textId="77777777" w:rsidR="001A7853" w:rsidRPr="00912BED" w:rsidRDefault="001A7853" w:rsidP="00A839D1">
            <w:pPr>
              <w:spacing w:line="240" w:lineRule="auto"/>
              <w:jc w:val="left"/>
              <w:rPr>
                <w:color w:val="000000"/>
                <w:lang w:val="en-US" w:eastAsia="en-US"/>
              </w:rPr>
            </w:pPr>
            <w:r w:rsidRPr="00912BED">
              <w:rPr>
                <w:color w:val="000000"/>
                <w:lang w:val="en-US" w:eastAsia="en-US"/>
              </w:rPr>
              <w:t xml:space="preserve">Village Resource Management Plan </w:t>
            </w:r>
          </w:p>
        </w:tc>
      </w:tr>
    </w:tbl>
    <w:p w14:paraId="68DF0C5C" w14:textId="77777777" w:rsidR="00260E19" w:rsidRPr="00912BED" w:rsidRDefault="00260E19" w:rsidP="00A839D1">
      <w:pPr>
        <w:spacing w:line="240" w:lineRule="auto"/>
        <w:jc w:val="left"/>
        <w:rPr>
          <w:color w:val="000000"/>
          <w:lang w:val="en-US" w:eastAsia="en-US"/>
        </w:rPr>
        <w:sectPr w:rsidR="00260E19" w:rsidRPr="00912BED" w:rsidSect="006C388F">
          <w:footerReference w:type="even" r:id="rId10"/>
          <w:footerReference w:type="default" r:id="rId11"/>
          <w:footerReference w:type="first" r:id="rId12"/>
          <w:pgSz w:w="11906" w:h="16838" w:code="9"/>
          <w:pgMar w:top="1440" w:right="1440" w:bottom="1440" w:left="1440" w:header="709" w:footer="304" w:gutter="0"/>
          <w:cols w:space="708"/>
          <w:docGrid w:linePitch="360"/>
        </w:sectPr>
      </w:pPr>
    </w:p>
    <w:p w14:paraId="135A735E" w14:textId="77777777" w:rsidR="00871420" w:rsidRPr="00912BED" w:rsidRDefault="00871420" w:rsidP="00794C71">
      <w:pPr>
        <w:spacing w:before="240" w:line="240" w:lineRule="auto"/>
      </w:pPr>
    </w:p>
    <w:sdt>
      <w:sdtPr>
        <w:rPr>
          <w:rFonts w:ascii="Times New Roman" w:hAnsi="Times New Roman"/>
          <w:b w:val="0"/>
          <w:bCs w:val="0"/>
          <w:color w:val="auto"/>
          <w:sz w:val="22"/>
          <w:szCs w:val="22"/>
          <w:lang w:val="en-GB" w:eastAsia="en-GB"/>
        </w:rPr>
        <w:id w:val="-417950746"/>
        <w:docPartObj>
          <w:docPartGallery w:val="Table of Contents"/>
          <w:docPartUnique/>
        </w:docPartObj>
      </w:sdtPr>
      <w:sdtEndPr>
        <w:rPr>
          <w:noProof/>
        </w:rPr>
      </w:sdtEndPr>
      <w:sdtContent>
        <w:p w14:paraId="1008A682" w14:textId="77777777" w:rsidR="00851DE7" w:rsidRPr="00912BED" w:rsidRDefault="00851DE7" w:rsidP="00A839D1">
          <w:pPr>
            <w:pStyle w:val="TOCHeading"/>
            <w:spacing w:before="0" w:line="240" w:lineRule="auto"/>
            <w:rPr>
              <w:rFonts w:ascii="Times New Roman" w:hAnsi="Times New Roman"/>
            </w:rPr>
          </w:pPr>
          <w:r w:rsidRPr="00912BED">
            <w:rPr>
              <w:rFonts w:ascii="Times New Roman" w:hAnsi="Times New Roman"/>
            </w:rPr>
            <w:t>Table of Contents</w:t>
          </w:r>
        </w:p>
        <w:p w14:paraId="3CB35E3D" w14:textId="77777777" w:rsidR="00260E19" w:rsidRPr="00912BED" w:rsidRDefault="00260E19" w:rsidP="00260E19"/>
        <w:p w14:paraId="71D6CBB1" w14:textId="77777777" w:rsidR="009B0820" w:rsidRDefault="00E518E2">
          <w:pPr>
            <w:pStyle w:val="TOC1"/>
            <w:tabs>
              <w:tab w:val="right" w:leader="dot" w:pos="9016"/>
            </w:tabs>
            <w:rPr>
              <w:rFonts w:eastAsiaTheme="minorEastAsia" w:cstheme="minorBidi"/>
              <w:b w:val="0"/>
              <w:noProof/>
              <w:lang w:val="en-US" w:eastAsia="en-US"/>
            </w:rPr>
          </w:pPr>
          <w:r w:rsidRPr="00912BED">
            <w:rPr>
              <w:rFonts w:ascii="Times New Roman" w:hAnsi="Times New Roman"/>
              <w:b w:val="0"/>
            </w:rPr>
            <w:fldChar w:fldCharType="begin"/>
          </w:r>
          <w:r w:rsidR="00851DE7" w:rsidRPr="00912BED">
            <w:rPr>
              <w:rFonts w:ascii="Times New Roman" w:hAnsi="Times New Roman"/>
            </w:rPr>
            <w:instrText xml:space="preserve"> TOC \o "1-3" \h \z \u </w:instrText>
          </w:r>
          <w:r w:rsidRPr="00912BED">
            <w:rPr>
              <w:rFonts w:ascii="Times New Roman" w:hAnsi="Times New Roman"/>
              <w:b w:val="0"/>
            </w:rPr>
            <w:fldChar w:fldCharType="separate"/>
          </w:r>
          <w:hyperlink w:anchor="_Toc511910120" w:history="1">
            <w:r w:rsidR="009B0820" w:rsidRPr="00384E05">
              <w:rPr>
                <w:rStyle w:val="Hyperlink"/>
                <w:rFonts w:ascii="Times New Roman" w:hAnsi="Times New Roman"/>
                <w:noProof/>
              </w:rPr>
              <w:t>LIST OF ACRONYMS</w:t>
            </w:r>
            <w:r w:rsidR="009B0820">
              <w:rPr>
                <w:noProof/>
                <w:webHidden/>
              </w:rPr>
              <w:tab/>
            </w:r>
            <w:r w:rsidR="009B0820">
              <w:rPr>
                <w:noProof/>
                <w:webHidden/>
              </w:rPr>
              <w:fldChar w:fldCharType="begin"/>
            </w:r>
            <w:r w:rsidR="009B0820">
              <w:rPr>
                <w:noProof/>
                <w:webHidden/>
              </w:rPr>
              <w:instrText xml:space="preserve"> PAGEREF _Toc511910120 \h </w:instrText>
            </w:r>
            <w:r w:rsidR="009B0820">
              <w:rPr>
                <w:noProof/>
                <w:webHidden/>
              </w:rPr>
            </w:r>
            <w:r w:rsidR="009B0820">
              <w:rPr>
                <w:noProof/>
                <w:webHidden/>
              </w:rPr>
              <w:fldChar w:fldCharType="separate"/>
            </w:r>
            <w:r w:rsidR="009B0820">
              <w:rPr>
                <w:noProof/>
                <w:webHidden/>
              </w:rPr>
              <w:t>3</w:t>
            </w:r>
            <w:r w:rsidR="009B0820">
              <w:rPr>
                <w:noProof/>
                <w:webHidden/>
              </w:rPr>
              <w:fldChar w:fldCharType="end"/>
            </w:r>
          </w:hyperlink>
        </w:p>
        <w:p w14:paraId="58514594" w14:textId="77777777" w:rsidR="009B0820" w:rsidRDefault="00127BA6">
          <w:pPr>
            <w:pStyle w:val="TOC1"/>
            <w:tabs>
              <w:tab w:val="right" w:leader="dot" w:pos="9016"/>
            </w:tabs>
            <w:rPr>
              <w:rFonts w:eastAsiaTheme="minorEastAsia" w:cstheme="minorBidi"/>
              <w:b w:val="0"/>
              <w:noProof/>
              <w:lang w:val="en-US" w:eastAsia="en-US"/>
            </w:rPr>
          </w:pPr>
          <w:hyperlink w:anchor="_Toc511910121" w:history="1">
            <w:r w:rsidR="009B0820" w:rsidRPr="00384E05">
              <w:rPr>
                <w:rStyle w:val="Hyperlink"/>
                <w:rFonts w:ascii="Times New Roman" w:hAnsi="Times New Roman"/>
                <w:noProof/>
                <w:lang w:val="en-US"/>
              </w:rPr>
              <w:t>Executive Summary</w:t>
            </w:r>
            <w:r w:rsidR="009B0820">
              <w:rPr>
                <w:noProof/>
                <w:webHidden/>
              </w:rPr>
              <w:tab/>
            </w:r>
            <w:r w:rsidR="009B0820">
              <w:rPr>
                <w:noProof/>
                <w:webHidden/>
              </w:rPr>
              <w:fldChar w:fldCharType="begin"/>
            </w:r>
            <w:r w:rsidR="009B0820">
              <w:rPr>
                <w:noProof/>
                <w:webHidden/>
              </w:rPr>
              <w:instrText xml:space="preserve"> PAGEREF _Toc511910121 \h </w:instrText>
            </w:r>
            <w:r w:rsidR="009B0820">
              <w:rPr>
                <w:noProof/>
                <w:webHidden/>
              </w:rPr>
            </w:r>
            <w:r w:rsidR="009B0820">
              <w:rPr>
                <w:noProof/>
                <w:webHidden/>
              </w:rPr>
              <w:fldChar w:fldCharType="separate"/>
            </w:r>
            <w:r w:rsidR="009B0820">
              <w:rPr>
                <w:noProof/>
                <w:webHidden/>
              </w:rPr>
              <w:t>2</w:t>
            </w:r>
            <w:r w:rsidR="009B0820">
              <w:rPr>
                <w:noProof/>
                <w:webHidden/>
              </w:rPr>
              <w:fldChar w:fldCharType="end"/>
            </w:r>
          </w:hyperlink>
        </w:p>
        <w:p w14:paraId="40E71768" w14:textId="77777777" w:rsidR="009B0820" w:rsidRDefault="00127BA6">
          <w:pPr>
            <w:pStyle w:val="TOC2"/>
            <w:tabs>
              <w:tab w:val="right" w:leader="dot" w:pos="9016"/>
            </w:tabs>
            <w:rPr>
              <w:rFonts w:eastAsiaTheme="minorEastAsia" w:cstheme="minorBidi"/>
              <w:b w:val="0"/>
              <w:noProof/>
              <w:sz w:val="24"/>
              <w:szCs w:val="24"/>
              <w:lang w:val="en-US" w:eastAsia="en-US"/>
            </w:rPr>
          </w:pPr>
          <w:hyperlink w:anchor="_Toc511910122" w:history="1">
            <w:r w:rsidR="009B0820" w:rsidRPr="00384E05">
              <w:rPr>
                <w:rStyle w:val="Hyperlink"/>
                <w:rFonts w:ascii="Times New Roman" w:hAnsi="Times New Roman"/>
                <w:noProof/>
              </w:rPr>
              <w:t>Project summary table</w:t>
            </w:r>
            <w:r w:rsidR="009B0820">
              <w:rPr>
                <w:noProof/>
                <w:webHidden/>
              </w:rPr>
              <w:tab/>
            </w:r>
            <w:r w:rsidR="009B0820">
              <w:rPr>
                <w:noProof/>
                <w:webHidden/>
              </w:rPr>
              <w:fldChar w:fldCharType="begin"/>
            </w:r>
            <w:r w:rsidR="009B0820">
              <w:rPr>
                <w:noProof/>
                <w:webHidden/>
              </w:rPr>
              <w:instrText xml:space="preserve"> PAGEREF _Toc511910122 \h </w:instrText>
            </w:r>
            <w:r w:rsidR="009B0820">
              <w:rPr>
                <w:noProof/>
                <w:webHidden/>
              </w:rPr>
            </w:r>
            <w:r w:rsidR="009B0820">
              <w:rPr>
                <w:noProof/>
                <w:webHidden/>
              </w:rPr>
              <w:fldChar w:fldCharType="separate"/>
            </w:r>
            <w:r w:rsidR="009B0820">
              <w:rPr>
                <w:noProof/>
                <w:webHidden/>
              </w:rPr>
              <w:t>2</w:t>
            </w:r>
            <w:r w:rsidR="009B0820">
              <w:rPr>
                <w:noProof/>
                <w:webHidden/>
              </w:rPr>
              <w:fldChar w:fldCharType="end"/>
            </w:r>
          </w:hyperlink>
        </w:p>
        <w:p w14:paraId="7C79C60C" w14:textId="77777777" w:rsidR="009B0820" w:rsidRDefault="00127BA6">
          <w:pPr>
            <w:pStyle w:val="TOC2"/>
            <w:tabs>
              <w:tab w:val="right" w:leader="dot" w:pos="9016"/>
            </w:tabs>
            <w:rPr>
              <w:rFonts w:eastAsiaTheme="minorEastAsia" w:cstheme="minorBidi"/>
              <w:b w:val="0"/>
              <w:noProof/>
              <w:sz w:val="24"/>
              <w:szCs w:val="24"/>
              <w:lang w:val="en-US" w:eastAsia="en-US"/>
            </w:rPr>
          </w:pPr>
          <w:hyperlink w:anchor="_Toc511910123" w:history="1">
            <w:r w:rsidR="009B0820" w:rsidRPr="00384E05">
              <w:rPr>
                <w:rStyle w:val="Hyperlink"/>
                <w:rFonts w:ascii="Times New Roman" w:hAnsi="Times New Roman"/>
                <w:noProof/>
              </w:rPr>
              <w:t>Introduction and brief description of the project</w:t>
            </w:r>
            <w:r w:rsidR="009B0820">
              <w:rPr>
                <w:noProof/>
                <w:webHidden/>
              </w:rPr>
              <w:tab/>
            </w:r>
            <w:r w:rsidR="009B0820">
              <w:rPr>
                <w:noProof/>
                <w:webHidden/>
              </w:rPr>
              <w:fldChar w:fldCharType="begin"/>
            </w:r>
            <w:r w:rsidR="009B0820">
              <w:rPr>
                <w:noProof/>
                <w:webHidden/>
              </w:rPr>
              <w:instrText xml:space="preserve"> PAGEREF _Toc511910123 \h </w:instrText>
            </w:r>
            <w:r w:rsidR="009B0820">
              <w:rPr>
                <w:noProof/>
                <w:webHidden/>
              </w:rPr>
            </w:r>
            <w:r w:rsidR="009B0820">
              <w:rPr>
                <w:noProof/>
                <w:webHidden/>
              </w:rPr>
              <w:fldChar w:fldCharType="separate"/>
            </w:r>
            <w:r w:rsidR="009B0820">
              <w:rPr>
                <w:noProof/>
                <w:webHidden/>
              </w:rPr>
              <w:t>2</w:t>
            </w:r>
            <w:r w:rsidR="009B0820">
              <w:rPr>
                <w:noProof/>
                <w:webHidden/>
              </w:rPr>
              <w:fldChar w:fldCharType="end"/>
            </w:r>
          </w:hyperlink>
        </w:p>
        <w:p w14:paraId="66AFAF52" w14:textId="77777777" w:rsidR="009B0820" w:rsidRDefault="00127BA6">
          <w:pPr>
            <w:pStyle w:val="TOC2"/>
            <w:tabs>
              <w:tab w:val="right" w:leader="dot" w:pos="9016"/>
            </w:tabs>
            <w:rPr>
              <w:rFonts w:eastAsiaTheme="minorEastAsia" w:cstheme="minorBidi"/>
              <w:b w:val="0"/>
              <w:noProof/>
              <w:sz w:val="24"/>
              <w:szCs w:val="24"/>
              <w:lang w:val="en-US" w:eastAsia="en-US"/>
            </w:rPr>
          </w:pPr>
          <w:hyperlink w:anchor="_Toc511910124" w:history="1">
            <w:r w:rsidR="009B0820" w:rsidRPr="00384E05">
              <w:rPr>
                <w:rStyle w:val="Hyperlink"/>
                <w:rFonts w:ascii="Times New Roman" w:hAnsi="Times New Roman"/>
                <w:noProof/>
              </w:rPr>
              <w:t>Project Objectives and Logical Frame Work</w:t>
            </w:r>
            <w:r w:rsidR="009B0820">
              <w:rPr>
                <w:noProof/>
                <w:webHidden/>
              </w:rPr>
              <w:tab/>
            </w:r>
            <w:r w:rsidR="009B0820">
              <w:rPr>
                <w:noProof/>
                <w:webHidden/>
              </w:rPr>
              <w:fldChar w:fldCharType="begin"/>
            </w:r>
            <w:r w:rsidR="009B0820">
              <w:rPr>
                <w:noProof/>
                <w:webHidden/>
              </w:rPr>
              <w:instrText xml:space="preserve"> PAGEREF _Toc511910124 \h </w:instrText>
            </w:r>
            <w:r w:rsidR="009B0820">
              <w:rPr>
                <w:noProof/>
                <w:webHidden/>
              </w:rPr>
            </w:r>
            <w:r w:rsidR="009B0820">
              <w:rPr>
                <w:noProof/>
                <w:webHidden/>
              </w:rPr>
              <w:fldChar w:fldCharType="separate"/>
            </w:r>
            <w:r w:rsidR="009B0820">
              <w:rPr>
                <w:noProof/>
                <w:webHidden/>
              </w:rPr>
              <w:t>3</w:t>
            </w:r>
            <w:r w:rsidR="009B0820">
              <w:rPr>
                <w:noProof/>
                <w:webHidden/>
              </w:rPr>
              <w:fldChar w:fldCharType="end"/>
            </w:r>
          </w:hyperlink>
        </w:p>
        <w:p w14:paraId="7CE5CB74" w14:textId="77777777" w:rsidR="009B0820" w:rsidRDefault="00127BA6">
          <w:pPr>
            <w:pStyle w:val="TOC2"/>
            <w:tabs>
              <w:tab w:val="right" w:leader="dot" w:pos="9016"/>
            </w:tabs>
            <w:rPr>
              <w:rFonts w:eastAsiaTheme="minorEastAsia" w:cstheme="minorBidi"/>
              <w:b w:val="0"/>
              <w:noProof/>
              <w:sz w:val="24"/>
              <w:szCs w:val="24"/>
              <w:lang w:val="en-US" w:eastAsia="en-US"/>
            </w:rPr>
          </w:pPr>
          <w:hyperlink w:anchor="_Toc511910125" w:history="1">
            <w:r w:rsidR="009B0820" w:rsidRPr="00384E05">
              <w:rPr>
                <w:rStyle w:val="Hyperlink"/>
                <w:rFonts w:ascii="Times New Roman" w:hAnsi="Times New Roman"/>
                <w:noProof/>
              </w:rPr>
              <w:t>Attainment of results</w:t>
            </w:r>
            <w:r w:rsidR="009B0820">
              <w:rPr>
                <w:noProof/>
                <w:webHidden/>
              </w:rPr>
              <w:tab/>
            </w:r>
            <w:r w:rsidR="009B0820">
              <w:rPr>
                <w:noProof/>
                <w:webHidden/>
              </w:rPr>
              <w:fldChar w:fldCharType="begin"/>
            </w:r>
            <w:r w:rsidR="009B0820">
              <w:rPr>
                <w:noProof/>
                <w:webHidden/>
              </w:rPr>
              <w:instrText xml:space="preserve"> PAGEREF _Toc511910125 \h </w:instrText>
            </w:r>
            <w:r w:rsidR="009B0820">
              <w:rPr>
                <w:noProof/>
                <w:webHidden/>
              </w:rPr>
            </w:r>
            <w:r w:rsidR="009B0820">
              <w:rPr>
                <w:noProof/>
                <w:webHidden/>
              </w:rPr>
              <w:fldChar w:fldCharType="separate"/>
            </w:r>
            <w:r w:rsidR="009B0820">
              <w:rPr>
                <w:noProof/>
                <w:webHidden/>
              </w:rPr>
              <w:t>5</w:t>
            </w:r>
            <w:r w:rsidR="009B0820">
              <w:rPr>
                <w:noProof/>
                <w:webHidden/>
              </w:rPr>
              <w:fldChar w:fldCharType="end"/>
            </w:r>
          </w:hyperlink>
        </w:p>
        <w:p w14:paraId="16BB2C36" w14:textId="77777777" w:rsidR="009B0820" w:rsidRDefault="00127BA6">
          <w:pPr>
            <w:pStyle w:val="TOC2"/>
            <w:tabs>
              <w:tab w:val="right" w:leader="dot" w:pos="9016"/>
            </w:tabs>
            <w:rPr>
              <w:rFonts w:eastAsiaTheme="minorEastAsia" w:cstheme="minorBidi"/>
              <w:b w:val="0"/>
              <w:noProof/>
              <w:sz w:val="24"/>
              <w:szCs w:val="24"/>
              <w:lang w:val="en-US" w:eastAsia="en-US"/>
            </w:rPr>
          </w:pPr>
          <w:hyperlink w:anchor="_Toc511910126" w:history="1">
            <w:r w:rsidR="009B0820" w:rsidRPr="00384E05">
              <w:rPr>
                <w:rStyle w:val="Hyperlink"/>
                <w:rFonts w:ascii="Times New Roman" w:hAnsi="Times New Roman"/>
                <w:noProof/>
              </w:rPr>
              <w:t>Evaluation Ratings</w:t>
            </w:r>
            <w:r w:rsidR="009B0820">
              <w:rPr>
                <w:noProof/>
                <w:webHidden/>
              </w:rPr>
              <w:tab/>
            </w:r>
            <w:r w:rsidR="009B0820">
              <w:rPr>
                <w:noProof/>
                <w:webHidden/>
              </w:rPr>
              <w:fldChar w:fldCharType="begin"/>
            </w:r>
            <w:r w:rsidR="009B0820">
              <w:rPr>
                <w:noProof/>
                <w:webHidden/>
              </w:rPr>
              <w:instrText xml:space="preserve"> PAGEREF _Toc511910126 \h </w:instrText>
            </w:r>
            <w:r w:rsidR="009B0820">
              <w:rPr>
                <w:noProof/>
                <w:webHidden/>
              </w:rPr>
            </w:r>
            <w:r w:rsidR="009B0820">
              <w:rPr>
                <w:noProof/>
                <w:webHidden/>
              </w:rPr>
              <w:fldChar w:fldCharType="separate"/>
            </w:r>
            <w:r w:rsidR="009B0820">
              <w:rPr>
                <w:noProof/>
                <w:webHidden/>
              </w:rPr>
              <w:t>6</w:t>
            </w:r>
            <w:r w:rsidR="009B0820">
              <w:rPr>
                <w:noProof/>
                <w:webHidden/>
              </w:rPr>
              <w:fldChar w:fldCharType="end"/>
            </w:r>
          </w:hyperlink>
        </w:p>
        <w:p w14:paraId="259BCBE4" w14:textId="77777777" w:rsidR="009B0820" w:rsidRDefault="00127BA6">
          <w:pPr>
            <w:pStyle w:val="TOC2"/>
            <w:tabs>
              <w:tab w:val="right" w:leader="dot" w:pos="9016"/>
            </w:tabs>
            <w:rPr>
              <w:rFonts w:eastAsiaTheme="minorEastAsia" w:cstheme="minorBidi"/>
              <w:b w:val="0"/>
              <w:noProof/>
              <w:sz w:val="24"/>
              <w:szCs w:val="24"/>
              <w:lang w:val="en-US" w:eastAsia="en-US"/>
            </w:rPr>
          </w:pPr>
          <w:hyperlink w:anchor="_Toc511910127" w:history="1">
            <w:r w:rsidR="009B0820" w:rsidRPr="00384E05">
              <w:rPr>
                <w:rStyle w:val="Hyperlink"/>
                <w:rFonts w:ascii="Times New Roman" w:hAnsi="Times New Roman"/>
                <w:noProof/>
                <w:lang w:val="en-US"/>
              </w:rPr>
              <w:t>Summary of conclusions</w:t>
            </w:r>
            <w:r w:rsidR="009B0820">
              <w:rPr>
                <w:noProof/>
                <w:webHidden/>
              </w:rPr>
              <w:tab/>
            </w:r>
            <w:r w:rsidR="009B0820">
              <w:rPr>
                <w:noProof/>
                <w:webHidden/>
              </w:rPr>
              <w:fldChar w:fldCharType="begin"/>
            </w:r>
            <w:r w:rsidR="009B0820">
              <w:rPr>
                <w:noProof/>
                <w:webHidden/>
              </w:rPr>
              <w:instrText xml:space="preserve"> PAGEREF _Toc511910127 \h </w:instrText>
            </w:r>
            <w:r w:rsidR="009B0820">
              <w:rPr>
                <w:noProof/>
                <w:webHidden/>
              </w:rPr>
            </w:r>
            <w:r w:rsidR="009B0820">
              <w:rPr>
                <w:noProof/>
                <w:webHidden/>
              </w:rPr>
              <w:fldChar w:fldCharType="separate"/>
            </w:r>
            <w:r w:rsidR="009B0820">
              <w:rPr>
                <w:noProof/>
                <w:webHidden/>
              </w:rPr>
              <w:t>7</w:t>
            </w:r>
            <w:r w:rsidR="009B0820">
              <w:rPr>
                <w:noProof/>
                <w:webHidden/>
              </w:rPr>
              <w:fldChar w:fldCharType="end"/>
            </w:r>
          </w:hyperlink>
        </w:p>
        <w:p w14:paraId="64E9AD1D" w14:textId="77777777" w:rsidR="009B0820" w:rsidRDefault="00127BA6">
          <w:pPr>
            <w:pStyle w:val="TOC1"/>
            <w:tabs>
              <w:tab w:val="left" w:pos="440"/>
              <w:tab w:val="right" w:leader="dot" w:pos="9016"/>
            </w:tabs>
            <w:rPr>
              <w:rFonts w:eastAsiaTheme="minorEastAsia" w:cstheme="minorBidi"/>
              <w:b w:val="0"/>
              <w:noProof/>
              <w:lang w:val="en-US" w:eastAsia="en-US"/>
            </w:rPr>
          </w:pPr>
          <w:hyperlink w:anchor="_Toc511910128" w:history="1">
            <w:r w:rsidR="009B0820" w:rsidRPr="00384E05">
              <w:rPr>
                <w:rStyle w:val="Hyperlink"/>
                <w:rFonts w:ascii="Times New Roman" w:hAnsi="Times New Roman"/>
                <w:noProof/>
                <w:lang w:val="en-US"/>
              </w:rPr>
              <w:t>1.</w:t>
            </w:r>
            <w:r w:rsidR="009B0820">
              <w:rPr>
                <w:rFonts w:eastAsiaTheme="minorEastAsia" w:cstheme="minorBidi"/>
                <w:b w:val="0"/>
                <w:noProof/>
                <w:lang w:val="en-US" w:eastAsia="en-US"/>
              </w:rPr>
              <w:tab/>
            </w:r>
            <w:r w:rsidR="009B0820" w:rsidRPr="00384E05">
              <w:rPr>
                <w:rStyle w:val="Hyperlink"/>
                <w:rFonts w:ascii="Times New Roman" w:hAnsi="Times New Roman"/>
                <w:noProof/>
                <w:lang w:val="en-US"/>
              </w:rPr>
              <w:t>Introduction</w:t>
            </w:r>
            <w:r w:rsidR="009B0820">
              <w:rPr>
                <w:noProof/>
                <w:webHidden/>
              </w:rPr>
              <w:tab/>
            </w:r>
            <w:r w:rsidR="009B0820">
              <w:rPr>
                <w:noProof/>
                <w:webHidden/>
              </w:rPr>
              <w:fldChar w:fldCharType="begin"/>
            </w:r>
            <w:r w:rsidR="009B0820">
              <w:rPr>
                <w:noProof/>
                <w:webHidden/>
              </w:rPr>
              <w:instrText xml:space="preserve"> PAGEREF _Toc511910128 \h </w:instrText>
            </w:r>
            <w:r w:rsidR="009B0820">
              <w:rPr>
                <w:noProof/>
                <w:webHidden/>
              </w:rPr>
            </w:r>
            <w:r w:rsidR="009B0820">
              <w:rPr>
                <w:noProof/>
                <w:webHidden/>
              </w:rPr>
              <w:fldChar w:fldCharType="separate"/>
            </w:r>
            <w:r w:rsidR="009B0820">
              <w:rPr>
                <w:noProof/>
                <w:webHidden/>
              </w:rPr>
              <w:t>10</w:t>
            </w:r>
            <w:r w:rsidR="009B0820">
              <w:rPr>
                <w:noProof/>
                <w:webHidden/>
              </w:rPr>
              <w:fldChar w:fldCharType="end"/>
            </w:r>
          </w:hyperlink>
        </w:p>
        <w:p w14:paraId="73A30FB8"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29" w:history="1">
            <w:r w:rsidR="009B0820" w:rsidRPr="00384E05">
              <w:rPr>
                <w:rStyle w:val="Hyperlink"/>
                <w:rFonts w:ascii="Times New Roman" w:hAnsi="Times New Roman"/>
                <w:noProof/>
              </w:rPr>
              <w:t>1.1</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lang w:val="en-US"/>
              </w:rPr>
              <w:t>Context, purpose of the terminal evaluation and objectives</w:t>
            </w:r>
            <w:r w:rsidR="009B0820">
              <w:rPr>
                <w:noProof/>
                <w:webHidden/>
              </w:rPr>
              <w:tab/>
            </w:r>
            <w:r w:rsidR="009B0820">
              <w:rPr>
                <w:noProof/>
                <w:webHidden/>
              </w:rPr>
              <w:fldChar w:fldCharType="begin"/>
            </w:r>
            <w:r w:rsidR="009B0820">
              <w:rPr>
                <w:noProof/>
                <w:webHidden/>
              </w:rPr>
              <w:instrText xml:space="preserve"> PAGEREF _Toc511910129 \h </w:instrText>
            </w:r>
            <w:r w:rsidR="009B0820">
              <w:rPr>
                <w:noProof/>
                <w:webHidden/>
              </w:rPr>
            </w:r>
            <w:r w:rsidR="009B0820">
              <w:rPr>
                <w:noProof/>
                <w:webHidden/>
              </w:rPr>
              <w:fldChar w:fldCharType="separate"/>
            </w:r>
            <w:r w:rsidR="009B0820">
              <w:rPr>
                <w:noProof/>
                <w:webHidden/>
              </w:rPr>
              <w:t>10</w:t>
            </w:r>
            <w:r w:rsidR="009B0820">
              <w:rPr>
                <w:noProof/>
                <w:webHidden/>
              </w:rPr>
              <w:fldChar w:fldCharType="end"/>
            </w:r>
          </w:hyperlink>
        </w:p>
        <w:p w14:paraId="519EEC0C"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30" w:history="1">
            <w:r w:rsidR="009B0820" w:rsidRPr="00384E05">
              <w:rPr>
                <w:rStyle w:val="Hyperlink"/>
                <w:rFonts w:ascii="Times New Roman" w:hAnsi="Times New Roman"/>
                <w:noProof/>
              </w:rPr>
              <w:t>1.2</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Scope and methodology of the terminal evaluation</w:t>
            </w:r>
            <w:r w:rsidR="009B0820">
              <w:rPr>
                <w:noProof/>
                <w:webHidden/>
              </w:rPr>
              <w:tab/>
            </w:r>
            <w:r w:rsidR="009B0820">
              <w:rPr>
                <w:noProof/>
                <w:webHidden/>
              </w:rPr>
              <w:fldChar w:fldCharType="begin"/>
            </w:r>
            <w:r w:rsidR="009B0820">
              <w:rPr>
                <w:noProof/>
                <w:webHidden/>
              </w:rPr>
              <w:instrText xml:space="preserve"> PAGEREF _Toc511910130 \h </w:instrText>
            </w:r>
            <w:r w:rsidR="009B0820">
              <w:rPr>
                <w:noProof/>
                <w:webHidden/>
              </w:rPr>
            </w:r>
            <w:r w:rsidR="009B0820">
              <w:rPr>
                <w:noProof/>
                <w:webHidden/>
              </w:rPr>
              <w:fldChar w:fldCharType="separate"/>
            </w:r>
            <w:r w:rsidR="009B0820">
              <w:rPr>
                <w:noProof/>
                <w:webHidden/>
              </w:rPr>
              <w:t>10</w:t>
            </w:r>
            <w:r w:rsidR="009B0820">
              <w:rPr>
                <w:noProof/>
                <w:webHidden/>
              </w:rPr>
              <w:fldChar w:fldCharType="end"/>
            </w:r>
          </w:hyperlink>
        </w:p>
        <w:p w14:paraId="58D258E8"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31" w:history="1">
            <w:r w:rsidR="009B0820" w:rsidRPr="00384E05">
              <w:rPr>
                <w:rStyle w:val="Hyperlink"/>
                <w:rFonts w:ascii="Times New Roman" w:hAnsi="Times New Roman"/>
                <w:noProof/>
              </w:rPr>
              <w:t>1.3</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Structure of the Terminal Evaluation report</w:t>
            </w:r>
            <w:r w:rsidR="009B0820">
              <w:rPr>
                <w:noProof/>
                <w:webHidden/>
              </w:rPr>
              <w:tab/>
            </w:r>
            <w:r w:rsidR="009B0820">
              <w:rPr>
                <w:noProof/>
                <w:webHidden/>
              </w:rPr>
              <w:fldChar w:fldCharType="begin"/>
            </w:r>
            <w:r w:rsidR="009B0820">
              <w:rPr>
                <w:noProof/>
                <w:webHidden/>
              </w:rPr>
              <w:instrText xml:space="preserve"> PAGEREF _Toc511910131 \h </w:instrText>
            </w:r>
            <w:r w:rsidR="009B0820">
              <w:rPr>
                <w:noProof/>
                <w:webHidden/>
              </w:rPr>
            </w:r>
            <w:r w:rsidR="009B0820">
              <w:rPr>
                <w:noProof/>
                <w:webHidden/>
              </w:rPr>
              <w:fldChar w:fldCharType="separate"/>
            </w:r>
            <w:r w:rsidR="009B0820">
              <w:rPr>
                <w:noProof/>
                <w:webHidden/>
              </w:rPr>
              <w:t>11</w:t>
            </w:r>
            <w:r w:rsidR="009B0820">
              <w:rPr>
                <w:noProof/>
                <w:webHidden/>
              </w:rPr>
              <w:fldChar w:fldCharType="end"/>
            </w:r>
          </w:hyperlink>
        </w:p>
        <w:p w14:paraId="18A9A03D" w14:textId="77777777" w:rsidR="009B0820" w:rsidRDefault="00127BA6">
          <w:pPr>
            <w:pStyle w:val="TOC1"/>
            <w:tabs>
              <w:tab w:val="left" w:pos="440"/>
              <w:tab w:val="right" w:leader="dot" w:pos="9016"/>
            </w:tabs>
            <w:rPr>
              <w:rFonts w:eastAsiaTheme="minorEastAsia" w:cstheme="minorBidi"/>
              <w:b w:val="0"/>
              <w:noProof/>
              <w:lang w:val="en-US" w:eastAsia="en-US"/>
            </w:rPr>
          </w:pPr>
          <w:hyperlink w:anchor="_Toc511910132" w:history="1">
            <w:r w:rsidR="009B0820" w:rsidRPr="00384E05">
              <w:rPr>
                <w:rStyle w:val="Hyperlink"/>
                <w:rFonts w:ascii="Times New Roman" w:hAnsi="Times New Roman"/>
                <w:noProof/>
                <w:lang w:val="en-US"/>
              </w:rPr>
              <w:t>2.</w:t>
            </w:r>
            <w:r w:rsidR="009B0820">
              <w:rPr>
                <w:rFonts w:eastAsiaTheme="minorEastAsia" w:cstheme="minorBidi"/>
                <w:b w:val="0"/>
                <w:noProof/>
                <w:lang w:val="en-US" w:eastAsia="en-US"/>
              </w:rPr>
              <w:tab/>
            </w:r>
            <w:r w:rsidR="009B0820" w:rsidRPr="00384E05">
              <w:rPr>
                <w:rStyle w:val="Hyperlink"/>
                <w:rFonts w:ascii="Times New Roman" w:hAnsi="Times New Roman"/>
                <w:noProof/>
                <w:lang w:val="en-US"/>
              </w:rPr>
              <w:t>Project description and development Context</w:t>
            </w:r>
            <w:r w:rsidR="009B0820">
              <w:rPr>
                <w:noProof/>
                <w:webHidden/>
              </w:rPr>
              <w:tab/>
            </w:r>
            <w:r w:rsidR="009B0820">
              <w:rPr>
                <w:noProof/>
                <w:webHidden/>
              </w:rPr>
              <w:fldChar w:fldCharType="begin"/>
            </w:r>
            <w:r w:rsidR="009B0820">
              <w:rPr>
                <w:noProof/>
                <w:webHidden/>
              </w:rPr>
              <w:instrText xml:space="preserve"> PAGEREF _Toc511910132 \h </w:instrText>
            </w:r>
            <w:r w:rsidR="009B0820">
              <w:rPr>
                <w:noProof/>
                <w:webHidden/>
              </w:rPr>
            </w:r>
            <w:r w:rsidR="009B0820">
              <w:rPr>
                <w:noProof/>
                <w:webHidden/>
              </w:rPr>
              <w:fldChar w:fldCharType="separate"/>
            </w:r>
            <w:r w:rsidR="009B0820">
              <w:rPr>
                <w:noProof/>
                <w:webHidden/>
              </w:rPr>
              <w:t>13</w:t>
            </w:r>
            <w:r w:rsidR="009B0820">
              <w:rPr>
                <w:noProof/>
                <w:webHidden/>
              </w:rPr>
              <w:fldChar w:fldCharType="end"/>
            </w:r>
          </w:hyperlink>
        </w:p>
        <w:p w14:paraId="3E75037A"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33" w:history="1">
            <w:r w:rsidR="009B0820" w:rsidRPr="00384E05">
              <w:rPr>
                <w:rStyle w:val="Hyperlink"/>
                <w:rFonts w:ascii="Times New Roman" w:hAnsi="Times New Roman"/>
                <w:noProof/>
              </w:rPr>
              <w:t>2.1</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lang w:val="en-US"/>
              </w:rPr>
              <w:t>Project start and duration</w:t>
            </w:r>
            <w:r w:rsidR="009B0820">
              <w:rPr>
                <w:noProof/>
                <w:webHidden/>
              </w:rPr>
              <w:tab/>
            </w:r>
            <w:r w:rsidR="009B0820">
              <w:rPr>
                <w:noProof/>
                <w:webHidden/>
              </w:rPr>
              <w:fldChar w:fldCharType="begin"/>
            </w:r>
            <w:r w:rsidR="009B0820">
              <w:rPr>
                <w:noProof/>
                <w:webHidden/>
              </w:rPr>
              <w:instrText xml:space="preserve"> PAGEREF _Toc511910133 \h </w:instrText>
            </w:r>
            <w:r w:rsidR="009B0820">
              <w:rPr>
                <w:noProof/>
                <w:webHidden/>
              </w:rPr>
            </w:r>
            <w:r w:rsidR="009B0820">
              <w:rPr>
                <w:noProof/>
                <w:webHidden/>
              </w:rPr>
              <w:fldChar w:fldCharType="separate"/>
            </w:r>
            <w:r w:rsidR="009B0820">
              <w:rPr>
                <w:noProof/>
                <w:webHidden/>
              </w:rPr>
              <w:t>13</w:t>
            </w:r>
            <w:r w:rsidR="009B0820">
              <w:rPr>
                <w:noProof/>
                <w:webHidden/>
              </w:rPr>
              <w:fldChar w:fldCharType="end"/>
            </w:r>
          </w:hyperlink>
        </w:p>
        <w:p w14:paraId="2A132574"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34" w:history="1">
            <w:r w:rsidR="009B0820" w:rsidRPr="00384E05">
              <w:rPr>
                <w:rStyle w:val="Hyperlink"/>
                <w:rFonts w:ascii="Times New Roman" w:hAnsi="Times New Roman"/>
                <w:noProof/>
              </w:rPr>
              <w:t>2.2</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Problems that the projects sought to address</w:t>
            </w:r>
            <w:r w:rsidR="009B0820">
              <w:rPr>
                <w:noProof/>
                <w:webHidden/>
              </w:rPr>
              <w:tab/>
            </w:r>
            <w:r w:rsidR="009B0820">
              <w:rPr>
                <w:noProof/>
                <w:webHidden/>
              </w:rPr>
              <w:fldChar w:fldCharType="begin"/>
            </w:r>
            <w:r w:rsidR="009B0820">
              <w:rPr>
                <w:noProof/>
                <w:webHidden/>
              </w:rPr>
              <w:instrText xml:space="preserve"> PAGEREF _Toc511910134 \h </w:instrText>
            </w:r>
            <w:r w:rsidR="009B0820">
              <w:rPr>
                <w:noProof/>
                <w:webHidden/>
              </w:rPr>
            </w:r>
            <w:r w:rsidR="009B0820">
              <w:rPr>
                <w:noProof/>
                <w:webHidden/>
              </w:rPr>
              <w:fldChar w:fldCharType="separate"/>
            </w:r>
            <w:r w:rsidR="009B0820">
              <w:rPr>
                <w:noProof/>
                <w:webHidden/>
              </w:rPr>
              <w:t>13</w:t>
            </w:r>
            <w:r w:rsidR="009B0820">
              <w:rPr>
                <w:noProof/>
                <w:webHidden/>
              </w:rPr>
              <w:fldChar w:fldCharType="end"/>
            </w:r>
          </w:hyperlink>
        </w:p>
        <w:p w14:paraId="3B90AD94"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35" w:history="1">
            <w:r w:rsidR="009B0820" w:rsidRPr="00384E05">
              <w:rPr>
                <w:rStyle w:val="Hyperlink"/>
                <w:rFonts w:ascii="Times New Roman" w:hAnsi="Times New Roman"/>
                <w:noProof/>
              </w:rPr>
              <w:t>2.3</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Immediate and development objectives of the project</w:t>
            </w:r>
            <w:r w:rsidR="009B0820">
              <w:rPr>
                <w:noProof/>
                <w:webHidden/>
              </w:rPr>
              <w:tab/>
            </w:r>
            <w:r w:rsidR="009B0820">
              <w:rPr>
                <w:noProof/>
                <w:webHidden/>
              </w:rPr>
              <w:fldChar w:fldCharType="begin"/>
            </w:r>
            <w:r w:rsidR="009B0820">
              <w:rPr>
                <w:noProof/>
                <w:webHidden/>
              </w:rPr>
              <w:instrText xml:space="preserve"> PAGEREF _Toc511910135 \h </w:instrText>
            </w:r>
            <w:r w:rsidR="009B0820">
              <w:rPr>
                <w:noProof/>
                <w:webHidden/>
              </w:rPr>
            </w:r>
            <w:r w:rsidR="009B0820">
              <w:rPr>
                <w:noProof/>
                <w:webHidden/>
              </w:rPr>
              <w:fldChar w:fldCharType="separate"/>
            </w:r>
            <w:r w:rsidR="009B0820">
              <w:rPr>
                <w:noProof/>
                <w:webHidden/>
              </w:rPr>
              <w:t>14</w:t>
            </w:r>
            <w:r w:rsidR="009B0820">
              <w:rPr>
                <w:noProof/>
                <w:webHidden/>
              </w:rPr>
              <w:fldChar w:fldCharType="end"/>
            </w:r>
          </w:hyperlink>
        </w:p>
        <w:p w14:paraId="385FE9D2"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36" w:history="1">
            <w:r w:rsidR="009B0820" w:rsidRPr="00384E05">
              <w:rPr>
                <w:rStyle w:val="Hyperlink"/>
                <w:rFonts w:ascii="Times New Roman" w:hAnsi="Times New Roman"/>
                <w:noProof/>
              </w:rPr>
              <w:t>2.4</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Baseline and expected results</w:t>
            </w:r>
            <w:r w:rsidR="009B0820">
              <w:rPr>
                <w:noProof/>
                <w:webHidden/>
              </w:rPr>
              <w:tab/>
            </w:r>
            <w:r w:rsidR="009B0820">
              <w:rPr>
                <w:noProof/>
                <w:webHidden/>
              </w:rPr>
              <w:fldChar w:fldCharType="begin"/>
            </w:r>
            <w:r w:rsidR="009B0820">
              <w:rPr>
                <w:noProof/>
                <w:webHidden/>
              </w:rPr>
              <w:instrText xml:space="preserve"> PAGEREF _Toc511910136 \h </w:instrText>
            </w:r>
            <w:r w:rsidR="009B0820">
              <w:rPr>
                <w:noProof/>
                <w:webHidden/>
              </w:rPr>
            </w:r>
            <w:r w:rsidR="009B0820">
              <w:rPr>
                <w:noProof/>
                <w:webHidden/>
              </w:rPr>
              <w:fldChar w:fldCharType="separate"/>
            </w:r>
            <w:r w:rsidR="009B0820">
              <w:rPr>
                <w:noProof/>
                <w:webHidden/>
              </w:rPr>
              <w:t>14</w:t>
            </w:r>
            <w:r w:rsidR="009B0820">
              <w:rPr>
                <w:noProof/>
                <w:webHidden/>
              </w:rPr>
              <w:fldChar w:fldCharType="end"/>
            </w:r>
          </w:hyperlink>
        </w:p>
        <w:p w14:paraId="5299FC13"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37" w:history="1">
            <w:r w:rsidR="009B0820" w:rsidRPr="00384E05">
              <w:rPr>
                <w:rStyle w:val="Hyperlink"/>
                <w:rFonts w:ascii="Times New Roman" w:hAnsi="Times New Roman"/>
                <w:noProof/>
              </w:rPr>
              <w:t>2.5</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Main stakeholders</w:t>
            </w:r>
            <w:r w:rsidR="009B0820">
              <w:rPr>
                <w:noProof/>
                <w:webHidden/>
              </w:rPr>
              <w:tab/>
            </w:r>
            <w:r w:rsidR="009B0820">
              <w:rPr>
                <w:noProof/>
                <w:webHidden/>
              </w:rPr>
              <w:fldChar w:fldCharType="begin"/>
            </w:r>
            <w:r w:rsidR="009B0820">
              <w:rPr>
                <w:noProof/>
                <w:webHidden/>
              </w:rPr>
              <w:instrText xml:space="preserve"> PAGEREF _Toc511910137 \h </w:instrText>
            </w:r>
            <w:r w:rsidR="009B0820">
              <w:rPr>
                <w:noProof/>
                <w:webHidden/>
              </w:rPr>
            </w:r>
            <w:r w:rsidR="009B0820">
              <w:rPr>
                <w:noProof/>
                <w:webHidden/>
              </w:rPr>
              <w:fldChar w:fldCharType="separate"/>
            </w:r>
            <w:r w:rsidR="009B0820">
              <w:rPr>
                <w:noProof/>
                <w:webHidden/>
              </w:rPr>
              <w:t>15</w:t>
            </w:r>
            <w:r w:rsidR="009B0820">
              <w:rPr>
                <w:noProof/>
                <w:webHidden/>
              </w:rPr>
              <w:fldChar w:fldCharType="end"/>
            </w:r>
          </w:hyperlink>
        </w:p>
        <w:p w14:paraId="7868361F" w14:textId="77777777" w:rsidR="009B0820" w:rsidRDefault="00127BA6">
          <w:pPr>
            <w:pStyle w:val="TOC1"/>
            <w:tabs>
              <w:tab w:val="left" w:pos="440"/>
              <w:tab w:val="right" w:leader="dot" w:pos="9016"/>
            </w:tabs>
            <w:rPr>
              <w:rFonts w:eastAsiaTheme="minorEastAsia" w:cstheme="minorBidi"/>
              <w:b w:val="0"/>
              <w:noProof/>
              <w:lang w:val="en-US" w:eastAsia="en-US"/>
            </w:rPr>
          </w:pPr>
          <w:hyperlink w:anchor="_Toc511910138" w:history="1">
            <w:r w:rsidR="009B0820" w:rsidRPr="00384E05">
              <w:rPr>
                <w:rStyle w:val="Hyperlink"/>
                <w:rFonts w:ascii="Times New Roman" w:hAnsi="Times New Roman"/>
                <w:noProof/>
                <w:lang w:val="en-US"/>
              </w:rPr>
              <w:t>3.</w:t>
            </w:r>
            <w:r w:rsidR="009B0820">
              <w:rPr>
                <w:rFonts w:eastAsiaTheme="minorEastAsia" w:cstheme="minorBidi"/>
                <w:b w:val="0"/>
                <w:noProof/>
                <w:lang w:val="en-US" w:eastAsia="en-US"/>
              </w:rPr>
              <w:tab/>
            </w:r>
            <w:r w:rsidR="009B0820" w:rsidRPr="00384E05">
              <w:rPr>
                <w:rStyle w:val="Hyperlink"/>
                <w:rFonts w:ascii="Times New Roman" w:hAnsi="Times New Roman"/>
                <w:noProof/>
                <w:lang w:val="en-US"/>
              </w:rPr>
              <w:t>Findings: project Design and formulation</w:t>
            </w:r>
            <w:r w:rsidR="009B0820">
              <w:rPr>
                <w:noProof/>
                <w:webHidden/>
              </w:rPr>
              <w:tab/>
            </w:r>
            <w:r w:rsidR="009B0820">
              <w:rPr>
                <w:noProof/>
                <w:webHidden/>
              </w:rPr>
              <w:fldChar w:fldCharType="begin"/>
            </w:r>
            <w:r w:rsidR="009B0820">
              <w:rPr>
                <w:noProof/>
                <w:webHidden/>
              </w:rPr>
              <w:instrText xml:space="preserve"> PAGEREF _Toc511910138 \h </w:instrText>
            </w:r>
            <w:r w:rsidR="009B0820">
              <w:rPr>
                <w:noProof/>
                <w:webHidden/>
              </w:rPr>
            </w:r>
            <w:r w:rsidR="009B0820">
              <w:rPr>
                <w:noProof/>
                <w:webHidden/>
              </w:rPr>
              <w:fldChar w:fldCharType="separate"/>
            </w:r>
            <w:r w:rsidR="009B0820">
              <w:rPr>
                <w:noProof/>
                <w:webHidden/>
              </w:rPr>
              <w:t>16</w:t>
            </w:r>
            <w:r w:rsidR="009B0820">
              <w:rPr>
                <w:noProof/>
                <w:webHidden/>
              </w:rPr>
              <w:fldChar w:fldCharType="end"/>
            </w:r>
          </w:hyperlink>
        </w:p>
        <w:p w14:paraId="50F13F91"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39" w:history="1">
            <w:r w:rsidR="009B0820" w:rsidRPr="00384E05">
              <w:rPr>
                <w:rStyle w:val="Hyperlink"/>
                <w:rFonts w:ascii="Times New Roman" w:hAnsi="Times New Roman"/>
                <w:noProof/>
              </w:rPr>
              <w:t>3.1</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Analysis of LFA/Results Framework</w:t>
            </w:r>
            <w:r w:rsidR="009B0820">
              <w:rPr>
                <w:noProof/>
                <w:webHidden/>
              </w:rPr>
              <w:tab/>
            </w:r>
            <w:r w:rsidR="009B0820">
              <w:rPr>
                <w:noProof/>
                <w:webHidden/>
              </w:rPr>
              <w:fldChar w:fldCharType="begin"/>
            </w:r>
            <w:r w:rsidR="009B0820">
              <w:rPr>
                <w:noProof/>
                <w:webHidden/>
              </w:rPr>
              <w:instrText xml:space="preserve"> PAGEREF _Toc511910139 \h </w:instrText>
            </w:r>
            <w:r w:rsidR="009B0820">
              <w:rPr>
                <w:noProof/>
                <w:webHidden/>
              </w:rPr>
            </w:r>
            <w:r w:rsidR="009B0820">
              <w:rPr>
                <w:noProof/>
                <w:webHidden/>
              </w:rPr>
              <w:fldChar w:fldCharType="separate"/>
            </w:r>
            <w:r w:rsidR="009B0820">
              <w:rPr>
                <w:noProof/>
                <w:webHidden/>
              </w:rPr>
              <w:t>16</w:t>
            </w:r>
            <w:r w:rsidR="009B0820">
              <w:rPr>
                <w:noProof/>
                <w:webHidden/>
              </w:rPr>
              <w:fldChar w:fldCharType="end"/>
            </w:r>
          </w:hyperlink>
        </w:p>
        <w:p w14:paraId="522084B4"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40" w:history="1">
            <w:r w:rsidR="009B0820" w:rsidRPr="00384E05">
              <w:rPr>
                <w:rStyle w:val="Hyperlink"/>
                <w:rFonts w:ascii="Times New Roman" w:hAnsi="Times New Roman"/>
                <w:noProof/>
              </w:rPr>
              <w:t>3.2</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Assumptions and Risks</w:t>
            </w:r>
            <w:r w:rsidR="009B0820">
              <w:rPr>
                <w:noProof/>
                <w:webHidden/>
              </w:rPr>
              <w:tab/>
            </w:r>
            <w:r w:rsidR="009B0820">
              <w:rPr>
                <w:noProof/>
                <w:webHidden/>
              </w:rPr>
              <w:fldChar w:fldCharType="begin"/>
            </w:r>
            <w:r w:rsidR="009B0820">
              <w:rPr>
                <w:noProof/>
                <w:webHidden/>
              </w:rPr>
              <w:instrText xml:space="preserve"> PAGEREF _Toc511910140 \h </w:instrText>
            </w:r>
            <w:r w:rsidR="009B0820">
              <w:rPr>
                <w:noProof/>
                <w:webHidden/>
              </w:rPr>
            </w:r>
            <w:r w:rsidR="009B0820">
              <w:rPr>
                <w:noProof/>
                <w:webHidden/>
              </w:rPr>
              <w:fldChar w:fldCharType="separate"/>
            </w:r>
            <w:r w:rsidR="009B0820">
              <w:rPr>
                <w:noProof/>
                <w:webHidden/>
              </w:rPr>
              <w:t>23</w:t>
            </w:r>
            <w:r w:rsidR="009B0820">
              <w:rPr>
                <w:noProof/>
                <w:webHidden/>
              </w:rPr>
              <w:fldChar w:fldCharType="end"/>
            </w:r>
          </w:hyperlink>
        </w:p>
        <w:p w14:paraId="448FBDDD"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41" w:history="1">
            <w:r w:rsidR="009B0820" w:rsidRPr="00384E05">
              <w:rPr>
                <w:rStyle w:val="Hyperlink"/>
                <w:rFonts w:ascii="Times New Roman" w:hAnsi="Times New Roman"/>
                <w:noProof/>
              </w:rPr>
              <w:t>3.3</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Lessons from other relevant projects</w:t>
            </w:r>
            <w:r w:rsidR="009B0820">
              <w:rPr>
                <w:noProof/>
                <w:webHidden/>
              </w:rPr>
              <w:tab/>
            </w:r>
            <w:r w:rsidR="009B0820">
              <w:rPr>
                <w:noProof/>
                <w:webHidden/>
              </w:rPr>
              <w:fldChar w:fldCharType="begin"/>
            </w:r>
            <w:r w:rsidR="009B0820">
              <w:rPr>
                <w:noProof/>
                <w:webHidden/>
              </w:rPr>
              <w:instrText xml:space="preserve"> PAGEREF _Toc511910141 \h </w:instrText>
            </w:r>
            <w:r w:rsidR="009B0820">
              <w:rPr>
                <w:noProof/>
                <w:webHidden/>
              </w:rPr>
            </w:r>
            <w:r w:rsidR="009B0820">
              <w:rPr>
                <w:noProof/>
                <w:webHidden/>
              </w:rPr>
              <w:fldChar w:fldCharType="separate"/>
            </w:r>
            <w:r w:rsidR="009B0820">
              <w:rPr>
                <w:noProof/>
                <w:webHidden/>
              </w:rPr>
              <w:t>24</w:t>
            </w:r>
            <w:r w:rsidR="009B0820">
              <w:rPr>
                <w:noProof/>
                <w:webHidden/>
              </w:rPr>
              <w:fldChar w:fldCharType="end"/>
            </w:r>
          </w:hyperlink>
        </w:p>
        <w:p w14:paraId="5973A445"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42" w:history="1">
            <w:r w:rsidR="009B0820" w:rsidRPr="00384E05">
              <w:rPr>
                <w:rStyle w:val="Hyperlink"/>
                <w:rFonts w:ascii="Times New Roman" w:hAnsi="Times New Roman"/>
                <w:noProof/>
              </w:rPr>
              <w:t>3.4</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Planned stakeholder participation</w:t>
            </w:r>
            <w:r w:rsidR="009B0820">
              <w:rPr>
                <w:noProof/>
                <w:webHidden/>
              </w:rPr>
              <w:tab/>
            </w:r>
            <w:r w:rsidR="009B0820">
              <w:rPr>
                <w:noProof/>
                <w:webHidden/>
              </w:rPr>
              <w:fldChar w:fldCharType="begin"/>
            </w:r>
            <w:r w:rsidR="009B0820">
              <w:rPr>
                <w:noProof/>
                <w:webHidden/>
              </w:rPr>
              <w:instrText xml:space="preserve"> PAGEREF _Toc511910142 \h </w:instrText>
            </w:r>
            <w:r w:rsidR="009B0820">
              <w:rPr>
                <w:noProof/>
                <w:webHidden/>
              </w:rPr>
            </w:r>
            <w:r w:rsidR="009B0820">
              <w:rPr>
                <w:noProof/>
                <w:webHidden/>
              </w:rPr>
              <w:fldChar w:fldCharType="separate"/>
            </w:r>
            <w:r w:rsidR="009B0820">
              <w:rPr>
                <w:noProof/>
                <w:webHidden/>
              </w:rPr>
              <w:t>25</w:t>
            </w:r>
            <w:r w:rsidR="009B0820">
              <w:rPr>
                <w:noProof/>
                <w:webHidden/>
              </w:rPr>
              <w:fldChar w:fldCharType="end"/>
            </w:r>
          </w:hyperlink>
        </w:p>
        <w:p w14:paraId="4471D4DD"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43" w:history="1">
            <w:r w:rsidR="009B0820" w:rsidRPr="00384E05">
              <w:rPr>
                <w:rStyle w:val="Hyperlink"/>
                <w:rFonts w:ascii="Times New Roman" w:hAnsi="Times New Roman"/>
                <w:noProof/>
              </w:rPr>
              <w:t>3.5</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Replication approach</w:t>
            </w:r>
            <w:r w:rsidR="009B0820">
              <w:rPr>
                <w:noProof/>
                <w:webHidden/>
              </w:rPr>
              <w:tab/>
            </w:r>
            <w:r w:rsidR="009B0820">
              <w:rPr>
                <w:noProof/>
                <w:webHidden/>
              </w:rPr>
              <w:fldChar w:fldCharType="begin"/>
            </w:r>
            <w:r w:rsidR="009B0820">
              <w:rPr>
                <w:noProof/>
                <w:webHidden/>
              </w:rPr>
              <w:instrText xml:space="preserve"> PAGEREF _Toc511910143 \h </w:instrText>
            </w:r>
            <w:r w:rsidR="009B0820">
              <w:rPr>
                <w:noProof/>
                <w:webHidden/>
              </w:rPr>
            </w:r>
            <w:r w:rsidR="009B0820">
              <w:rPr>
                <w:noProof/>
                <w:webHidden/>
              </w:rPr>
              <w:fldChar w:fldCharType="separate"/>
            </w:r>
            <w:r w:rsidR="009B0820">
              <w:rPr>
                <w:noProof/>
                <w:webHidden/>
              </w:rPr>
              <w:t>27</w:t>
            </w:r>
            <w:r w:rsidR="009B0820">
              <w:rPr>
                <w:noProof/>
                <w:webHidden/>
              </w:rPr>
              <w:fldChar w:fldCharType="end"/>
            </w:r>
          </w:hyperlink>
        </w:p>
        <w:p w14:paraId="5E000E68"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44" w:history="1">
            <w:r w:rsidR="009B0820" w:rsidRPr="00384E05">
              <w:rPr>
                <w:rStyle w:val="Hyperlink"/>
                <w:rFonts w:ascii="Times New Roman" w:hAnsi="Times New Roman"/>
                <w:noProof/>
              </w:rPr>
              <w:t>3.6</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UNDP comparative advantage</w:t>
            </w:r>
            <w:r w:rsidR="009B0820">
              <w:rPr>
                <w:noProof/>
                <w:webHidden/>
              </w:rPr>
              <w:tab/>
            </w:r>
            <w:r w:rsidR="009B0820">
              <w:rPr>
                <w:noProof/>
                <w:webHidden/>
              </w:rPr>
              <w:fldChar w:fldCharType="begin"/>
            </w:r>
            <w:r w:rsidR="009B0820">
              <w:rPr>
                <w:noProof/>
                <w:webHidden/>
              </w:rPr>
              <w:instrText xml:space="preserve"> PAGEREF _Toc511910144 \h </w:instrText>
            </w:r>
            <w:r w:rsidR="009B0820">
              <w:rPr>
                <w:noProof/>
                <w:webHidden/>
              </w:rPr>
            </w:r>
            <w:r w:rsidR="009B0820">
              <w:rPr>
                <w:noProof/>
                <w:webHidden/>
              </w:rPr>
              <w:fldChar w:fldCharType="separate"/>
            </w:r>
            <w:r w:rsidR="009B0820">
              <w:rPr>
                <w:noProof/>
                <w:webHidden/>
              </w:rPr>
              <w:t>27</w:t>
            </w:r>
            <w:r w:rsidR="009B0820">
              <w:rPr>
                <w:noProof/>
                <w:webHidden/>
              </w:rPr>
              <w:fldChar w:fldCharType="end"/>
            </w:r>
          </w:hyperlink>
        </w:p>
        <w:p w14:paraId="433589BE"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45" w:history="1">
            <w:r w:rsidR="009B0820" w:rsidRPr="00384E05">
              <w:rPr>
                <w:rStyle w:val="Hyperlink"/>
                <w:rFonts w:ascii="Times New Roman" w:hAnsi="Times New Roman"/>
                <w:noProof/>
              </w:rPr>
              <w:t>3.7</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Linkages between project and other interventions within the sector</w:t>
            </w:r>
            <w:r w:rsidR="009B0820">
              <w:rPr>
                <w:noProof/>
                <w:webHidden/>
              </w:rPr>
              <w:tab/>
            </w:r>
            <w:r w:rsidR="009B0820">
              <w:rPr>
                <w:noProof/>
                <w:webHidden/>
              </w:rPr>
              <w:fldChar w:fldCharType="begin"/>
            </w:r>
            <w:r w:rsidR="009B0820">
              <w:rPr>
                <w:noProof/>
                <w:webHidden/>
              </w:rPr>
              <w:instrText xml:space="preserve"> PAGEREF _Toc511910145 \h </w:instrText>
            </w:r>
            <w:r w:rsidR="009B0820">
              <w:rPr>
                <w:noProof/>
                <w:webHidden/>
              </w:rPr>
            </w:r>
            <w:r w:rsidR="009B0820">
              <w:rPr>
                <w:noProof/>
                <w:webHidden/>
              </w:rPr>
              <w:fldChar w:fldCharType="separate"/>
            </w:r>
            <w:r w:rsidR="009B0820">
              <w:rPr>
                <w:noProof/>
                <w:webHidden/>
              </w:rPr>
              <w:t>28</w:t>
            </w:r>
            <w:r w:rsidR="009B0820">
              <w:rPr>
                <w:noProof/>
                <w:webHidden/>
              </w:rPr>
              <w:fldChar w:fldCharType="end"/>
            </w:r>
          </w:hyperlink>
        </w:p>
        <w:p w14:paraId="77F20F51"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46" w:history="1">
            <w:r w:rsidR="009B0820" w:rsidRPr="00384E05">
              <w:rPr>
                <w:rStyle w:val="Hyperlink"/>
                <w:rFonts w:ascii="Times New Roman" w:hAnsi="Times New Roman"/>
                <w:noProof/>
              </w:rPr>
              <w:t>3.8</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Management arrangements</w:t>
            </w:r>
            <w:r w:rsidR="009B0820">
              <w:rPr>
                <w:noProof/>
                <w:webHidden/>
              </w:rPr>
              <w:tab/>
            </w:r>
            <w:r w:rsidR="009B0820">
              <w:rPr>
                <w:noProof/>
                <w:webHidden/>
              </w:rPr>
              <w:fldChar w:fldCharType="begin"/>
            </w:r>
            <w:r w:rsidR="009B0820">
              <w:rPr>
                <w:noProof/>
                <w:webHidden/>
              </w:rPr>
              <w:instrText xml:space="preserve"> PAGEREF _Toc511910146 \h </w:instrText>
            </w:r>
            <w:r w:rsidR="009B0820">
              <w:rPr>
                <w:noProof/>
                <w:webHidden/>
              </w:rPr>
            </w:r>
            <w:r w:rsidR="009B0820">
              <w:rPr>
                <w:noProof/>
                <w:webHidden/>
              </w:rPr>
              <w:fldChar w:fldCharType="separate"/>
            </w:r>
            <w:r w:rsidR="009B0820">
              <w:rPr>
                <w:noProof/>
                <w:webHidden/>
              </w:rPr>
              <w:t>29</w:t>
            </w:r>
            <w:r w:rsidR="009B0820">
              <w:rPr>
                <w:noProof/>
                <w:webHidden/>
              </w:rPr>
              <w:fldChar w:fldCharType="end"/>
            </w:r>
          </w:hyperlink>
        </w:p>
        <w:p w14:paraId="1C4299B4" w14:textId="77777777" w:rsidR="009B0820" w:rsidRDefault="00127BA6">
          <w:pPr>
            <w:pStyle w:val="TOC1"/>
            <w:tabs>
              <w:tab w:val="left" w:pos="440"/>
              <w:tab w:val="right" w:leader="dot" w:pos="9016"/>
            </w:tabs>
            <w:rPr>
              <w:rFonts w:eastAsiaTheme="minorEastAsia" w:cstheme="minorBidi"/>
              <w:b w:val="0"/>
              <w:noProof/>
              <w:lang w:val="en-US" w:eastAsia="en-US"/>
            </w:rPr>
          </w:pPr>
          <w:hyperlink w:anchor="_Toc511910147" w:history="1">
            <w:r w:rsidR="009B0820" w:rsidRPr="00384E05">
              <w:rPr>
                <w:rStyle w:val="Hyperlink"/>
                <w:rFonts w:ascii="Times New Roman" w:hAnsi="Times New Roman"/>
                <w:noProof/>
                <w:lang w:val="en-US"/>
              </w:rPr>
              <w:t>4.</w:t>
            </w:r>
            <w:r w:rsidR="009B0820">
              <w:rPr>
                <w:rFonts w:eastAsiaTheme="minorEastAsia" w:cstheme="minorBidi"/>
                <w:b w:val="0"/>
                <w:noProof/>
                <w:lang w:val="en-US" w:eastAsia="en-US"/>
              </w:rPr>
              <w:tab/>
            </w:r>
            <w:r w:rsidR="009B0820" w:rsidRPr="00384E05">
              <w:rPr>
                <w:rStyle w:val="Hyperlink"/>
                <w:rFonts w:ascii="Times New Roman" w:hAnsi="Times New Roman"/>
                <w:noProof/>
                <w:lang w:val="en-US"/>
              </w:rPr>
              <w:t>Findings: project implementation</w:t>
            </w:r>
            <w:r w:rsidR="009B0820">
              <w:rPr>
                <w:noProof/>
                <w:webHidden/>
              </w:rPr>
              <w:tab/>
            </w:r>
            <w:r w:rsidR="009B0820">
              <w:rPr>
                <w:noProof/>
                <w:webHidden/>
              </w:rPr>
              <w:fldChar w:fldCharType="begin"/>
            </w:r>
            <w:r w:rsidR="009B0820">
              <w:rPr>
                <w:noProof/>
                <w:webHidden/>
              </w:rPr>
              <w:instrText xml:space="preserve"> PAGEREF _Toc511910147 \h </w:instrText>
            </w:r>
            <w:r w:rsidR="009B0820">
              <w:rPr>
                <w:noProof/>
                <w:webHidden/>
              </w:rPr>
            </w:r>
            <w:r w:rsidR="009B0820">
              <w:rPr>
                <w:noProof/>
                <w:webHidden/>
              </w:rPr>
              <w:fldChar w:fldCharType="separate"/>
            </w:r>
            <w:r w:rsidR="009B0820">
              <w:rPr>
                <w:noProof/>
                <w:webHidden/>
              </w:rPr>
              <w:t>30</w:t>
            </w:r>
            <w:r w:rsidR="009B0820">
              <w:rPr>
                <w:noProof/>
                <w:webHidden/>
              </w:rPr>
              <w:fldChar w:fldCharType="end"/>
            </w:r>
          </w:hyperlink>
        </w:p>
        <w:p w14:paraId="420F4ADC"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48" w:history="1">
            <w:r w:rsidR="009B0820" w:rsidRPr="00384E05">
              <w:rPr>
                <w:rStyle w:val="Hyperlink"/>
                <w:rFonts w:ascii="Times New Roman" w:hAnsi="Times New Roman"/>
                <w:noProof/>
              </w:rPr>
              <w:t>4.1</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Adaptive management and Feedback from M&amp;E used for adaptive management</w:t>
            </w:r>
            <w:r w:rsidR="009B0820">
              <w:rPr>
                <w:noProof/>
                <w:webHidden/>
              </w:rPr>
              <w:tab/>
            </w:r>
            <w:r w:rsidR="009B0820">
              <w:rPr>
                <w:noProof/>
                <w:webHidden/>
              </w:rPr>
              <w:fldChar w:fldCharType="begin"/>
            </w:r>
            <w:r w:rsidR="009B0820">
              <w:rPr>
                <w:noProof/>
                <w:webHidden/>
              </w:rPr>
              <w:instrText xml:space="preserve"> PAGEREF _Toc511910148 \h </w:instrText>
            </w:r>
            <w:r w:rsidR="009B0820">
              <w:rPr>
                <w:noProof/>
                <w:webHidden/>
              </w:rPr>
            </w:r>
            <w:r w:rsidR="009B0820">
              <w:rPr>
                <w:noProof/>
                <w:webHidden/>
              </w:rPr>
              <w:fldChar w:fldCharType="separate"/>
            </w:r>
            <w:r w:rsidR="009B0820">
              <w:rPr>
                <w:noProof/>
                <w:webHidden/>
              </w:rPr>
              <w:t>30</w:t>
            </w:r>
            <w:r w:rsidR="009B0820">
              <w:rPr>
                <w:noProof/>
                <w:webHidden/>
              </w:rPr>
              <w:fldChar w:fldCharType="end"/>
            </w:r>
          </w:hyperlink>
        </w:p>
        <w:p w14:paraId="5FB7A3CD"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49" w:history="1">
            <w:r w:rsidR="009B0820" w:rsidRPr="00384E05">
              <w:rPr>
                <w:rStyle w:val="Hyperlink"/>
                <w:rFonts w:ascii="Times New Roman" w:hAnsi="Times New Roman"/>
                <w:noProof/>
              </w:rPr>
              <w:t>4.2</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Partnership arrangements</w:t>
            </w:r>
            <w:r w:rsidR="009B0820">
              <w:rPr>
                <w:noProof/>
                <w:webHidden/>
              </w:rPr>
              <w:tab/>
            </w:r>
            <w:r w:rsidR="009B0820">
              <w:rPr>
                <w:noProof/>
                <w:webHidden/>
              </w:rPr>
              <w:fldChar w:fldCharType="begin"/>
            </w:r>
            <w:r w:rsidR="009B0820">
              <w:rPr>
                <w:noProof/>
                <w:webHidden/>
              </w:rPr>
              <w:instrText xml:space="preserve"> PAGEREF _Toc511910149 \h </w:instrText>
            </w:r>
            <w:r w:rsidR="009B0820">
              <w:rPr>
                <w:noProof/>
                <w:webHidden/>
              </w:rPr>
            </w:r>
            <w:r w:rsidR="009B0820">
              <w:rPr>
                <w:noProof/>
                <w:webHidden/>
              </w:rPr>
              <w:fldChar w:fldCharType="separate"/>
            </w:r>
            <w:r w:rsidR="009B0820">
              <w:rPr>
                <w:noProof/>
                <w:webHidden/>
              </w:rPr>
              <w:t>32</w:t>
            </w:r>
            <w:r w:rsidR="009B0820">
              <w:rPr>
                <w:noProof/>
                <w:webHidden/>
              </w:rPr>
              <w:fldChar w:fldCharType="end"/>
            </w:r>
          </w:hyperlink>
        </w:p>
        <w:p w14:paraId="2313CD0F"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50" w:history="1">
            <w:r w:rsidR="009B0820" w:rsidRPr="00384E05">
              <w:rPr>
                <w:rStyle w:val="Hyperlink"/>
                <w:rFonts w:ascii="Times New Roman" w:hAnsi="Times New Roman"/>
                <w:noProof/>
              </w:rPr>
              <w:t>4.3</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Project Finance</w:t>
            </w:r>
            <w:r w:rsidR="009B0820">
              <w:rPr>
                <w:noProof/>
                <w:webHidden/>
              </w:rPr>
              <w:tab/>
            </w:r>
            <w:r w:rsidR="009B0820">
              <w:rPr>
                <w:noProof/>
                <w:webHidden/>
              </w:rPr>
              <w:fldChar w:fldCharType="begin"/>
            </w:r>
            <w:r w:rsidR="009B0820">
              <w:rPr>
                <w:noProof/>
                <w:webHidden/>
              </w:rPr>
              <w:instrText xml:space="preserve"> PAGEREF _Toc511910150 \h </w:instrText>
            </w:r>
            <w:r w:rsidR="009B0820">
              <w:rPr>
                <w:noProof/>
                <w:webHidden/>
              </w:rPr>
            </w:r>
            <w:r w:rsidR="009B0820">
              <w:rPr>
                <w:noProof/>
                <w:webHidden/>
              </w:rPr>
              <w:fldChar w:fldCharType="separate"/>
            </w:r>
            <w:r w:rsidR="009B0820">
              <w:rPr>
                <w:noProof/>
                <w:webHidden/>
              </w:rPr>
              <w:t>32</w:t>
            </w:r>
            <w:r w:rsidR="009B0820">
              <w:rPr>
                <w:noProof/>
                <w:webHidden/>
              </w:rPr>
              <w:fldChar w:fldCharType="end"/>
            </w:r>
          </w:hyperlink>
        </w:p>
        <w:p w14:paraId="49AE8D45"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51" w:history="1">
            <w:r w:rsidR="009B0820" w:rsidRPr="00384E05">
              <w:rPr>
                <w:rStyle w:val="Hyperlink"/>
                <w:rFonts w:ascii="Times New Roman" w:hAnsi="Times New Roman"/>
                <w:noProof/>
              </w:rPr>
              <w:t>4.4</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Monitoring and evaluation: design at entry</w:t>
            </w:r>
            <w:r w:rsidR="009B0820">
              <w:rPr>
                <w:noProof/>
                <w:webHidden/>
              </w:rPr>
              <w:tab/>
            </w:r>
            <w:r w:rsidR="009B0820">
              <w:rPr>
                <w:noProof/>
                <w:webHidden/>
              </w:rPr>
              <w:fldChar w:fldCharType="begin"/>
            </w:r>
            <w:r w:rsidR="009B0820">
              <w:rPr>
                <w:noProof/>
                <w:webHidden/>
              </w:rPr>
              <w:instrText xml:space="preserve"> PAGEREF _Toc511910151 \h </w:instrText>
            </w:r>
            <w:r w:rsidR="009B0820">
              <w:rPr>
                <w:noProof/>
                <w:webHidden/>
              </w:rPr>
            </w:r>
            <w:r w:rsidR="009B0820">
              <w:rPr>
                <w:noProof/>
                <w:webHidden/>
              </w:rPr>
              <w:fldChar w:fldCharType="separate"/>
            </w:r>
            <w:r w:rsidR="009B0820">
              <w:rPr>
                <w:noProof/>
                <w:webHidden/>
              </w:rPr>
              <w:t>34</w:t>
            </w:r>
            <w:r w:rsidR="009B0820">
              <w:rPr>
                <w:noProof/>
                <w:webHidden/>
              </w:rPr>
              <w:fldChar w:fldCharType="end"/>
            </w:r>
          </w:hyperlink>
        </w:p>
        <w:p w14:paraId="486E5B38"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52" w:history="1">
            <w:r w:rsidR="009B0820" w:rsidRPr="00384E05">
              <w:rPr>
                <w:rStyle w:val="Hyperlink"/>
                <w:rFonts w:ascii="Times New Roman" w:hAnsi="Times New Roman"/>
                <w:noProof/>
              </w:rPr>
              <w:t>4.5</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Monitoring and evaluation: implementation</w:t>
            </w:r>
            <w:r w:rsidR="009B0820">
              <w:rPr>
                <w:noProof/>
                <w:webHidden/>
              </w:rPr>
              <w:tab/>
            </w:r>
            <w:r w:rsidR="009B0820">
              <w:rPr>
                <w:noProof/>
                <w:webHidden/>
              </w:rPr>
              <w:fldChar w:fldCharType="begin"/>
            </w:r>
            <w:r w:rsidR="009B0820">
              <w:rPr>
                <w:noProof/>
                <w:webHidden/>
              </w:rPr>
              <w:instrText xml:space="preserve"> PAGEREF _Toc511910152 \h </w:instrText>
            </w:r>
            <w:r w:rsidR="009B0820">
              <w:rPr>
                <w:noProof/>
                <w:webHidden/>
              </w:rPr>
            </w:r>
            <w:r w:rsidR="009B0820">
              <w:rPr>
                <w:noProof/>
                <w:webHidden/>
              </w:rPr>
              <w:fldChar w:fldCharType="separate"/>
            </w:r>
            <w:r w:rsidR="009B0820">
              <w:rPr>
                <w:noProof/>
                <w:webHidden/>
              </w:rPr>
              <w:t>34</w:t>
            </w:r>
            <w:r w:rsidR="009B0820">
              <w:rPr>
                <w:noProof/>
                <w:webHidden/>
              </w:rPr>
              <w:fldChar w:fldCharType="end"/>
            </w:r>
          </w:hyperlink>
        </w:p>
        <w:p w14:paraId="4CAE544D"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53" w:history="1">
            <w:r w:rsidR="009B0820" w:rsidRPr="00384E05">
              <w:rPr>
                <w:rStyle w:val="Hyperlink"/>
                <w:rFonts w:ascii="Times New Roman" w:hAnsi="Times New Roman"/>
                <w:noProof/>
              </w:rPr>
              <w:t>4.6</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UNDP and Implementing Partner / execution coordination, and operational issues</w:t>
            </w:r>
            <w:r w:rsidR="009B0820">
              <w:rPr>
                <w:noProof/>
                <w:webHidden/>
              </w:rPr>
              <w:tab/>
            </w:r>
            <w:r w:rsidR="009B0820">
              <w:rPr>
                <w:noProof/>
                <w:webHidden/>
              </w:rPr>
              <w:fldChar w:fldCharType="begin"/>
            </w:r>
            <w:r w:rsidR="009B0820">
              <w:rPr>
                <w:noProof/>
                <w:webHidden/>
              </w:rPr>
              <w:instrText xml:space="preserve"> PAGEREF _Toc511910153 \h </w:instrText>
            </w:r>
            <w:r w:rsidR="009B0820">
              <w:rPr>
                <w:noProof/>
                <w:webHidden/>
              </w:rPr>
            </w:r>
            <w:r w:rsidR="009B0820">
              <w:rPr>
                <w:noProof/>
                <w:webHidden/>
              </w:rPr>
              <w:fldChar w:fldCharType="separate"/>
            </w:r>
            <w:r w:rsidR="009B0820">
              <w:rPr>
                <w:noProof/>
                <w:webHidden/>
              </w:rPr>
              <w:t>35</w:t>
            </w:r>
            <w:r w:rsidR="009B0820">
              <w:rPr>
                <w:noProof/>
                <w:webHidden/>
              </w:rPr>
              <w:fldChar w:fldCharType="end"/>
            </w:r>
          </w:hyperlink>
        </w:p>
        <w:p w14:paraId="56E4E976" w14:textId="77777777" w:rsidR="009B0820" w:rsidRDefault="00127BA6">
          <w:pPr>
            <w:pStyle w:val="TOC1"/>
            <w:tabs>
              <w:tab w:val="left" w:pos="440"/>
              <w:tab w:val="right" w:leader="dot" w:pos="9016"/>
            </w:tabs>
            <w:rPr>
              <w:rFonts w:eastAsiaTheme="minorEastAsia" w:cstheme="minorBidi"/>
              <w:b w:val="0"/>
              <w:noProof/>
              <w:lang w:val="en-US" w:eastAsia="en-US"/>
            </w:rPr>
          </w:pPr>
          <w:hyperlink w:anchor="_Toc511910154" w:history="1">
            <w:r w:rsidR="009B0820" w:rsidRPr="00384E05">
              <w:rPr>
                <w:rStyle w:val="Hyperlink"/>
                <w:rFonts w:ascii="Times New Roman" w:hAnsi="Times New Roman"/>
                <w:noProof/>
                <w:lang w:val="en-US"/>
              </w:rPr>
              <w:t>5.</w:t>
            </w:r>
            <w:r w:rsidR="009B0820">
              <w:rPr>
                <w:rFonts w:eastAsiaTheme="minorEastAsia" w:cstheme="minorBidi"/>
                <w:b w:val="0"/>
                <w:noProof/>
                <w:lang w:val="en-US" w:eastAsia="en-US"/>
              </w:rPr>
              <w:tab/>
            </w:r>
            <w:r w:rsidR="009B0820" w:rsidRPr="00384E05">
              <w:rPr>
                <w:rStyle w:val="Hyperlink"/>
                <w:rFonts w:ascii="Times New Roman" w:hAnsi="Times New Roman"/>
                <w:noProof/>
                <w:lang w:val="en-US"/>
              </w:rPr>
              <w:t>Findings: project Results</w:t>
            </w:r>
            <w:r w:rsidR="009B0820">
              <w:rPr>
                <w:noProof/>
                <w:webHidden/>
              </w:rPr>
              <w:tab/>
            </w:r>
            <w:r w:rsidR="009B0820">
              <w:rPr>
                <w:noProof/>
                <w:webHidden/>
              </w:rPr>
              <w:fldChar w:fldCharType="begin"/>
            </w:r>
            <w:r w:rsidR="009B0820">
              <w:rPr>
                <w:noProof/>
                <w:webHidden/>
              </w:rPr>
              <w:instrText xml:space="preserve"> PAGEREF _Toc511910154 \h </w:instrText>
            </w:r>
            <w:r w:rsidR="009B0820">
              <w:rPr>
                <w:noProof/>
                <w:webHidden/>
              </w:rPr>
            </w:r>
            <w:r w:rsidR="009B0820">
              <w:rPr>
                <w:noProof/>
                <w:webHidden/>
              </w:rPr>
              <w:fldChar w:fldCharType="separate"/>
            </w:r>
            <w:r w:rsidR="009B0820">
              <w:rPr>
                <w:noProof/>
                <w:webHidden/>
              </w:rPr>
              <w:t>37</w:t>
            </w:r>
            <w:r w:rsidR="009B0820">
              <w:rPr>
                <w:noProof/>
                <w:webHidden/>
              </w:rPr>
              <w:fldChar w:fldCharType="end"/>
            </w:r>
          </w:hyperlink>
        </w:p>
        <w:p w14:paraId="26DD2564"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55" w:history="1">
            <w:r w:rsidR="009B0820" w:rsidRPr="00384E05">
              <w:rPr>
                <w:rStyle w:val="Hyperlink"/>
                <w:rFonts w:ascii="Times New Roman" w:hAnsi="Times New Roman"/>
                <w:noProof/>
              </w:rPr>
              <w:t>5.1</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Attainment of Objectives</w:t>
            </w:r>
            <w:r w:rsidR="009B0820">
              <w:rPr>
                <w:noProof/>
                <w:webHidden/>
              </w:rPr>
              <w:tab/>
            </w:r>
            <w:r w:rsidR="009B0820">
              <w:rPr>
                <w:noProof/>
                <w:webHidden/>
              </w:rPr>
              <w:fldChar w:fldCharType="begin"/>
            </w:r>
            <w:r w:rsidR="009B0820">
              <w:rPr>
                <w:noProof/>
                <w:webHidden/>
              </w:rPr>
              <w:instrText xml:space="preserve"> PAGEREF _Toc511910155 \h </w:instrText>
            </w:r>
            <w:r w:rsidR="009B0820">
              <w:rPr>
                <w:noProof/>
                <w:webHidden/>
              </w:rPr>
            </w:r>
            <w:r w:rsidR="009B0820">
              <w:rPr>
                <w:noProof/>
                <w:webHidden/>
              </w:rPr>
              <w:fldChar w:fldCharType="separate"/>
            </w:r>
            <w:r w:rsidR="009B0820">
              <w:rPr>
                <w:noProof/>
                <w:webHidden/>
              </w:rPr>
              <w:t>37</w:t>
            </w:r>
            <w:r w:rsidR="009B0820">
              <w:rPr>
                <w:noProof/>
                <w:webHidden/>
              </w:rPr>
              <w:fldChar w:fldCharType="end"/>
            </w:r>
          </w:hyperlink>
        </w:p>
        <w:p w14:paraId="0CF038C9" w14:textId="77777777" w:rsidR="009B0820" w:rsidRDefault="00127BA6">
          <w:pPr>
            <w:pStyle w:val="TOC3"/>
            <w:tabs>
              <w:tab w:val="left" w:pos="1320"/>
              <w:tab w:val="right" w:leader="dot" w:pos="9016"/>
            </w:tabs>
            <w:rPr>
              <w:rFonts w:eastAsiaTheme="minorEastAsia" w:cstheme="minorBidi"/>
              <w:noProof/>
              <w:sz w:val="24"/>
              <w:szCs w:val="24"/>
              <w:lang w:val="en-US" w:eastAsia="en-US"/>
            </w:rPr>
          </w:pPr>
          <w:hyperlink w:anchor="_Toc511910156" w:history="1">
            <w:r w:rsidR="009B0820" w:rsidRPr="00384E05">
              <w:rPr>
                <w:rStyle w:val="Hyperlink"/>
                <w:rFonts w:ascii="Times New Roman" w:hAnsi="Times New Roman"/>
                <w:noProof/>
              </w:rPr>
              <w:t>5.1.1</w:t>
            </w:r>
            <w:r w:rsidR="009B0820">
              <w:rPr>
                <w:rFonts w:eastAsiaTheme="minorEastAsia" w:cstheme="minorBidi"/>
                <w:noProof/>
                <w:sz w:val="24"/>
                <w:szCs w:val="24"/>
                <w:lang w:val="en-US" w:eastAsia="en-US"/>
              </w:rPr>
              <w:tab/>
            </w:r>
            <w:r w:rsidR="009B0820" w:rsidRPr="00384E05">
              <w:rPr>
                <w:rStyle w:val="Hyperlink"/>
                <w:rFonts w:ascii="Times New Roman" w:hAnsi="Times New Roman"/>
                <w:noProof/>
              </w:rPr>
              <w:t>Attainment of objectives– Outcome 1</w:t>
            </w:r>
            <w:r w:rsidR="009B0820">
              <w:rPr>
                <w:noProof/>
                <w:webHidden/>
              </w:rPr>
              <w:tab/>
            </w:r>
            <w:r w:rsidR="009B0820">
              <w:rPr>
                <w:noProof/>
                <w:webHidden/>
              </w:rPr>
              <w:fldChar w:fldCharType="begin"/>
            </w:r>
            <w:r w:rsidR="009B0820">
              <w:rPr>
                <w:noProof/>
                <w:webHidden/>
              </w:rPr>
              <w:instrText xml:space="preserve"> PAGEREF _Toc511910156 \h </w:instrText>
            </w:r>
            <w:r w:rsidR="009B0820">
              <w:rPr>
                <w:noProof/>
                <w:webHidden/>
              </w:rPr>
            </w:r>
            <w:r w:rsidR="009B0820">
              <w:rPr>
                <w:noProof/>
                <w:webHidden/>
              </w:rPr>
              <w:fldChar w:fldCharType="separate"/>
            </w:r>
            <w:r w:rsidR="009B0820">
              <w:rPr>
                <w:noProof/>
                <w:webHidden/>
              </w:rPr>
              <w:t>38</w:t>
            </w:r>
            <w:r w:rsidR="009B0820">
              <w:rPr>
                <w:noProof/>
                <w:webHidden/>
              </w:rPr>
              <w:fldChar w:fldCharType="end"/>
            </w:r>
          </w:hyperlink>
        </w:p>
        <w:p w14:paraId="76BF271F" w14:textId="77777777" w:rsidR="009B0820" w:rsidRDefault="00127BA6">
          <w:pPr>
            <w:pStyle w:val="TOC3"/>
            <w:tabs>
              <w:tab w:val="left" w:pos="1320"/>
              <w:tab w:val="right" w:leader="dot" w:pos="9016"/>
            </w:tabs>
            <w:rPr>
              <w:rFonts w:eastAsiaTheme="minorEastAsia" w:cstheme="minorBidi"/>
              <w:noProof/>
              <w:sz w:val="24"/>
              <w:szCs w:val="24"/>
              <w:lang w:val="en-US" w:eastAsia="en-US"/>
            </w:rPr>
          </w:pPr>
          <w:hyperlink w:anchor="_Toc511910157" w:history="1">
            <w:r w:rsidR="009B0820" w:rsidRPr="00384E05">
              <w:rPr>
                <w:rStyle w:val="Hyperlink"/>
                <w:rFonts w:ascii="Times New Roman" w:hAnsi="Times New Roman"/>
                <w:noProof/>
              </w:rPr>
              <w:t>5.1.2</w:t>
            </w:r>
            <w:r w:rsidR="009B0820">
              <w:rPr>
                <w:rFonts w:eastAsiaTheme="minorEastAsia" w:cstheme="minorBidi"/>
                <w:noProof/>
                <w:sz w:val="24"/>
                <w:szCs w:val="24"/>
                <w:lang w:val="en-US" w:eastAsia="en-US"/>
              </w:rPr>
              <w:tab/>
            </w:r>
            <w:r w:rsidR="009B0820" w:rsidRPr="00384E05">
              <w:rPr>
                <w:rStyle w:val="Hyperlink"/>
                <w:rFonts w:ascii="Times New Roman" w:hAnsi="Times New Roman"/>
                <w:noProof/>
              </w:rPr>
              <w:t>Attainment of Objectives - Outcome 2</w:t>
            </w:r>
            <w:r w:rsidR="009B0820">
              <w:rPr>
                <w:noProof/>
                <w:webHidden/>
              </w:rPr>
              <w:tab/>
            </w:r>
            <w:r w:rsidR="009B0820">
              <w:rPr>
                <w:noProof/>
                <w:webHidden/>
              </w:rPr>
              <w:fldChar w:fldCharType="begin"/>
            </w:r>
            <w:r w:rsidR="009B0820">
              <w:rPr>
                <w:noProof/>
                <w:webHidden/>
              </w:rPr>
              <w:instrText xml:space="preserve"> PAGEREF _Toc511910157 \h </w:instrText>
            </w:r>
            <w:r w:rsidR="009B0820">
              <w:rPr>
                <w:noProof/>
                <w:webHidden/>
              </w:rPr>
            </w:r>
            <w:r w:rsidR="009B0820">
              <w:rPr>
                <w:noProof/>
                <w:webHidden/>
              </w:rPr>
              <w:fldChar w:fldCharType="separate"/>
            </w:r>
            <w:r w:rsidR="009B0820">
              <w:rPr>
                <w:noProof/>
                <w:webHidden/>
              </w:rPr>
              <w:t>42</w:t>
            </w:r>
            <w:r w:rsidR="009B0820">
              <w:rPr>
                <w:noProof/>
                <w:webHidden/>
              </w:rPr>
              <w:fldChar w:fldCharType="end"/>
            </w:r>
          </w:hyperlink>
        </w:p>
        <w:p w14:paraId="1E4CC1A1" w14:textId="77777777" w:rsidR="009B0820" w:rsidRDefault="00127BA6">
          <w:pPr>
            <w:pStyle w:val="TOC3"/>
            <w:tabs>
              <w:tab w:val="left" w:pos="1320"/>
              <w:tab w:val="right" w:leader="dot" w:pos="9016"/>
            </w:tabs>
            <w:rPr>
              <w:rFonts w:eastAsiaTheme="minorEastAsia" w:cstheme="minorBidi"/>
              <w:noProof/>
              <w:sz w:val="24"/>
              <w:szCs w:val="24"/>
              <w:lang w:val="en-US" w:eastAsia="en-US"/>
            </w:rPr>
          </w:pPr>
          <w:hyperlink w:anchor="_Toc511910158" w:history="1">
            <w:r w:rsidR="009B0820" w:rsidRPr="00384E05">
              <w:rPr>
                <w:rStyle w:val="Hyperlink"/>
                <w:rFonts w:ascii="Times New Roman" w:hAnsi="Times New Roman"/>
                <w:noProof/>
              </w:rPr>
              <w:t>5.1.3</w:t>
            </w:r>
            <w:r w:rsidR="009B0820">
              <w:rPr>
                <w:rFonts w:eastAsiaTheme="minorEastAsia" w:cstheme="minorBidi"/>
                <w:noProof/>
                <w:sz w:val="24"/>
                <w:szCs w:val="24"/>
                <w:lang w:val="en-US" w:eastAsia="en-US"/>
              </w:rPr>
              <w:tab/>
            </w:r>
            <w:r w:rsidR="009B0820" w:rsidRPr="00384E05">
              <w:rPr>
                <w:rStyle w:val="Hyperlink"/>
                <w:rFonts w:ascii="Times New Roman" w:hAnsi="Times New Roman"/>
                <w:noProof/>
              </w:rPr>
              <w:t>Attainment of objectives - Outcome 3</w:t>
            </w:r>
            <w:r w:rsidR="009B0820">
              <w:rPr>
                <w:noProof/>
                <w:webHidden/>
              </w:rPr>
              <w:tab/>
            </w:r>
            <w:r w:rsidR="009B0820">
              <w:rPr>
                <w:noProof/>
                <w:webHidden/>
              </w:rPr>
              <w:fldChar w:fldCharType="begin"/>
            </w:r>
            <w:r w:rsidR="009B0820">
              <w:rPr>
                <w:noProof/>
                <w:webHidden/>
              </w:rPr>
              <w:instrText xml:space="preserve"> PAGEREF _Toc511910158 \h </w:instrText>
            </w:r>
            <w:r w:rsidR="009B0820">
              <w:rPr>
                <w:noProof/>
                <w:webHidden/>
              </w:rPr>
            </w:r>
            <w:r w:rsidR="009B0820">
              <w:rPr>
                <w:noProof/>
                <w:webHidden/>
              </w:rPr>
              <w:fldChar w:fldCharType="separate"/>
            </w:r>
            <w:r w:rsidR="009B0820">
              <w:rPr>
                <w:noProof/>
                <w:webHidden/>
              </w:rPr>
              <w:t>47</w:t>
            </w:r>
            <w:r w:rsidR="009B0820">
              <w:rPr>
                <w:noProof/>
                <w:webHidden/>
              </w:rPr>
              <w:fldChar w:fldCharType="end"/>
            </w:r>
          </w:hyperlink>
        </w:p>
        <w:p w14:paraId="01AD1096" w14:textId="77777777" w:rsidR="009B0820" w:rsidRDefault="00127BA6">
          <w:pPr>
            <w:pStyle w:val="TOC3"/>
            <w:tabs>
              <w:tab w:val="left" w:pos="1320"/>
              <w:tab w:val="right" w:leader="dot" w:pos="9016"/>
            </w:tabs>
            <w:rPr>
              <w:rFonts w:eastAsiaTheme="minorEastAsia" w:cstheme="minorBidi"/>
              <w:noProof/>
              <w:sz w:val="24"/>
              <w:szCs w:val="24"/>
              <w:lang w:val="en-US" w:eastAsia="en-US"/>
            </w:rPr>
          </w:pPr>
          <w:hyperlink w:anchor="_Toc511910159" w:history="1">
            <w:r w:rsidR="009B0820" w:rsidRPr="00384E05">
              <w:rPr>
                <w:rStyle w:val="Hyperlink"/>
                <w:rFonts w:ascii="Times New Roman" w:hAnsi="Times New Roman"/>
                <w:noProof/>
              </w:rPr>
              <w:t>5.1.4</w:t>
            </w:r>
            <w:r w:rsidR="009B0820">
              <w:rPr>
                <w:rFonts w:eastAsiaTheme="minorEastAsia" w:cstheme="minorBidi"/>
                <w:noProof/>
                <w:sz w:val="24"/>
                <w:szCs w:val="24"/>
                <w:lang w:val="en-US" w:eastAsia="en-US"/>
              </w:rPr>
              <w:tab/>
            </w:r>
            <w:r w:rsidR="009B0820" w:rsidRPr="00384E05">
              <w:rPr>
                <w:rStyle w:val="Hyperlink"/>
                <w:rFonts w:ascii="Times New Roman" w:hAnsi="Times New Roman"/>
                <w:noProof/>
              </w:rPr>
              <w:t>Attainment of Results - Project Objectives</w:t>
            </w:r>
            <w:r w:rsidR="009B0820">
              <w:rPr>
                <w:noProof/>
                <w:webHidden/>
              </w:rPr>
              <w:tab/>
            </w:r>
            <w:r w:rsidR="009B0820">
              <w:rPr>
                <w:noProof/>
                <w:webHidden/>
              </w:rPr>
              <w:fldChar w:fldCharType="begin"/>
            </w:r>
            <w:r w:rsidR="009B0820">
              <w:rPr>
                <w:noProof/>
                <w:webHidden/>
              </w:rPr>
              <w:instrText xml:space="preserve"> PAGEREF _Toc511910159 \h </w:instrText>
            </w:r>
            <w:r w:rsidR="009B0820">
              <w:rPr>
                <w:noProof/>
                <w:webHidden/>
              </w:rPr>
            </w:r>
            <w:r w:rsidR="009B0820">
              <w:rPr>
                <w:noProof/>
                <w:webHidden/>
              </w:rPr>
              <w:fldChar w:fldCharType="separate"/>
            </w:r>
            <w:r w:rsidR="009B0820">
              <w:rPr>
                <w:noProof/>
                <w:webHidden/>
              </w:rPr>
              <w:t>53</w:t>
            </w:r>
            <w:r w:rsidR="009B0820">
              <w:rPr>
                <w:noProof/>
                <w:webHidden/>
              </w:rPr>
              <w:fldChar w:fldCharType="end"/>
            </w:r>
          </w:hyperlink>
        </w:p>
        <w:p w14:paraId="67620ED3"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60" w:history="1">
            <w:r w:rsidR="009B0820" w:rsidRPr="00384E05">
              <w:rPr>
                <w:rStyle w:val="Hyperlink"/>
                <w:rFonts w:ascii="Times New Roman" w:hAnsi="Times New Roman"/>
                <w:noProof/>
              </w:rPr>
              <w:t>5.2</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Relevance</w:t>
            </w:r>
            <w:r w:rsidR="009B0820">
              <w:rPr>
                <w:noProof/>
                <w:webHidden/>
              </w:rPr>
              <w:tab/>
            </w:r>
            <w:r w:rsidR="009B0820">
              <w:rPr>
                <w:noProof/>
                <w:webHidden/>
              </w:rPr>
              <w:fldChar w:fldCharType="begin"/>
            </w:r>
            <w:r w:rsidR="009B0820">
              <w:rPr>
                <w:noProof/>
                <w:webHidden/>
              </w:rPr>
              <w:instrText xml:space="preserve"> PAGEREF _Toc511910160 \h </w:instrText>
            </w:r>
            <w:r w:rsidR="009B0820">
              <w:rPr>
                <w:noProof/>
                <w:webHidden/>
              </w:rPr>
            </w:r>
            <w:r w:rsidR="009B0820">
              <w:rPr>
                <w:noProof/>
                <w:webHidden/>
              </w:rPr>
              <w:fldChar w:fldCharType="separate"/>
            </w:r>
            <w:r w:rsidR="009B0820">
              <w:rPr>
                <w:noProof/>
                <w:webHidden/>
              </w:rPr>
              <w:t>58</w:t>
            </w:r>
            <w:r w:rsidR="009B0820">
              <w:rPr>
                <w:noProof/>
                <w:webHidden/>
              </w:rPr>
              <w:fldChar w:fldCharType="end"/>
            </w:r>
          </w:hyperlink>
        </w:p>
        <w:p w14:paraId="37DFA7AC"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61" w:history="1">
            <w:r w:rsidR="009B0820" w:rsidRPr="00384E05">
              <w:rPr>
                <w:rStyle w:val="Hyperlink"/>
                <w:rFonts w:ascii="Times New Roman" w:hAnsi="Times New Roman"/>
                <w:noProof/>
              </w:rPr>
              <w:t>5.3</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Effectiveness &amp; Efficiency</w:t>
            </w:r>
            <w:r w:rsidR="009B0820">
              <w:rPr>
                <w:noProof/>
                <w:webHidden/>
              </w:rPr>
              <w:tab/>
            </w:r>
            <w:r w:rsidR="009B0820">
              <w:rPr>
                <w:noProof/>
                <w:webHidden/>
              </w:rPr>
              <w:fldChar w:fldCharType="begin"/>
            </w:r>
            <w:r w:rsidR="009B0820">
              <w:rPr>
                <w:noProof/>
                <w:webHidden/>
              </w:rPr>
              <w:instrText xml:space="preserve"> PAGEREF _Toc511910161 \h </w:instrText>
            </w:r>
            <w:r w:rsidR="009B0820">
              <w:rPr>
                <w:noProof/>
                <w:webHidden/>
              </w:rPr>
            </w:r>
            <w:r w:rsidR="009B0820">
              <w:rPr>
                <w:noProof/>
                <w:webHidden/>
              </w:rPr>
              <w:fldChar w:fldCharType="separate"/>
            </w:r>
            <w:r w:rsidR="009B0820">
              <w:rPr>
                <w:noProof/>
                <w:webHidden/>
              </w:rPr>
              <w:t>59</w:t>
            </w:r>
            <w:r w:rsidR="009B0820">
              <w:rPr>
                <w:noProof/>
                <w:webHidden/>
              </w:rPr>
              <w:fldChar w:fldCharType="end"/>
            </w:r>
          </w:hyperlink>
        </w:p>
        <w:p w14:paraId="1A3034FF"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62" w:history="1">
            <w:r w:rsidR="009B0820" w:rsidRPr="00384E05">
              <w:rPr>
                <w:rStyle w:val="Hyperlink"/>
                <w:rFonts w:ascii="Times New Roman" w:hAnsi="Times New Roman"/>
                <w:noProof/>
              </w:rPr>
              <w:t>5.4</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Country ownership</w:t>
            </w:r>
            <w:r w:rsidR="009B0820">
              <w:rPr>
                <w:noProof/>
                <w:webHidden/>
              </w:rPr>
              <w:tab/>
            </w:r>
            <w:r w:rsidR="009B0820">
              <w:rPr>
                <w:noProof/>
                <w:webHidden/>
              </w:rPr>
              <w:fldChar w:fldCharType="begin"/>
            </w:r>
            <w:r w:rsidR="009B0820">
              <w:rPr>
                <w:noProof/>
                <w:webHidden/>
              </w:rPr>
              <w:instrText xml:space="preserve"> PAGEREF _Toc511910162 \h </w:instrText>
            </w:r>
            <w:r w:rsidR="009B0820">
              <w:rPr>
                <w:noProof/>
                <w:webHidden/>
              </w:rPr>
            </w:r>
            <w:r w:rsidR="009B0820">
              <w:rPr>
                <w:noProof/>
                <w:webHidden/>
              </w:rPr>
              <w:fldChar w:fldCharType="separate"/>
            </w:r>
            <w:r w:rsidR="009B0820">
              <w:rPr>
                <w:noProof/>
                <w:webHidden/>
              </w:rPr>
              <w:t>60</w:t>
            </w:r>
            <w:r w:rsidR="009B0820">
              <w:rPr>
                <w:noProof/>
                <w:webHidden/>
              </w:rPr>
              <w:fldChar w:fldCharType="end"/>
            </w:r>
          </w:hyperlink>
        </w:p>
        <w:p w14:paraId="466DE75D"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63" w:history="1">
            <w:r w:rsidR="009B0820" w:rsidRPr="00384E05">
              <w:rPr>
                <w:rStyle w:val="Hyperlink"/>
                <w:rFonts w:ascii="Times New Roman" w:hAnsi="Times New Roman"/>
                <w:noProof/>
              </w:rPr>
              <w:t>5.5</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Mainstreaming</w:t>
            </w:r>
            <w:r w:rsidR="009B0820">
              <w:rPr>
                <w:noProof/>
                <w:webHidden/>
              </w:rPr>
              <w:tab/>
            </w:r>
            <w:r w:rsidR="009B0820">
              <w:rPr>
                <w:noProof/>
                <w:webHidden/>
              </w:rPr>
              <w:fldChar w:fldCharType="begin"/>
            </w:r>
            <w:r w:rsidR="009B0820">
              <w:rPr>
                <w:noProof/>
                <w:webHidden/>
              </w:rPr>
              <w:instrText xml:space="preserve"> PAGEREF _Toc511910163 \h </w:instrText>
            </w:r>
            <w:r w:rsidR="009B0820">
              <w:rPr>
                <w:noProof/>
                <w:webHidden/>
              </w:rPr>
            </w:r>
            <w:r w:rsidR="009B0820">
              <w:rPr>
                <w:noProof/>
                <w:webHidden/>
              </w:rPr>
              <w:fldChar w:fldCharType="separate"/>
            </w:r>
            <w:r w:rsidR="009B0820">
              <w:rPr>
                <w:noProof/>
                <w:webHidden/>
              </w:rPr>
              <w:t>61</w:t>
            </w:r>
            <w:r w:rsidR="009B0820">
              <w:rPr>
                <w:noProof/>
                <w:webHidden/>
              </w:rPr>
              <w:fldChar w:fldCharType="end"/>
            </w:r>
          </w:hyperlink>
        </w:p>
        <w:p w14:paraId="0151B4A1"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64" w:history="1">
            <w:r w:rsidR="009B0820" w:rsidRPr="00384E05">
              <w:rPr>
                <w:rStyle w:val="Hyperlink"/>
                <w:rFonts w:ascii="Times New Roman" w:hAnsi="Times New Roman"/>
                <w:noProof/>
              </w:rPr>
              <w:t>5.6</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Sustainability</w:t>
            </w:r>
            <w:r w:rsidR="009B0820">
              <w:rPr>
                <w:noProof/>
                <w:webHidden/>
              </w:rPr>
              <w:tab/>
            </w:r>
            <w:r w:rsidR="009B0820">
              <w:rPr>
                <w:noProof/>
                <w:webHidden/>
              </w:rPr>
              <w:fldChar w:fldCharType="begin"/>
            </w:r>
            <w:r w:rsidR="009B0820">
              <w:rPr>
                <w:noProof/>
                <w:webHidden/>
              </w:rPr>
              <w:instrText xml:space="preserve"> PAGEREF _Toc511910164 \h </w:instrText>
            </w:r>
            <w:r w:rsidR="009B0820">
              <w:rPr>
                <w:noProof/>
                <w:webHidden/>
              </w:rPr>
            </w:r>
            <w:r w:rsidR="009B0820">
              <w:rPr>
                <w:noProof/>
                <w:webHidden/>
              </w:rPr>
              <w:fldChar w:fldCharType="separate"/>
            </w:r>
            <w:r w:rsidR="009B0820">
              <w:rPr>
                <w:noProof/>
                <w:webHidden/>
              </w:rPr>
              <w:t>62</w:t>
            </w:r>
            <w:r w:rsidR="009B0820">
              <w:rPr>
                <w:noProof/>
                <w:webHidden/>
              </w:rPr>
              <w:fldChar w:fldCharType="end"/>
            </w:r>
          </w:hyperlink>
        </w:p>
        <w:p w14:paraId="368B2FCC"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65" w:history="1">
            <w:r w:rsidR="009B0820" w:rsidRPr="00384E05">
              <w:rPr>
                <w:rStyle w:val="Hyperlink"/>
                <w:rFonts w:ascii="Times New Roman" w:hAnsi="Times New Roman"/>
                <w:noProof/>
              </w:rPr>
              <w:t>5.7</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Impact</w:t>
            </w:r>
            <w:r w:rsidR="009B0820">
              <w:rPr>
                <w:noProof/>
                <w:webHidden/>
              </w:rPr>
              <w:tab/>
            </w:r>
            <w:r w:rsidR="009B0820">
              <w:rPr>
                <w:noProof/>
                <w:webHidden/>
              </w:rPr>
              <w:fldChar w:fldCharType="begin"/>
            </w:r>
            <w:r w:rsidR="009B0820">
              <w:rPr>
                <w:noProof/>
                <w:webHidden/>
              </w:rPr>
              <w:instrText xml:space="preserve"> PAGEREF _Toc511910165 \h </w:instrText>
            </w:r>
            <w:r w:rsidR="009B0820">
              <w:rPr>
                <w:noProof/>
                <w:webHidden/>
              </w:rPr>
            </w:r>
            <w:r w:rsidR="009B0820">
              <w:rPr>
                <w:noProof/>
                <w:webHidden/>
              </w:rPr>
              <w:fldChar w:fldCharType="separate"/>
            </w:r>
            <w:r w:rsidR="009B0820">
              <w:rPr>
                <w:noProof/>
                <w:webHidden/>
              </w:rPr>
              <w:t>64</w:t>
            </w:r>
            <w:r w:rsidR="009B0820">
              <w:rPr>
                <w:noProof/>
                <w:webHidden/>
              </w:rPr>
              <w:fldChar w:fldCharType="end"/>
            </w:r>
          </w:hyperlink>
        </w:p>
        <w:p w14:paraId="14B57E81" w14:textId="77777777" w:rsidR="009B0820" w:rsidRDefault="00127BA6">
          <w:pPr>
            <w:pStyle w:val="TOC1"/>
            <w:tabs>
              <w:tab w:val="left" w:pos="440"/>
              <w:tab w:val="right" w:leader="dot" w:pos="9016"/>
            </w:tabs>
            <w:rPr>
              <w:rFonts w:eastAsiaTheme="minorEastAsia" w:cstheme="minorBidi"/>
              <w:b w:val="0"/>
              <w:noProof/>
              <w:lang w:val="en-US" w:eastAsia="en-US"/>
            </w:rPr>
          </w:pPr>
          <w:hyperlink w:anchor="_Toc511910166" w:history="1">
            <w:r w:rsidR="009B0820" w:rsidRPr="00384E05">
              <w:rPr>
                <w:rStyle w:val="Hyperlink"/>
                <w:rFonts w:ascii="Times New Roman" w:hAnsi="Times New Roman"/>
                <w:noProof/>
                <w:lang w:val="en-US"/>
              </w:rPr>
              <w:t>6.</w:t>
            </w:r>
            <w:r w:rsidR="009B0820">
              <w:rPr>
                <w:rFonts w:eastAsiaTheme="minorEastAsia" w:cstheme="minorBidi"/>
                <w:b w:val="0"/>
                <w:noProof/>
                <w:lang w:val="en-US" w:eastAsia="en-US"/>
              </w:rPr>
              <w:tab/>
            </w:r>
            <w:r w:rsidR="009B0820" w:rsidRPr="00384E05">
              <w:rPr>
                <w:rStyle w:val="Hyperlink"/>
                <w:rFonts w:ascii="Times New Roman" w:hAnsi="Times New Roman"/>
                <w:noProof/>
                <w:lang w:val="en-US"/>
              </w:rPr>
              <w:t>Conclusions, Recommendations &amp; Lessons</w:t>
            </w:r>
            <w:r w:rsidR="009B0820">
              <w:rPr>
                <w:noProof/>
                <w:webHidden/>
              </w:rPr>
              <w:tab/>
            </w:r>
            <w:r w:rsidR="009B0820">
              <w:rPr>
                <w:noProof/>
                <w:webHidden/>
              </w:rPr>
              <w:fldChar w:fldCharType="begin"/>
            </w:r>
            <w:r w:rsidR="009B0820">
              <w:rPr>
                <w:noProof/>
                <w:webHidden/>
              </w:rPr>
              <w:instrText xml:space="preserve"> PAGEREF _Toc511910166 \h </w:instrText>
            </w:r>
            <w:r w:rsidR="009B0820">
              <w:rPr>
                <w:noProof/>
                <w:webHidden/>
              </w:rPr>
            </w:r>
            <w:r w:rsidR="009B0820">
              <w:rPr>
                <w:noProof/>
                <w:webHidden/>
              </w:rPr>
              <w:fldChar w:fldCharType="separate"/>
            </w:r>
            <w:r w:rsidR="009B0820">
              <w:rPr>
                <w:noProof/>
                <w:webHidden/>
              </w:rPr>
              <w:t>65</w:t>
            </w:r>
            <w:r w:rsidR="009B0820">
              <w:rPr>
                <w:noProof/>
                <w:webHidden/>
              </w:rPr>
              <w:fldChar w:fldCharType="end"/>
            </w:r>
          </w:hyperlink>
        </w:p>
        <w:p w14:paraId="11C2CE31"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67" w:history="1">
            <w:r w:rsidR="009B0820" w:rsidRPr="00384E05">
              <w:rPr>
                <w:rStyle w:val="Hyperlink"/>
                <w:rFonts w:ascii="Times New Roman" w:hAnsi="Times New Roman"/>
                <w:noProof/>
              </w:rPr>
              <w:t>6.1</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Corrective actions for design, implementation, monitoring and evaluation of project</w:t>
            </w:r>
            <w:r w:rsidR="009B0820">
              <w:rPr>
                <w:noProof/>
                <w:webHidden/>
              </w:rPr>
              <w:tab/>
            </w:r>
            <w:r w:rsidR="009B0820">
              <w:rPr>
                <w:noProof/>
                <w:webHidden/>
              </w:rPr>
              <w:fldChar w:fldCharType="begin"/>
            </w:r>
            <w:r w:rsidR="009B0820">
              <w:rPr>
                <w:noProof/>
                <w:webHidden/>
              </w:rPr>
              <w:instrText xml:space="preserve"> PAGEREF _Toc511910167 \h </w:instrText>
            </w:r>
            <w:r w:rsidR="009B0820">
              <w:rPr>
                <w:noProof/>
                <w:webHidden/>
              </w:rPr>
            </w:r>
            <w:r w:rsidR="009B0820">
              <w:rPr>
                <w:noProof/>
                <w:webHidden/>
              </w:rPr>
              <w:fldChar w:fldCharType="separate"/>
            </w:r>
            <w:r w:rsidR="009B0820">
              <w:rPr>
                <w:noProof/>
                <w:webHidden/>
              </w:rPr>
              <w:t>66</w:t>
            </w:r>
            <w:r w:rsidR="009B0820">
              <w:rPr>
                <w:noProof/>
                <w:webHidden/>
              </w:rPr>
              <w:fldChar w:fldCharType="end"/>
            </w:r>
          </w:hyperlink>
        </w:p>
        <w:p w14:paraId="796CF188"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68" w:history="1">
            <w:r w:rsidR="009B0820" w:rsidRPr="00384E05">
              <w:rPr>
                <w:rStyle w:val="Hyperlink"/>
                <w:rFonts w:ascii="Times New Roman" w:hAnsi="Times New Roman"/>
                <w:noProof/>
              </w:rPr>
              <w:t>6.2</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Actions to follow up or reinforce initial benefits from the project</w:t>
            </w:r>
            <w:r w:rsidR="009B0820">
              <w:rPr>
                <w:noProof/>
                <w:webHidden/>
              </w:rPr>
              <w:tab/>
            </w:r>
            <w:r w:rsidR="009B0820">
              <w:rPr>
                <w:noProof/>
                <w:webHidden/>
              </w:rPr>
              <w:fldChar w:fldCharType="begin"/>
            </w:r>
            <w:r w:rsidR="009B0820">
              <w:rPr>
                <w:noProof/>
                <w:webHidden/>
              </w:rPr>
              <w:instrText xml:space="preserve"> PAGEREF _Toc511910168 \h </w:instrText>
            </w:r>
            <w:r w:rsidR="009B0820">
              <w:rPr>
                <w:noProof/>
                <w:webHidden/>
              </w:rPr>
            </w:r>
            <w:r w:rsidR="009B0820">
              <w:rPr>
                <w:noProof/>
                <w:webHidden/>
              </w:rPr>
              <w:fldChar w:fldCharType="separate"/>
            </w:r>
            <w:r w:rsidR="009B0820">
              <w:rPr>
                <w:noProof/>
                <w:webHidden/>
              </w:rPr>
              <w:t>66</w:t>
            </w:r>
            <w:r w:rsidR="009B0820">
              <w:rPr>
                <w:noProof/>
                <w:webHidden/>
              </w:rPr>
              <w:fldChar w:fldCharType="end"/>
            </w:r>
          </w:hyperlink>
        </w:p>
        <w:p w14:paraId="637AF666"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69" w:history="1">
            <w:r w:rsidR="009B0820" w:rsidRPr="00384E05">
              <w:rPr>
                <w:rStyle w:val="Hyperlink"/>
                <w:rFonts w:ascii="Times New Roman" w:hAnsi="Times New Roman"/>
                <w:noProof/>
              </w:rPr>
              <w:t>6.3</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Proposals for future directions underlining main objectives</w:t>
            </w:r>
            <w:r w:rsidR="009B0820">
              <w:rPr>
                <w:noProof/>
                <w:webHidden/>
              </w:rPr>
              <w:tab/>
            </w:r>
            <w:r w:rsidR="009B0820">
              <w:rPr>
                <w:noProof/>
                <w:webHidden/>
              </w:rPr>
              <w:fldChar w:fldCharType="begin"/>
            </w:r>
            <w:r w:rsidR="009B0820">
              <w:rPr>
                <w:noProof/>
                <w:webHidden/>
              </w:rPr>
              <w:instrText xml:space="preserve"> PAGEREF _Toc511910169 \h </w:instrText>
            </w:r>
            <w:r w:rsidR="009B0820">
              <w:rPr>
                <w:noProof/>
                <w:webHidden/>
              </w:rPr>
            </w:r>
            <w:r w:rsidR="009B0820">
              <w:rPr>
                <w:noProof/>
                <w:webHidden/>
              </w:rPr>
              <w:fldChar w:fldCharType="separate"/>
            </w:r>
            <w:r w:rsidR="009B0820">
              <w:rPr>
                <w:noProof/>
                <w:webHidden/>
              </w:rPr>
              <w:t>66</w:t>
            </w:r>
            <w:r w:rsidR="009B0820">
              <w:rPr>
                <w:noProof/>
                <w:webHidden/>
              </w:rPr>
              <w:fldChar w:fldCharType="end"/>
            </w:r>
          </w:hyperlink>
        </w:p>
        <w:p w14:paraId="7F4B9AF7" w14:textId="77777777" w:rsidR="009B0820" w:rsidRDefault="00127BA6">
          <w:pPr>
            <w:pStyle w:val="TOC2"/>
            <w:tabs>
              <w:tab w:val="left" w:pos="880"/>
              <w:tab w:val="right" w:leader="dot" w:pos="9016"/>
            </w:tabs>
            <w:rPr>
              <w:rFonts w:eastAsiaTheme="minorEastAsia" w:cstheme="minorBidi"/>
              <w:b w:val="0"/>
              <w:noProof/>
              <w:sz w:val="24"/>
              <w:szCs w:val="24"/>
              <w:lang w:val="en-US" w:eastAsia="en-US"/>
            </w:rPr>
          </w:pPr>
          <w:hyperlink w:anchor="_Toc511910170" w:history="1">
            <w:r w:rsidR="009B0820" w:rsidRPr="00384E05">
              <w:rPr>
                <w:rStyle w:val="Hyperlink"/>
                <w:rFonts w:ascii="Times New Roman" w:hAnsi="Times New Roman"/>
                <w:noProof/>
              </w:rPr>
              <w:t>6.4</w:t>
            </w:r>
            <w:r w:rsidR="009B0820">
              <w:rPr>
                <w:rFonts w:eastAsiaTheme="minorEastAsia" w:cstheme="minorBidi"/>
                <w:b w:val="0"/>
                <w:noProof/>
                <w:sz w:val="24"/>
                <w:szCs w:val="24"/>
                <w:lang w:val="en-US" w:eastAsia="en-US"/>
              </w:rPr>
              <w:tab/>
            </w:r>
            <w:r w:rsidR="009B0820" w:rsidRPr="00384E05">
              <w:rPr>
                <w:rStyle w:val="Hyperlink"/>
                <w:rFonts w:ascii="Times New Roman" w:hAnsi="Times New Roman"/>
                <w:noProof/>
              </w:rPr>
              <w:t>Best and worst practices in addressing issues relating to relevance and performance</w:t>
            </w:r>
            <w:r w:rsidR="009B0820">
              <w:rPr>
                <w:noProof/>
                <w:webHidden/>
              </w:rPr>
              <w:tab/>
            </w:r>
            <w:r w:rsidR="009B0820">
              <w:rPr>
                <w:noProof/>
                <w:webHidden/>
              </w:rPr>
              <w:fldChar w:fldCharType="begin"/>
            </w:r>
            <w:r w:rsidR="009B0820">
              <w:rPr>
                <w:noProof/>
                <w:webHidden/>
              </w:rPr>
              <w:instrText xml:space="preserve"> PAGEREF _Toc511910170 \h </w:instrText>
            </w:r>
            <w:r w:rsidR="009B0820">
              <w:rPr>
                <w:noProof/>
                <w:webHidden/>
              </w:rPr>
            </w:r>
            <w:r w:rsidR="009B0820">
              <w:rPr>
                <w:noProof/>
                <w:webHidden/>
              </w:rPr>
              <w:fldChar w:fldCharType="separate"/>
            </w:r>
            <w:r w:rsidR="009B0820">
              <w:rPr>
                <w:noProof/>
                <w:webHidden/>
              </w:rPr>
              <w:t>67</w:t>
            </w:r>
            <w:r w:rsidR="009B0820">
              <w:rPr>
                <w:noProof/>
                <w:webHidden/>
              </w:rPr>
              <w:fldChar w:fldCharType="end"/>
            </w:r>
          </w:hyperlink>
        </w:p>
        <w:p w14:paraId="1284F5DC" w14:textId="77777777" w:rsidR="009B0820" w:rsidRDefault="00127BA6">
          <w:pPr>
            <w:pStyle w:val="TOC1"/>
            <w:tabs>
              <w:tab w:val="right" w:leader="dot" w:pos="9016"/>
            </w:tabs>
            <w:rPr>
              <w:rFonts w:eastAsiaTheme="minorEastAsia" w:cstheme="minorBidi"/>
              <w:b w:val="0"/>
              <w:noProof/>
              <w:lang w:val="en-US" w:eastAsia="en-US"/>
            </w:rPr>
          </w:pPr>
          <w:hyperlink w:anchor="_Toc511910171" w:history="1">
            <w:r w:rsidR="009B0820" w:rsidRPr="00384E05">
              <w:rPr>
                <w:rStyle w:val="Hyperlink"/>
                <w:rFonts w:ascii="Times New Roman" w:hAnsi="Times New Roman"/>
                <w:noProof/>
              </w:rPr>
              <w:t>Annex A. Terms of References</w:t>
            </w:r>
            <w:r w:rsidR="009B0820">
              <w:rPr>
                <w:noProof/>
                <w:webHidden/>
              </w:rPr>
              <w:tab/>
            </w:r>
            <w:r w:rsidR="009B0820">
              <w:rPr>
                <w:noProof/>
                <w:webHidden/>
              </w:rPr>
              <w:fldChar w:fldCharType="begin"/>
            </w:r>
            <w:r w:rsidR="009B0820">
              <w:rPr>
                <w:noProof/>
                <w:webHidden/>
              </w:rPr>
              <w:instrText xml:space="preserve"> PAGEREF _Toc511910171 \h </w:instrText>
            </w:r>
            <w:r w:rsidR="009B0820">
              <w:rPr>
                <w:noProof/>
                <w:webHidden/>
              </w:rPr>
            </w:r>
            <w:r w:rsidR="009B0820">
              <w:rPr>
                <w:noProof/>
                <w:webHidden/>
              </w:rPr>
              <w:fldChar w:fldCharType="separate"/>
            </w:r>
            <w:r w:rsidR="009B0820">
              <w:rPr>
                <w:noProof/>
                <w:webHidden/>
              </w:rPr>
              <w:t>68</w:t>
            </w:r>
            <w:r w:rsidR="009B0820">
              <w:rPr>
                <w:noProof/>
                <w:webHidden/>
              </w:rPr>
              <w:fldChar w:fldCharType="end"/>
            </w:r>
          </w:hyperlink>
        </w:p>
        <w:p w14:paraId="11D8C3C7" w14:textId="77777777" w:rsidR="009B0820" w:rsidRDefault="00127BA6">
          <w:pPr>
            <w:pStyle w:val="TOC1"/>
            <w:tabs>
              <w:tab w:val="right" w:leader="dot" w:pos="9016"/>
            </w:tabs>
            <w:rPr>
              <w:rFonts w:eastAsiaTheme="minorEastAsia" w:cstheme="minorBidi"/>
              <w:b w:val="0"/>
              <w:noProof/>
              <w:lang w:val="en-US" w:eastAsia="en-US"/>
            </w:rPr>
          </w:pPr>
          <w:hyperlink w:anchor="_Toc511910172" w:history="1">
            <w:r w:rsidR="009B0820" w:rsidRPr="00384E05">
              <w:rPr>
                <w:rStyle w:val="Hyperlink"/>
                <w:rFonts w:ascii="Times New Roman" w:hAnsi="Times New Roman"/>
                <w:noProof/>
              </w:rPr>
              <w:t>Annex B. Terminal evaluation criteria and questions</w:t>
            </w:r>
            <w:r w:rsidR="009B0820">
              <w:rPr>
                <w:noProof/>
                <w:webHidden/>
              </w:rPr>
              <w:tab/>
            </w:r>
            <w:r w:rsidR="009B0820">
              <w:rPr>
                <w:noProof/>
                <w:webHidden/>
              </w:rPr>
              <w:fldChar w:fldCharType="begin"/>
            </w:r>
            <w:r w:rsidR="009B0820">
              <w:rPr>
                <w:noProof/>
                <w:webHidden/>
              </w:rPr>
              <w:instrText xml:space="preserve"> PAGEREF _Toc511910172 \h </w:instrText>
            </w:r>
            <w:r w:rsidR="009B0820">
              <w:rPr>
                <w:noProof/>
                <w:webHidden/>
              </w:rPr>
            </w:r>
            <w:r w:rsidR="009B0820">
              <w:rPr>
                <w:noProof/>
                <w:webHidden/>
              </w:rPr>
              <w:fldChar w:fldCharType="separate"/>
            </w:r>
            <w:r w:rsidR="009B0820">
              <w:rPr>
                <w:noProof/>
                <w:webHidden/>
              </w:rPr>
              <w:t>76</w:t>
            </w:r>
            <w:r w:rsidR="009B0820">
              <w:rPr>
                <w:noProof/>
                <w:webHidden/>
              </w:rPr>
              <w:fldChar w:fldCharType="end"/>
            </w:r>
          </w:hyperlink>
        </w:p>
        <w:p w14:paraId="43DB6E60" w14:textId="77777777" w:rsidR="009B0820" w:rsidRDefault="00127BA6">
          <w:pPr>
            <w:pStyle w:val="TOC1"/>
            <w:tabs>
              <w:tab w:val="right" w:leader="dot" w:pos="9016"/>
            </w:tabs>
            <w:rPr>
              <w:rFonts w:eastAsiaTheme="minorEastAsia" w:cstheme="minorBidi"/>
              <w:b w:val="0"/>
              <w:noProof/>
              <w:lang w:val="en-US" w:eastAsia="en-US"/>
            </w:rPr>
          </w:pPr>
          <w:hyperlink w:anchor="_Toc511910173" w:history="1">
            <w:r w:rsidR="009B0820" w:rsidRPr="00384E05">
              <w:rPr>
                <w:rStyle w:val="Hyperlink"/>
                <w:rFonts w:ascii="Times New Roman" w:hAnsi="Times New Roman"/>
                <w:noProof/>
              </w:rPr>
              <w:t>Annex C. Documents Reviewed</w:t>
            </w:r>
            <w:r w:rsidR="009B0820">
              <w:rPr>
                <w:noProof/>
                <w:webHidden/>
              </w:rPr>
              <w:tab/>
            </w:r>
            <w:r w:rsidR="009B0820">
              <w:rPr>
                <w:noProof/>
                <w:webHidden/>
              </w:rPr>
              <w:fldChar w:fldCharType="begin"/>
            </w:r>
            <w:r w:rsidR="009B0820">
              <w:rPr>
                <w:noProof/>
                <w:webHidden/>
              </w:rPr>
              <w:instrText xml:space="preserve"> PAGEREF _Toc511910173 \h </w:instrText>
            </w:r>
            <w:r w:rsidR="009B0820">
              <w:rPr>
                <w:noProof/>
                <w:webHidden/>
              </w:rPr>
            </w:r>
            <w:r w:rsidR="009B0820">
              <w:rPr>
                <w:noProof/>
                <w:webHidden/>
              </w:rPr>
              <w:fldChar w:fldCharType="separate"/>
            </w:r>
            <w:r w:rsidR="009B0820">
              <w:rPr>
                <w:noProof/>
                <w:webHidden/>
              </w:rPr>
              <w:t>80</w:t>
            </w:r>
            <w:r w:rsidR="009B0820">
              <w:rPr>
                <w:noProof/>
                <w:webHidden/>
              </w:rPr>
              <w:fldChar w:fldCharType="end"/>
            </w:r>
          </w:hyperlink>
        </w:p>
        <w:p w14:paraId="542644D9" w14:textId="77777777" w:rsidR="009B0820" w:rsidRDefault="00127BA6">
          <w:pPr>
            <w:pStyle w:val="TOC1"/>
            <w:tabs>
              <w:tab w:val="right" w:leader="dot" w:pos="9016"/>
            </w:tabs>
            <w:rPr>
              <w:rFonts w:eastAsiaTheme="minorEastAsia" w:cstheme="minorBidi"/>
              <w:b w:val="0"/>
              <w:noProof/>
              <w:lang w:val="en-US" w:eastAsia="en-US"/>
            </w:rPr>
          </w:pPr>
          <w:hyperlink w:anchor="_Toc511910174" w:history="1">
            <w:r w:rsidR="009B0820" w:rsidRPr="00384E05">
              <w:rPr>
                <w:rStyle w:val="Hyperlink"/>
                <w:rFonts w:ascii="Times New Roman" w:hAnsi="Times New Roman"/>
                <w:noProof/>
              </w:rPr>
              <w:t>Annex D. persons interviewed, mission agenda and itinerary</w:t>
            </w:r>
            <w:r w:rsidR="009B0820">
              <w:rPr>
                <w:noProof/>
                <w:webHidden/>
              </w:rPr>
              <w:tab/>
            </w:r>
            <w:r w:rsidR="009B0820">
              <w:rPr>
                <w:noProof/>
                <w:webHidden/>
              </w:rPr>
              <w:fldChar w:fldCharType="begin"/>
            </w:r>
            <w:r w:rsidR="009B0820">
              <w:rPr>
                <w:noProof/>
                <w:webHidden/>
              </w:rPr>
              <w:instrText xml:space="preserve"> PAGEREF _Toc511910174 \h </w:instrText>
            </w:r>
            <w:r w:rsidR="009B0820">
              <w:rPr>
                <w:noProof/>
                <w:webHidden/>
              </w:rPr>
            </w:r>
            <w:r w:rsidR="009B0820">
              <w:rPr>
                <w:noProof/>
                <w:webHidden/>
              </w:rPr>
              <w:fldChar w:fldCharType="separate"/>
            </w:r>
            <w:r w:rsidR="009B0820">
              <w:rPr>
                <w:noProof/>
                <w:webHidden/>
              </w:rPr>
              <w:t>82</w:t>
            </w:r>
            <w:r w:rsidR="009B0820">
              <w:rPr>
                <w:noProof/>
                <w:webHidden/>
              </w:rPr>
              <w:fldChar w:fldCharType="end"/>
            </w:r>
          </w:hyperlink>
        </w:p>
        <w:p w14:paraId="5B2C08DB" w14:textId="77777777" w:rsidR="009B0820" w:rsidRDefault="00127BA6">
          <w:pPr>
            <w:pStyle w:val="TOC1"/>
            <w:tabs>
              <w:tab w:val="right" w:leader="dot" w:pos="9016"/>
            </w:tabs>
            <w:rPr>
              <w:rFonts w:eastAsiaTheme="minorEastAsia" w:cstheme="minorBidi"/>
              <w:b w:val="0"/>
              <w:noProof/>
              <w:lang w:val="en-US" w:eastAsia="en-US"/>
            </w:rPr>
          </w:pPr>
          <w:hyperlink w:anchor="_Toc511910175" w:history="1">
            <w:r w:rsidR="009B0820" w:rsidRPr="00384E05">
              <w:rPr>
                <w:rStyle w:val="Hyperlink"/>
                <w:rFonts w:ascii="Times New Roman" w:hAnsi="Times New Roman"/>
                <w:noProof/>
              </w:rPr>
              <w:t>Annex E. About the evaluator</w:t>
            </w:r>
            <w:r w:rsidR="009B0820">
              <w:rPr>
                <w:noProof/>
                <w:webHidden/>
              </w:rPr>
              <w:tab/>
            </w:r>
            <w:r w:rsidR="009B0820">
              <w:rPr>
                <w:noProof/>
                <w:webHidden/>
              </w:rPr>
              <w:fldChar w:fldCharType="begin"/>
            </w:r>
            <w:r w:rsidR="009B0820">
              <w:rPr>
                <w:noProof/>
                <w:webHidden/>
              </w:rPr>
              <w:instrText xml:space="preserve"> PAGEREF _Toc511910175 \h </w:instrText>
            </w:r>
            <w:r w:rsidR="009B0820">
              <w:rPr>
                <w:noProof/>
                <w:webHidden/>
              </w:rPr>
            </w:r>
            <w:r w:rsidR="009B0820">
              <w:rPr>
                <w:noProof/>
                <w:webHidden/>
              </w:rPr>
              <w:fldChar w:fldCharType="separate"/>
            </w:r>
            <w:r w:rsidR="009B0820">
              <w:rPr>
                <w:noProof/>
                <w:webHidden/>
              </w:rPr>
              <w:t>84</w:t>
            </w:r>
            <w:r w:rsidR="009B0820">
              <w:rPr>
                <w:noProof/>
                <w:webHidden/>
              </w:rPr>
              <w:fldChar w:fldCharType="end"/>
            </w:r>
          </w:hyperlink>
        </w:p>
        <w:p w14:paraId="435C9319" w14:textId="77777777" w:rsidR="009B0820" w:rsidRDefault="00127BA6">
          <w:pPr>
            <w:pStyle w:val="TOC1"/>
            <w:tabs>
              <w:tab w:val="right" w:leader="dot" w:pos="9016"/>
            </w:tabs>
            <w:rPr>
              <w:rFonts w:eastAsiaTheme="minorEastAsia" w:cstheme="minorBidi"/>
              <w:b w:val="0"/>
              <w:noProof/>
              <w:lang w:val="en-US" w:eastAsia="en-US"/>
            </w:rPr>
          </w:pPr>
          <w:hyperlink w:anchor="_Toc511910176" w:history="1">
            <w:r w:rsidR="009B0820" w:rsidRPr="00384E05">
              <w:rPr>
                <w:rStyle w:val="Hyperlink"/>
                <w:rFonts w:ascii="Times New Roman" w:hAnsi="Times New Roman"/>
                <w:noProof/>
              </w:rPr>
              <w:t>Annex F. Consultants Code of Conduct Form</w:t>
            </w:r>
            <w:r w:rsidR="009B0820">
              <w:rPr>
                <w:noProof/>
                <w:webHidden/>
              </w:rPr>
              <w:tab/>
            </w:r>
            <w:r w:rsidR="009B0820">
              <w:rPr>
                <w:noProof/>
                <w:webHidden/>
              </w:rPr>
              <w:fldChar w:fldCharType="begin"/>
            </w:r>
            <w:r w:rsidR="009B0820">
              <w:rPr>
                <w:noProof/>
                <w:webHidden/>
              </w:rPr>
              <w:instrText xml:space="preserve"> PAGEREF _Toc511910176 \h </w:instrText>
            </w:r>
            <w:r w:rsidR="009B0820">
              <w:rPr>
                <w:noProof/>
                <w:webHidden/>
              </w:rPr>
            </w:r>
            <w:r w:rsidR="009B0820">
              <w:rPr>
                <w:noProof/>
                <w:webHidden/>
              </w:rPr>
              <w:fldChar w:fldCharType="separate"/>
            </w:r>
            <w:r w:rsidR="009B0820">
              <w:rPr>
                <w:noProof/>
                <w:webHidden/>
              </w:rPr>
              <w:t>85</w:t>
            </w:r>
            <w:r w:rsidR="009B0820">
              <w:rPr>
                <w:noProof/>
                <w:webHidden/>
              </w:rPr>
              <w:fldChar w:fldCharType="end"/>
            </w:r>
          </w:hyperlink>
        </w:p>
        <w:p w14:paraId="4F77931B" w14:textId="2F722006" w:rsidR="00851DE7" w:rsidRPr="00912BED" w:rsidRDefault="00E518E2" w:rsidP="00A839D1">
          <w:pPr>
            <w:spacing w:line="240" w:lineRule="auto"/>
          </w:pPr>
          <w:r w:rsidRPr="00912BED">
            <w:rPr>
              <w:b/>
              <w:bCs/>
              <w:noProof/>
            </w:rPr>
            <w:fldChar w:fldCharType="end"/>
          </w:r>
        </w:p>
      </w:sdtContent>
    </w:sdt>
    <w:p w14:paraId="39534D53" w14:textId="77777777" w:rsidR="002C4FAD" w:rsidRPr="00912BED" w:rsidRDefault="002C4FAD" w:rsidP="00794C71">
      <w:pPr>
        <w:spacing w:before="240" w:line="240" w:lineRule="auto"/>
      </w:pPr>
    </w:p>
    <w:p w14:paraId="4BCA2CD0" w14:textId="77777777" w:rsidR="000F647A" w:rsidRPr="00912BED" w:rsidRDefault="000F647A" w:rsidP="00794C71">
      <w:pPr>
        <w:widowControl w:val="0"/>
        <w:tabs>
          <w:tab w:val="left" w:pos="426"/>
        </w:tabs>
        <w:autoSpaceDE w:val="0"/>
        <w:autoSpaceDN w:val="0"/>
        <w:adjustRightInd w:val="0"/>
        <w:spacing w:before="240" w:line="240" w:lineRule="auto"/>
        <w:rPr>
          <w:sz w:val="19"/>
          <w:szCs w:val="19"/>
        </w:rPr>
      </w:pPr>
    </w:p>
    <w:p w14:paraId="75B6969B" w14:textId="77777777" w:rsidR="00230541" w:rsidRDefault="00230541" w:rsidP="00794C71">
      <w:pPr>
        <w:widowControl w:val="0"/>
        <w:autoSpaceDE w:val="0"/>
        <w:autoSpaceDN w:val="0"/>
        <w:adjustRightInd w:val="0"/>
        <w:spacing w:before="240" w:line="240" w:lineRule="auto"/>
        <w:jc w:val="left"/>
        <w:rPr>
          <w:b/>
          <w:bCs/>
          <w:sz w:val="30"/>
          <w:szCs w:val="30"/>
          <w:lang w:val="en-US" w:eastAsia="en-US"/>
        </w:rPr>
        <w:sectPr w:rsidR="00230541" w:rsidSect="00230541">
          <w:pgSz w:w="11906" w:h="16838" w:code="9"/>
          <w:pgMar w:top="1440" w:right="1440" w:bottom="1440" w:left="1440" w:header="709" w:footer="304" w:gutter="0"/>
          <w:cols w:space="708"/>
          <w:docGrid w:linePitch="360"/>
        </w:sectPr>
      </w:pPr>
    </w:p>
    <w:p w14:paraId="1B303CAB" w14:textId="77777777" w:rsidR="005F3A4C" w:rsidRPr="00912BED" w:rsidRDefault="005F3A4C" w:rsidP="00794C71">
      <w:pPr>
        <w:widowControl w:val="0"/>
        <w:autoSpaceDE w:val="0"/>
        <w:autoSpaceDN w:val="0"/>
        <w:adjustRightInd w:val="0"/>
        <w:spacing w:before="240" w:line="240" w:lineRule="auto"/>
        <w:jc w:val="left"/>
        <w:rPr>
          <w:sz w:val="24"/>
          <w:szCs w:val="24"/>
          <w:lang w:val="en-US" w:eastAsia="en-US"/>
        </w:rPr>
      </w:pPr>
      <w:r w:rsidRPr="00912BED">
        <w:rPr>
          <w:b/>
          <w:bCs/>
          <w:sz w:val="24"/>
          <w:szCs w:val="24"/>
          <w:lang w:val="en-US" w:eastAsia="en-US"/>
        </w:rPr>
        <w:lastRenderedPageBreak/>
        <w:t>VULNERABILITY TO CLIMATE CHANGE IN SRI LANKA</w:t>
      </w:r>
    </w:p>
    <w:p w14:paraId="24943E8B" w14:textId="77777777" w:rsidR="005F3A4C" w:rsidRPr="00912BED" w:rsidRDefault="005F3A4C" w:rsidP="00794C71">
      <w:pPr>
        <w:widowControl w:val="0"/>
        <w:autoSpaceDE w:val="0"/>
        <w:autoSpaceDN w:val="0"/>
        <w:adjustRightInd w:val="0"/>
        <w:spacing w:before="240" w:line="240" w:lineRule="auto"/>
        <w:jc w:val="left"/>
        <w:rPr>
          <w:sz w:val="24"/>
          <w:szCs w:val="24"/>
          <w:lang w:val="en-US" w:eastAsia="en-US"/>
        </w:rPr>
      </w:pPr>
      <w:r w:rsidRPr="00912BED">
        <w:rPr>
          <w:noProof/>
          <w:sz w:val="24"/>
          <w:szCs w:val="24"/>
          <w:lang w:val="en-US" w:eastAsia="en-US"/>
        </w:rPr>
        <w:lastRenderedPageBreak/>
        <w:drawing>
          <wp:inline distT="0" distB="0" distL="0" distR="0" wp14:anchorId="7F418D75" wp14:editId="10DCC1DC">
            <wp:extent cx="5423535" cy="8163404"/>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588" cy="8172516"/>
                    </a:xfrm>
                    <a:prstGeom prst="rect">
                      <a:avLst/>
                    </a:prstGeom>
                    <a:noFill/>
                    <a:ln>
                      <a:noFill/>
                    </a:ln>
                  </pic:spPr>
                </pic:pic>
              </a:graphicData>
            </a:graphic>
          </wp:inline>
        </w:drawing>
      </w:r>
    </w:p>
    <w:p w14:paraId="66302CD7" w14:textId="77777777" w:rsidR="00C96DDB" w:rsidRPr="00912BED" w:rsidRDefault="00C96DDB" w:rsidP="00794C71">
      <w:pPr>
        <w:pStyle w:val="Heading1"/>
        <w:numPr>
          <w:ilvl w:val="0"/>
          <w:numId w:val="0"/>
        </w:numPr>
        <w:spacing w:after="0" w:line="240" w:lineRule="auto"/>
        <w:ind w:left="737" w:hanging="737"/>
        <w:rPr>
          <w:rFonts w:ascii="Times New Roman" w:hAnsi="Times New Roman" w:cs="Times New Roman"/>
          <w:lang w:val="en-US"/>
        </w:rPr>
        <w:sectPr w:rsidR="00C96DDB" w:rsidRPr="00912BED" w:rsidSect="00230541">
          <w:footerReference w:type="default" r:id="rId14"/>
          <w:pgSz w:w="11906" w:h="16838" w:code="9"/>
          <w:pgMar w:top="1440" w:right="1440" w:bottom="1440" w:left="1440" w:header="709" w:footer="304" w:gutter="0"/>
          <w:pgNumType w:start="1"/>
          <w:cols w:space="708"/>
          <w:docGrid w:linePitch="360"/>
        </w:sectPr>
      </w:pPr>
    </w:p>
    <w:p w14:paraId="613525D8" w14:textId="77777777" w:rsidR="000F647A" w:rsidRPr="00912BED" w:rsidRDefault="00871420" w:rsidP="00794C71">
      <w:pPr>
        <w:pStyle w:val="Heading1"/>
        <w:numPr>
          <w:ilvl w:val="0"/>
          <w:numId w:val="0"/>
        </w:numPr>
        <w:spacing w:after="0" w:line="240" w:lineRule="auto"/>
        <w:ind w:left="737" w:hanging="737"/>
        <w:rPr>
          <w:rFonts w:ascii="Times New Roman" w:hAnsi="Times New Roman" w:cs="Times New Roman"/>
          <w:lang w:val="en-US"/>
        </w:rPr>
      </w:pPr>
      <w:bookmarkStart w:id="7" w:name="_Toc511910121"/>
      <w:r w:rsidRPr="00912BED">
        <w:rPr>
          <w:rFonts w:ascii="Times New Roman" w:hAnsi="Times New Roman" w:cs="Times New Roman"/>
          <w:lang w:val="en-US"/>
        </w:rPr>
        <w:lastRenderedPageBreak/>
        <w:t>Executive Summary</w:t>
      </w:r>
      <w:bookmarkEnd w:id="7"/>
    </w:p>
    <w:p w14:paraId="68B83E67" w14:textId="2483EF2B" w:rsidR="006D2B5A" w:rsidRPr="00912BED" w:rsidRDefault="006D2B5A" w:rsidP="00794C71">
      <w:pPr>
        <w:pStyle w:val="Heading2"/>
        <w:numPr>
          <w:ilvl w:val="0"/>
          <w:numId w:val="0"/>
        </w:numPr>
        <w:spacing w:after="0" w:line="240" w:lineRule="auto"/>
        <w:rPr>
          <w:rFonts w:ascii="Times New Roman" w:hAnsi="Times New Roman" w:cs="Times New Roman"/>
        </w:rPr>
      </w:pPr>
      <w:bookmarkStart w:id="8" w:name="_Toc511910122"/>
      <w:r w:rsidRPr="00912BED">
        <w:rPr>
          <w:rFonts w:ascii="Times New Roman" w:hAnsi="Times New Roman" w:cs="Times New Roman"/>
        </w:rPr>
        <w:t>Project summary table</w:t>
      </w:r>
      <w:bookmarkEnd w:id="8"/>
    </w:p>
    <w:p w14:paraId="7F3EE189" w14:textId="4DDB6868" w:rsidR="006D2B5A" w:rsidRPr="00912BED" w:rsidRDefault="006D2B5A" w:rsidP="00794C71">
      <w:pPr>
        <w:pStyle w:val="Caption"/>
        <w:tabs>
          <w:tab w:val="left" w:pos="851"/>
        </w:tabs>
        <w:spacing w:before="240" w:after="0" w:line="240" w:lineRule="auto"/>
        <w:jc w:val="center"/>
        <w:rPr>
          <w:sz w:val="22"/>
          <w:szCs w:val="22"/>
        </w:rPr>
      </w:pPr>
      <w:r w:rsidRPr="00912BED">
        <w:rPr>
          <w:sz w:val="22"/>
          <w:szCs w:val="22"/>
        </w:rPr>
        <w:t xml:space="preserve">Table </w:t>
      </w:r>
      <w:r w:rsidRPr="00912BED">
        <w:rPr>
          <w:sz w:val="22"/>
          <w:szCs w:val="22"/>
        </w:rPr>
        <w:fldChar w:fldCharType="begin"/>
      </w:r>
      <w:r w:rsidRPr="00912BED">
        <w:rPr>
          <w:sz w:val="22"/>
          <w:szCs w:val="22"/>
        </w:rPr>
        <w:instrText xml:space="preserve"> SEQ Box \* ARABIC </w:instrText>
      </w:r>
      <w:r w:rsidRPr="00912BED">
        <w:rPr>
          <w:sz w:val="22"/>
          <w:szCs w:val="22"/>
        </w:rPr>
        <w:fldChar w:fldCharType="separate"/>
      </w:r>
      <w:r w:rsidRPr="00912BED">
        <w:rPr>
          <w:sz w:val="22"/>
          <w:szCs w:val="22"/>
        </w:rPr>
        <w:t>1</w:t>
      </w:r>
      <w:r w:rsidRPr="00912BED">
        <w:rPr>
          <w:sz w:val="22"/>
          <w:szCs w:val="22"/>
        </w:rPr>
        <w:fldChar w:fldCharType="end"/>
      </w:r>
      <w:r w:rsidRPr="00912BED">
        <w:rPr>
          <w:sz w:val="22"/>
          <w:szCs w:val="22"/>
        </w:rPr>
        <w:t>: Project Summary</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868"/>
        <w:gridCol w:w="2249"/>
        <w:gridCol w:w="1709"/>
        <w:gridCol w:w="1622"/>
        <w:gridCol w:w="1463"/>
      </w:tblGrid>
      <w:tr w:rsidR="00E23394" w:rsidRPr="00912BED" w14:paraId="1C3CD679" w14:textId="77777777" w:rsidTr="00EF4604">
        <w:trPr>
          <w:trHeight w:val="20"/>
        </w:trPr>
        <w:tc>
          <w:tcPr>
            <w:tcW w:w="1048" w:type="pct"/>
            <w:tcBorders>
              <w:bottom w:val="single" w:sz="4" w:space="0" w:color="auto"/>
            </w:tcBorders>
            <w:shd w:val="clear" w:color="auto" w:fill="auto"/>
            <w:vAlign w:val="center"/>
          </w:tcPr>
          <w:p w14:paraId="142095D4" w14:textId="77777777" w:rsidR="00E23394" w:rsidRPr="00912BED" w:rsidRDefault="00E23394" w:rsidP="00EF4604">
            <w:pPr>
              <w:spacing w:line="240" w:lineRule="auto"/>
              <w:jc w:val="left"/>
              <w:rPr>
                <w:b/>
                <w:bCs/>
                <w:sz w:val="20"/>
                <w:szCs w:val="20"/>
                <w:lang w:val="en-US"/>
              </w:rPr>
            </w:pPr>
            <w:r w:rsidRPr="00912BED">
              <w:rPr>
                <w:b/>
                <w:bCs/>
                <w:sz w:val="20"/>
                <w:szCs w:val="20"/>
                <w:lang w:val="en-US"/>
              </w:rPr>
              <w:t xml:space="preserve">Project Title: </w:t>
            </w:r>
          </w:p>
        </w:tc>
        <w:tc>
          <w:tcPr>
            <w:tcW w:w="3952" w:type="pct"/>
            <w:gridSpan w:val="4"/>
            <w:tcBorders>
              <w:bottom w:val="single" w:sz="4" w:space="0" w:color="auto"/>
            </w:tcBorders>
            <w:shd w:val="clear" w:color="auto" w:fill="95B3D7" w:themeFill="accent1" w:themeFillTint="99"/>
            <w:vAlign w:val="center"/>
          </w:tcPr>
          <w:p w14:paraId="4120A3E8" w14:textId="1FC7699F" w:rsidR="00E23394" w:rsidRPr="00912BED" w:rsidRDefault="00CB6D33" w:rsidP="00EF4604">
            <w:pPr>
              <w:spacing w:line="240" w:lineRule="auto"/>
              <w:jc w:val="center"/>
              <w:rPr>
                <w:b/>
                <w:bCs/>
                <w:sz w:val="20"/>
                <w:szCs w:val="20"/>
                <w:lang w:val="en-US"/>
              </w:rPr>
            </w:pPr>
            <w:r w:rsidRPr="00912BED">
              <w:rPr>
                <w:b/>
                <w:bCs/>
                <w:sz w:val="20"/>
                <w:szCs w:val="20"/>
                <w:lang w:val="en-US"/>
              </w:rPr>
              <w:t>Strengthening the Resilience of Post Conflict Recovery and Development to Climate Change Risks in Sri Lanka</w:t>
            </w:r>
          </w:p>
        </w:tc>
      </w:tr>
      <w:tr w:rsidR="001A7222" w:rsidRPr="00912BED" w14:paraId="6F7D8B0D" w14:textId="77777777" w:rsidTr="00296D05">
        <w:tblPrEx>
          <w:shd w:val="clear" w:color="auto" w:fill="auto"/>
        </w:tblPrEx>
        <w:trPr>
          <w:trHeight w:val="20"/>
        </w:trPr>
        <w:tc>
          <w:tcPr>
            <w:tcW w:w="1048" w:type="pct"/>
            <w:tcBorders>
              <w:top w:val="single" w:sz="4" w:space="0" w:color="auto"/>
              <w:left w:val="single" w:sz="4" w:space="0" w:color="auto"/>
              <w:bottom w:val="single" w:sz="4" w:space="0" w:color="auto"/>
              <w:right w:val="nil"/>
            </w:tcBorders>
            <w:shd w:val="clear" w:color="auto" w:fill="auto"/>
            <w:vAlign w:val="center"/>
          </w:tcPr>
          <w:p w14:paraId="64FC959B" w14:textId="77777777" w:rsidR="00E23394" w:rsidRPr="00912BED" w:rsidRDefault="00E23394" w:rsidP="00EF4604">
            <w:pPr>
              <w:spacing w:line="240" w:lineRule="auto"/>
              <w:jc w:val="left"/>
              <w:rPr>
                <w:sz w:val="20"/>
                <w:szCs w:val="20"/>
                <w:lang w:val="en-US"/>
              </w:rPr>
            </w:pPr>
          </w:p>
        </w:tc>
        <w:tc>
          <w:tcPr>
            <w:tcW w:w="1262" w:type="pct"/>
            <w:tcBorders>
              <w:top w:val="single" w:sz="4" w:space="0" w:color="auto"/>
              <w:left w:val="nil"/>
              <w:bottom w:val="single" w:sz="4" w:space="0" w:color="auto"/>
              <w:right w:val="nil"/>
            </w:tcBorders>
            <w:shd w:val="clear" w:color="auto" w:fill="auto"/>
            <w:vAlign w:val="center"/>
          </w:tcPr>
          <w:p w14:paraId="4904373F" w14:textId="77777777" w:rsidR="00E23394" w:rsidRPr="00912BED" w:rsidRDefault="00E23394" w:rsidP="00EF4604">
            <w:pPr>
              <w:spacing w:line="240" w:lineRule="auto"/>
              <w:jc w:val="left"/>
              <w:rPr>
                <w:sz w:val="20"/>
                <w:szCs w:val="20"/>
                <w:lang w:val="en-US"/>
              </w:rPr>
            </w:pPr>
          </w:p>
        </w:tc>
        <w:tc>
          <w:tcPr>
            <w:tcW w:w="959" w:type="pct"/>
            <w:tcBorders>
              <w:top w:val="single" w:sz="4" w:space="0" w:color="auto"/>
              <w:left w:val="nil"/>
              <w:bottom w:val="single" w:sz="4" w:space="0" w:color="auto"/>
              <w:right w:val="single" w:sz="4" w:space="0" w:color="auto"/>
            </w:tcBorders>
            <w:shd w:val="clear" w:color="auto" w:fill="auto"/>
          </w:tcPr>
          <w:p w14:paraId="41C840DB" w14:textId="77777777" w:rsidR="00E23394" w:rsidRPr="00912BED" w:rsidRDefault="00E23394" w:rsidP="00EF4604">
            <w:pPr>
              <w:spacing w:line="240" w:lineRule="auto"/>
              <w:jc w:val="left"/>
              <w:rPr>
                <w:sz w:val="20"/>
                <w:szCs w:val="20"/>
                <w:lang w:val="en-US"/>
              </w:rPr>
            </w:pPr>
          </w:p>
        </w:tc>
        <w:tc>
          <w:tcPr>
            <w:tcW w:w="910" w:type="pct"/>
            <w:tcBorders>
              <w:left w:val="single" w:sz="4" w:space="0" w:color="auto"/>
            </w:tcBorders>
            <w:shd w:val="clear" w:color="auto" w:fill="auto"/>
          </w:tcPr>
          <w:p w14:paraId="506904A2" w14:textId="77777777" w:rsidR="00E23394" w:rsidRPr="00912BED" w:rsidRDefault="00E23394" w:rsidP="00EF4604">
            <w:pPr>
              <w:spacing w:line="240" w:lineRule="auto"/>
              <w:jc w:val="center"/>
              <w:rPr>
                <w:i/>
                <w:sz w:val="20"/>
                <w:szCs w:val="20"/>
                <w:lang w:val="en-US"/>
              </w:rPr>
            </w:pPr>
            <w:r w:rsidRPr="00912BED">
              <w:rPr>
                <w:i/>
                <w:sz w:val="20"/>
                <w:szCs w:val="20"/>
                <w:lang w:val="en-US"/>
              </w:rPr>
              <w:t xml:space="preserve">Committed at endorsement </w:t>
            </w:r>
          </w:p>
          <w:p w14:paraId="3A6CEAA6" w14:textId="026BFB3F" w:rsidR="00BE12C8" w:rsidRPr="00912BED" w:rsidRDefault="00BE12C8" w:rsidP="00EF4604">
            <w:pPr>
              <w:spacing w:line="240" w:lineRule="auto"/>
              <w:jc w:val="center"/>
              <w:rPr>
                <w:i/>
                <w:sz w:val="20"/>
                <w:szCs w:val="20"/>
                <w:lang w:val="en-US"/>
              </w:rPr>
            </w:pPr>
            <w:r w:rsidRPr="00912BED">
              <w:rPr>
                <w:i/>
                <w:sz w:val="20"/>
                <w:szCs w:val="20"/>
                <w:lang w:val="en-US"/>
              </w:rPr>
              <w:t>(Mill</w:t>
            </w:r>
            <w:r w:rsidR="00EB37E5" w:rsidRPr="00912BED">
              <w:rPr>
                <w:i/>
                <w:sz w:val="20"/>
                <w:szCs w:val="20"/>
                <w:lang w:val="en-US"/>
              </w:rPr>
              <w:t>ion USD)</w:t>
            </w:r>
          </w:p>
        </w:tc>
        <w:tc>
          <w:tcPr>
            <w:tcW w:w="821" w:type="pct"/>
            <w:shd w:val="clear" w:color="auto" w:fill="auto"/>
          </w:tcPr>
          <w:p w14:paraId="721AF941" w14:textId="77777777" w:rsidR="00C4288A" w:rsidRPr="00912BED" w:rsidRDefault="00E23394" w:rsidP="00EF4604">
            <w:pPr>
              <w:spacing w:line="240" w:lineRule="auto"/>
              <w:jc w:val="center"/>
              <w:rPr>
                <w:i/>
                <w:sz w:val="20"/>
                <w:szCs w:val="20"/>
                <w:lang w:val="en-US"/>
              </w:rPr>
            </w:pPr>
            <w:r w:rsidRPr="00912BED">
              <w:rPr>
                <w:i/>
                <w:sz w:val="20"/>
                <w:szCs w:val="20"/>
                <w:lang w:val="en-US"/>
              </w:rPr>
              <w:t>Realized at TE</w:t>
            </w:r>
          </w:p>
          <w:p w14:paraId="7F72BB04" w14:textId="1685BB75" w:rsidR="00E23394" w:rsidRPr="00912BED" w:rsidRDefault="00C4288A" w:rsidP="00EF4604">
            <w:pPr>
              <w:spacing w:line="240" w:lineRule="auto"/>
              <w:jc w:val="center"/>
              <w:rPr>
                <w:i/>
                <w:sz w:val="20"/>
                <w:szCs w:val="20"/>
                <w:lang w:val="en-US"/>
              </w:rPr>
            </w:pPr>
            <w:r w:rsidRPr="00912BED">
              <w:rPr>
                <w:i/>
                <w:sz w:val="20"/>
                <w:szCs w:val="20"/>
                <w:lang w:val="en-US"/>
              </w:rPr>
              <w:t>(Million USD)</w:t>
            </w:r>
            <w:r w:rsidR="00E23394" w:rsidRPr="00912BED">
              <w:rPr>
                <w:vanish/>
                <w:sz w:val="20"/>
                <w:szCs w:val="20"/>
                <w:lang w:val="en-US"/>
              </w:rPr>
              <w:t xml:space="preserve">he planned outcomes were “SMARTout on Skype after the mission. </w:t>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r w:rsidR="00E23394" w:rsidRPr="00912BED">
              <w:rPr>
                <w:vanish/>
                <w:sz w:val="20"/>
                <w:szCs w:val="20"/>
                <w:lang w:val="en-US"/>
              </w:rPr>
              <w:pgNum/>
            </w:r>
          </w:p>
        </w:tc>
      </w:tr>
      <w:tr w:rsidR="001A7222" w:rsidRPr="00912BED" w14:paraId="1F07DFBE" w14:textId="77777777" w:rsidTr="00296D05">
        <w:tblPrEx>
          <w:shd w:val="clear" w:color="auto" w:fill="auto"/>
        </w:tblPrEx>
        <w:trPr>
          <w:trHeight w:val="20"/>
        </w:trPr>
        <w:tc>
          <w:tcPr>
            <w:tcW w:w="1048" w:type="pct"/>
            <w:tcBorders>
              <w:top w:val="single" w:sz="4" w:space="0" w:color="auto"/>
            </w:tcBorders>
            <w:shd w:val="clear" w:color="auto" w:fill="95B3D7" w:themeFill="accent1" w:themeFillTint="99"/>
            <w:vAlign w:val="center"/>
          </w:tcPr>
          <w:p w14:paraId="3E4C62A4" w14:textId="77777777" w:rsidR="00E23394" w:rsidRPr="00912BED" w:rsidRDefault="00E23394" w:rsidP="00EF4604">
            <w:pPr>
              <w:spacing w:line="240" w:lineRule="auto"/>
              <w:jc w:val="left"/>
              <w:rPr>
                <w:b/>
                <w:sz w:val="20"/>
                <w:szCs w:val="20"/>
                <w:lang w:val="en-US"/>
              </w:rPr>
            </w:pPr>
            <w:r w:rsidRPr="00912BED">
              <w:rPr>
                <w:b/>
                <w:sz w:val="20"/>
                <w:szCs w:val="20"/>
                <w:lang w:val="en-US"/>
              </w:rPr>
              <w:t>GEF Project ID:</w:t>
            </w:r>
          </w:p>
        </w:tc>
        <w:tc>
          <w:tcPr>
            <w:tcW w:w="1262" w:type="pct"/>
            <w:tcBorders>
              <w:top w:val="single" w:sz="4" w:space="0" w:color="auto"/>
              <w:right w:val="nil"/>
            </w:tcBorders>
            <w:vAlign w:val="center"/>
          </w:tcPr>
          <w:p w14:paraId="1370FD3B" w14:textId="5FF219A0" w:rsidR="00E23394" w:rsidRPr="00912BED" w:rsidRDefault="00572A5E" w:rsidP="00EF4604">
            <w:pPr>
              <w:spacing w:line="240" w:lineRule="auto"/>
              <w:jc w:val="left"/>
              <w:rPr>
                <w:bCs/>
                <w:sz w:val="20"/>
                <w:szCs w:val="20"/>
                <w:lang w:val="en-US"/>
              </w:rPr>
            </w:pPr>
            <w:r w:rsidRPr="00912BED">
              <w:rPr>
                <w:bCs/>
                <w:sz w:val="20"/>
                <w:szCs w:val="20"/>
                <w:lang w:val="en-US"/>
              </w:rPr>
              <w:t>4609</w:t>
            </w:r>
          </w:p>
        </w:tc>
        <w:tc>
          <w:tcPr>
            <w:tcW w:w="959" w:type="pct"/>
            <w:tcBorders>
              <w:top w:val="single" w:sz="4" w:space="0" w:color="auto"/>
              <w:left w:val="nil"/>
            </w:tcBorders>
            <w:shd w:val="clear" w:color="auto" w:fill="95B3D7" w:themeFill="accent1" w:themeFillTint="99"/>
            <w:vAlign w:val="center"/>
          </w:tcPr>
          <w:p w14:paraId="70AF7721" w14:textId="13396279" w:rsidR="00E23394" w:rsidRPr="00912BED" w:rsidRDefault="00BE12C8" w:rsidP="00EF4604">
            <w:pPr>
              <w:spacing w:line="240" w:lineRule="auto"/>
              <w:jc w:val="left"/>
              <w:rPr>
                <w:b/>
                <w:sz w:val="20"/>
                <w:szCs w:val="20"/>
                <w:lang w:val="en-US"/>
              </w:rPr>
            </w:pPr>
            <w:r w:rsidRPr="00912BED">
              <w:rPr>
                <w:b/>
                <w:sz w:val="20"/>
                <w:szCs w:val="20"/>
                <w:lang w:val="en-US"/>
              </w:rPr>
              <w:t>SCCF</w:t>
            </w:r>
            <w:r w:rsidR="00A326DC" w:rsidRPr="00912BED">
              <w:rPr>
                <w:b/>
                <w:sz w:val="20"/>
                <w:szCs w:val="20"/>
                <w:lang w:val="en-US"/>
              </w:rPr>
              <w:t>/GEF</w:t>
            </w:r>
            <w:r w:rsidRPr="00912BED">
              <w:rPr>
                <w:b/>
                <w:sz w:val="20"/>
                <w:szCs w:val="20"/>
                <w:lang w:val="en-US"/>
              </w:rPr>
              <w:t xml:space="preserve"> </w:t>
            </w:r>
            <w:r w:rsidR="00E23394" w:rsidRPr="00912BED">
              <w:rPr>
                <w:b/>
                <w:sz w:val="20"/>
                <w:szCs w:val="20"/>
                <w:lang w:val="en-US"/>
              </w:rPr>
              <w:t xml:space="preserve">financing: </w:t>
            </w:r>
          </w:p>
        </w:tc>
        <w:tc>
          <w:tcPr>
            <w:tcW w:w="910" w:type="pct"/>
            <w:vAlign w:val="center"/>
          </w:tcPr>
          <w:p w14:paraId="167A1DC2" w14:textId="2C0AA337" w:rsidR="00E23394" w:rsidRPr="00912BED" w:rsidRDefault="00BE12C8" w:rsidP="00EF4604">
            <w:pPr>
              <w:spacing w:line="240" w:lineRule="auto"/>
              <w:jc w:val="right"/>
              <w:rPr>
                <w:sz w:val="20"/>
                <w:szCs w:val="20"/>
                <w:lang w:val="en-US"/>
              </w:rPr>
            </w:pPr>
            <w:r w:rsidRPr="00912BED">
              <w:rPr>
                <w:sz w:val="20"/>
                <w:szCs w:val="20"/>
                <w:lang w:val="en-US"/>
              </w:rPr>
              <w:t>3.121</w:t>
            </w:r>
          </w:p>
        </w:tc>
        <w:tc>
          <w:tcPr>
            <w:tcW w:w="821" w:type="pct"/>
            <w:vAlign w:val="center"/>
          </w:tcPr>
          <w:p w14:paraId="03924B6D" w14:textId="47882E24" w:rsidR="00EB37E5" w:rsidRPr="00912BED" w:rsidRDefault="00C5483F" w:rsidP="00EF4604">
            <w:pPr>
              <w:spacing w:line="240" w:lineRule="auto"/>
              <w:jc w:val="right"/>
              <w:rPr>
                <w:sz w:val="20"/>
                <w:szCs w:val="20"/>
                <w:lang w:val="en-US"/>
              </w:rPr>
            </w:pPr>
            <w:r w:rsidRPr="00912BED">
              <w:rPr>
                <w:sz w:val="20"/>
                <w:szCs w:val="20"/>
                <w:lang w:val="en-US"/>
              </w:rPr>
              <w:t>3.106</w:t>
            </w:r>
            <w:r w:rsidR="00E23394" w:rsidRPr="00912BED">
              <w:rPr>
                <w:sz w:val="20"/>
                <w:szCs w:val="20"/>
                <w:lang w:val="en-US"/>
              </w:rPr>
              <w:t xml:space="preserve"> </w:t>
            </w:r>
          </w:p>
          <w:p w14:paraId="65D45D30" w14:textId="13677ABB" w:rsidR="00E23394" w:rsidRPr="00912BED" w:rsidRDefault="00E23394" w:rsidP="00EF4604">
            <w:pPr>
              <w:spacing w:line="240" w:lineRule="auto"/>
              <w:jc w:val="right"/>
              <w:rPr>
                <w:sz w:val="20"/>
                <w:szCs w:val="20"/>
                <w:lang w:val="en-US"/>
              </w:rPr>
            </w:pPr>
          </w:p>
        </w:tc>
      </w:tr>
      <w:tr w:rsidR="001A7222" w:rsidRPr="00912BED" w14:paraId="7C5A4ACF" w14:textId="77777777" w:rsidTr="00EF4604">
        <w:tblPrEx>
          <w:shd w:val="clear" w:color="auto" w:fill="auto"/>
        </w:tblPrEx>
        <w:trPr>
          <w:trHeight w:val="20"/>
        </w:trPr>
        <w:tc>
          <w:tcPr>
            <w:tcW w:w="1048" w:type="pct"/>
            <w:tcBorders>
              <w:top w:val="single" w:sz="4" w:space="0" w:color="auto"/>
            </w:tcBorders>
            <w:shd w:val="clear" w:color="auto" w:fill="95B3D7" w:themeFill="accent1" w:themeFillTint="99"/>
            <w:vAlign w:val="center"/>
          </w:tcPr>
          <w:p w14:paraId="0C1F45AE" w14:textId="77777777" w:rsidR="00E23394" w:rsidRPr="00912BED" w:rsidRDefault="00E23394" w:rsidP="00EF4604">
            <w:pPr>
              <w:spacing w:line="240" w:lineRule="auto"/>
              <w:jc w:val="left"/>
              <w:rPr>
                <w:b/>
                <w:sz w:val="20"/>
                <w:szCs w:val="20"/>
                <w:lang w:val="en-US"/>
              </w:rPr>
            </w:pPr>
            <w:r w:rsidRPr="00912BED">
              <w:rPr>
                <w:b/>
                <w:sz w:val="20"/>
                <w:szCs w:val="20"/>
                <w:lang w:val="en-US"/>
              </w:rPr>
              <w:t>PIMS</w:t>
            </w:r>
          </w:p>
        </w:tc>
        <w:tc>
          <w:tcPr>
            <w:tcW w:w="1262" w:type="pct"/>
            <w:tcBorders>
              <w:top w:val="single" w:sz="4" w:space="0" w:color="auto"/>
            </w:tcBorders>
            <w:vAlign w:val="center"/>
          </w:tcPr>
          <w:p w14:paraId="26C0ECE5" w14:textId="748F06AE" w:rsidR="00E23394" w:rsidRPr="00912BED" w:rsidRDefault="002B69AA" w:rsidP="00EF4604">
            <w:pPr>
              <w:spacing w:line="240" w:lineRule="auto"/>
              <w:jc w:val="left"/>
              <w:rPr>
                <w:bCs/>
                <w:sz w:val="20"/>
                <w:szCs w:val="20"/>
                <w:lang w:val="en-US"/>
              </w:rPr>
            </w:pPr>
            <w:r w:rsidRPr="00912BED">
              <w:rPr>
                <w:bCs/>
                <w:sz w:val="20"/>
                <w:szCs w:val="20"/>
                <w:lang w:val="en-US"/>
              </w:rPr>
              <w:t>4863</w:t>
            </w:r>
          </w:p>
        </w:tc>
        <w:tc>
          <w:tcPr>
            <w:tcW w:w="959" w:type="pct"/>
            <w:tcBorders>
              <w:top w:val="single" w:sz="4" w:space="0" w:color="auto"/>
            </w:tcBorders>
            <w:shd w:val="clear" w:color="auto" w:fill="95B3D7" w:themeFill="accent1" w:themeFillTint="99"/>
            <w:vAlign w:val="center"/>
          </w:tcPr>
          <w:p w14:paraId="524CC802" w14:textId="77777777" w:rsidR="00E23394" w:rsidRPr="00912BED" w:rsidRDefault="00E23394" w:rsidP="00EF4604">
            <w:pPr>
              <w:spacing w:line="240" w:lineRule="auto"/>
              <w:jc w:val="left"/>
              <w:rPr>
                <w:b/>
                <w:sz w:val="20"/>
                <w:szCs w:val="20"/>
                <w:lang w:val="en-US"/>
              </w:rPr>
            </w:pPr>
          </w:p>
        </w:tc>
        <w:tc>
          <w:tcPr>
            <w:tcW w:w="910" w:type="pct"/>
            <w:vAlign w:val="center"/>
          </w:tcPr>
          <w:p w14:paraId="66A1E51E" w14:textId="77777777" w:rsidR="00E23394" w:rsidRPr="00912BED" w:rsidRDefault="00E23394" w:rsidP="00EF4604">
            <w:pPr>
              <w:spacing w:line="240" w:lineRule="auto"/>
              <w:jc w:val="right"/>
              <w:rPr>
                <w:sz w:val="20"/>
                <w:szCs w:val="20"/>
                <w:lang w:val="en-US"/>
              </w:rPr>
            </w:pPr>
          </w:p>
        </w:tc>
        <w:tc>
          <w:tcPr>
            <w:tcW w:w="821" w:type="pct"/>
            <w:vAlign w:val="center"/>
          </w:tcPr>
          <w:p w14:paraId="6BDF9B6B" w14:textId="77777777" w:rsidR="00E23394" w:rsidRPr="00912BED" w:rsidRDefault="00E23394" w:rsidP="00EF4604">
            <w:pPr>
              <w:spacing w:line="240" w:lineRule="auto"/>
              <w:jc w:val="right"/>
              <w:rPr>
                <w:sz w:val="20"/>
                <w:szCs w:val="20"/>
                <w:lang w:val="en-US"/>
              </w:rPr>
            </w:pPr>
          </w:p>
        </w:tc>
      </w:tr>
      <w:tr w:rsidR="001A7222" w:rsidRPr="00912BED" w14:paraId="1F9B0C3E" w14:textId="77777777" w:rsidTr="00EF4604">
        <w:tblPrEx>
          <w:shd w:val="clear" w:color="auto" w:fill="auto"/>
        </w:tblPrEx>
        <w:trPr>
          <w:trHeight w:val="20"/>
        </w:trPr>
        <w:tc>
          <w:tcPr>
            <w:tcW w:w="1048" w:type="pct"/>
            <w:shd w:val="clear" w:color="auto" w:fill="95B3D7" w:themeFill="accent1" w:themeFillTint="99"/>
            <w:vAlign w:val="center"/>
          </w:tcPr>
          <w:p w14:paraId="2EF4D99E" w14:textId="77777777" w:rsidR="00E23394" w:rsidRPr="00912BED" w:rsidRDefault="00E23394" w:rsidP="00EF4604">
            <w:pPr>
              <w:spacing w:line="240" w:lineRule="auto"/>
              <w:jc w:val="left"/>
              <w:rPr>
                <w:b/>
                <w:sz w:val="20"/>
                <w:szCs w:val="20"/>
                <w:lang w:val="en-US"/>
              </w:rPr>
            </w:pPr>
            <w:r w:rsidRPr="00912BED">
              <w:rPr>
                <w:b/>
                <w:sz w:val="20"/>
                <w:szCs w:val="20"/>
                <w:lang w:val="en-US"/>
              </w:rPr>
              <w:t>UNDP Project ID:</w:t>
            </w:r>
          </w:p>
        </w:tc>
        <w:tc>
          <w:tcPr>
            <w:tcW w:w="1262" w:type="pct"/>
            <w:vAlign w:val="center"/>
          </w:tcPr>
          <w:p w14:paraId="024D43F7" w14:textId="5F0C6503" w:rsidR="00E23394" w:rsidRPr="00912BED" w:rsidRDefault="002B69AA" w:rsidP="00EF4604">
            <w:pPr>
              <w:spacing w:line="240" w:lineRule="auto"/>
              <w:jc w:val="left"/>
              <w:rPr>
                <w:sz w:val="20"/>
                <w:szCs w:val="20"/>
                <w:lang w:val="en-US"/>
              </w:rPr>
            </w:pPr>
            <w:r w:rsidRPr="00912BED">
              <w:rPr>
                <w:sz w:val="20"/>
                <w:szCs w:val="20"/>
                <w:lang w:val="en-US"/>
              </w:rPr>
              <w:t>00085983</w:t>
            </w:r>
          </w:p>
        </w:tc>
        <w:tc>
          <w:tcPr>
            <w:tcW w:w="959" w:type="pct"/>
            <w:shd w:val="clear" w:color="auto" w:fill="95B3D7" w:themeFill="accent1" w:themeFillTint="99"/>
          </w:tcPr>
          <w:p w14:paraId="69350BBB" w14:textId="77777777" w:rsidR="00E23394" w:rsidRPr="00912BED" w:rsidRDefault="00E23394" w:rsidP="00EF4604">
            <w:pPr>
              <w:spacing w:line="240" w:lineRule="auto"/>
              <w:jc w:val="left"/>
              <w:rPr>
                <w:b/>
                <w:sz w:val="20"/>
                <w:szCs w:val="20"/>
                <w:lang w:val="en-US"/>
              </w:rPr>
            </w:pPr>
            <w:r w:rsidRPr="00912BED">
              <w:rPr>
                <w:b/>
                <w:bCs/>
                <w:sz w:val="20"/>
                <w:szCs w:val="20"/>
                <w:lang w:val="en-US"/>
              </w:rPr>
              <w:t>IA/EA own:</w:t>
            </w:r>
          </w:p>
        </w:tc>
        <w:tc>
          <w:tcPr>
            <w:tcW w:w="910" w:type="pct"/>
            <w:vAlign w:val="center"/>
          </w:tcPr>
          <w:p w14:paraId="330FFD32" w14:textId="2F243CB0" w:rsidR="00E23394" w:rsidRPr="00912BED" w:rsidRDefault="00E23394" w:rsidP="00EF4604">
            <w:pPr>
              <w:spacing w:line="240" w:lineRule="auto"/>
              <w:jc w:val="right"/>
              <w:rPr>
                <w:sz w:val="20"/>
                <w:szCs w:val="20"/>
                <w:lang w:val="en-US"/>
              </w:rPr>
            </w:pPr>
          </w:p>
        </w:tc>
        <w:tc>
          <w:tcPr>
            <w:tcW w:w="821" w:type="pct"/>
            <w:vAlign w:val="center"/>
          </w:tcPr>
          <w:p w14:paraId="0771461A" w14:textId="7AD63485" w:rsidR="00E23394" w:rsidRPr="00912BED" w:rsidRDefault="00E23394" w:rsidP="00EF4604">
            <w:pPr>
              <w:spacing w:line="240" w:lineRule="auto"/>
              <w:jc w:val="right"/>
              <w:rPr>
                <w:sz w:val="20"/>
                <w:szCs w:val="20"/>
                <w:lang w:val="en-US"/>
              </w:rPr>
            </w:pPr>
          </w:p>
        </w:tc>
      </w:tr>
      <w:tr w:rsidR="001A7222" w:rsidRPr="00912BED" w14:paraId="713A2A26" w14:textId="77777777" w:rsidTr="00EF4604">
        <w:tblPrEx>
          <w:shd w:val="clear" w:color="auto" w:fill="auto"/>
        </w:tblPrEx>
        <w:trPr>
          <w:trHeight w:val="20"/>
        </w:trPr>
        <w:tc>
          <w:tcPr>
            <w:tcW w:w="1048" w:type="pct"/>
            <w:shd w:val="clear" w:color="auto" w:fill="95B3D7" w:themeFill="accent1" w:themeFillTint="99"/>
          </w:tcPr>
          <w:p w14:paraId="1A31743A" w14:textId="77777777" w:rsidR="00E23394" w:rsidRPr="00912BED" w:rsidRDefault="00E23394" w:rsidP="00EF4604">
            <w:pPr>
              <w:spacing w:line="240" w:lineRule="auto"/>
              <w:jc w:val="left"/>
              <w:rPr>
                <w:b/>
                <w:sz w:val="20"/>
                <w:szCs w:val="20"/>
                <w:lang w:val="en-US"/>
              </w:rPr>
            </w:pPr>
            <w:r w:rsidRPr="00912BED">
              <w:rPr>
                <w:b/>
                <w:sz w:val="20"/>
                <w:szCs w:val="20"/>
                <w:lang w:val="en-US"/>
              </w:rPr>
              <w:t>Country:</w:t>
            </w:r>
          </w:p>
        </w:tc>
        <w:tc>
          <w:tcPr>
            <w:tcW w:w="1262" w:type="pct"/>
            <w:vAlign w:val="center"/>
          </w:tcPr>
          <w:p w14:paraId="76449668" w14:textId="5B364D1D" w:rsidR="00E23394" w:rsidRPr="00912BED" w:rsidRDefault="002B69AA" w:rsidP="00EF4604">
            <w:pPr>
              <w:spacing w:line="240" w:lineRule="auto"/>
              <w:jc w:val="left"/>
              <w:rPr>
                <w:sz w:val="20"/>
                <w:szCs w:val="20"/>
                <w:lang w:val="en-US"/>
              </w:rPr>
            </w:pPr>
            <w:r w:rsidRPr="00912BED">
              <w:rPr>
                <w:sz w:val="20"/>
                <w:szCs w:val="20"/>
                <w:lang w:val="en-US"/>
              </w:rPr>
              <w:t>Sri Lanka</w:t>
            </w:r>
          </w:p>
        </w:tc>
        <w:tc>
          <w:tcPr>
            <w:tcW w:w="959" w:type="pct"/>
            <w:shd w:val="clear" w:color="auto" w:fill="95B3D7" w:themeFill="accent1" w:themeFillTint="99"/>
          </w:tcPr>
          <w:p w14:paraId="404AFC9B" w14:textId="77777777" w:rsidR="00E23394" w:rsidRPr="00912BED" w:rsidRDefault="00E23394" w:rsidP="00EF4604">
            <w:pPr>
              <w:spacing w:line="240" w:lineRule="auto"/>
              <w:jc w:val="left"/>
              <w:rPr>
                <w:b/>
                <w:sz w:val="20"/>
                <w:szCs w:val="20"/>
                <w:lang w:val="en-US"/>
              </w:rPr>
            </w:pPr>
            <w:r w:rsidRPr="00912BED">
              <w:rPr>
                <w:b/>
                <w:bCs/>
                <w:sz w:val="20"/>
                <w:szCs w:val="20"/>
                <w:lang w:val="en-US"/>
              </w:rPr>
              <w:t>Government:</w:t>
            </w:r>
          </w:p>
        </w:tc>
        <w:tc>
          <w:tcPr>
            <w:tcW w:w="910" w:type="pct"/>
            <w:vAlign w:val="center"/>
          </w:tcPr>
          <w:p w14:paraId="17C9A4A5" w14:textId="51A56037" w:rsidR="00E23394" w:rsidRPr="00912BED" w:rsidRDefault="00BE12C8" w:rsidP="00EF4604">
            <w:pPr>
              <w:spacing w:line="240" w:lineRule="auto"/>
              <w:jc w:val="right"/>
              <w:rPr>
                <w:sz w:val="20"/>
                <w:szCs w:val="20"/>
                <w:lang w:val="en-US"/>
              </w:rPr>
            </w:pPr>
            <w:r w:rsidRPr="00912BED">
              <w:rPr>
                <w:sz w:val="20"/>
                <w:szCs w:val="20"/>
                <w:lang w:val="en-US"/>
              </w:rPr>
              <w:t>46.000</w:t>
            </w:r>
          </w:p>
        </w:tc>
        <w:tc>
          <w:tcPr>
            <w:tcW w:w="821" w:type="pct"/>
            <w:vAlign w:val="center"/>
          </w:tcPr>
          <w:p w14:paraId="2DBE1BB8" w14:textId="32E923D7" w:rsidR="00E23394" w:rsidRPr="00912BED" w:rsidRDefault="00E23394" w:rsidP="00C5483F">
            <w:pPr>
              <w:spacing w:line="240" w:lineRule="auto"/>
              <w:jc w:val="center"/>
              <w:rPr>
                <w:sz w:val="20"/>
                <w:szCs w:val="20"/>
                <w:lang w:val="en-US"/>
              </w:rPr>
            </w:pPr>
          </w:p>
        </w:tc>
      </w:tr>
      <w:tr w:rsidR="001A7222" w:rsidRPr="00912BED" w14:paraId="7FF7480F" w14:textId="77777777" w:rsidTr="00EF4604">
        <w:tblPrEx>
          <w:shd w:val="clear" w:color="auto" w:fill="auto"/>
        </w:tblPrEx>
        <w:trPr>
          <w:trHeight w:val="20"/>
        </w:trPr>
        <w:tc>
          <w:tcPr>
            <w:tcW w:w="1048" w:type="pct"/>
            <w:shd w:val="clear" w:color="auto" w:fill="95B3D7" w:themeFill="accent1" w:themeFillTint="99"/>
          </w:tcPr>
          <w:p w14:paraId="5F6FD882" w14:textId="77777777" w:rsidR="00E23394" w:rsidRPr="00912BED" w:rsidRDefault="00E23394" w:rsidP="00EF4604">
            <w:pPr>
              <w:spacing w:line="240" w:lineRule="auto"/>
              <w:jc w:val="left"/>
              <w:rPr>
                <w:b/>
                <w:sz w:val="20"/>
                <w:szCs w:val="20"/>
                <w:lang w:val="en-US"/>
              </w:rPr>
            </w:pPr>
            <w:r w:rsidRPr="00912BED">
              <w:rPr>
                <w:b/>
                <w:sz w:val="20"/>
                <w:szCs w:val="20"/>
                <w:lang w:val="en-US"/>
              </w:rPr>
              <w:t>Region:</w:t>
            </w:r>
          </w:p>
        </w:tc>
        <w:tc>
          <w:tcPr>
            <w:tcW w:w="1262" w:type="pct"/>
            <w:vAlign w:val="center"/>
          </w:tcPr>
          <w:p w14:paraId="60D1D1DC" w14:textId="2977C30D" w:rsidR="00E23394" w:rsidRPr="00912BED" w:rsidRDefault="002B69AA" w:rsidP="00EF4604">
            <w:pPr>
              <w:spacing w:line="240" w:lineRule="auto"/>
              <w:jc w:val="left"/>
              <w:rPr>
                <w:sz w:val="20"/>
                <w:szCs w:val="20"/>
                <w:lang w:val="en-US"/>
              </w:rPr>
            </w:pPr>
            <w:r w:rsidRPr="00912BED">
              <w:rPr>
                <w:sz w:val="20"/>
                <w:szCs w:val="20"/>
                <w:lang w:val="en-US"/>
              </w:rPr>
              <w:t>South</w:t>
            </w:r>
            <w:r w:rsidR="00E23394" w:rsidRPr="00912BED">
              <w:rPr>
                <w:sz w:val="20"/>
                <w:szCs w:val="20"/>
                <w:lang w:val="en-US"/>
              </w:rPr>
              <w:t xml:space="preserve"> Asia</w:t>
            </w:r>
          </w:p>
        </w:tc>
        <w:tc>
          <w:tcPr>
            <w:tcW w:w="959" w:type="pct"/>
            <w:shd w:val="clear" w:color="auto" w:fill="95B3D7" w:themeFill="accent1" w:themeFillTint="99"/>
          </w:tcPr>
          <w:p w14:paraId="6C6CCE92" w14:textId="3CD80DB8" w:rsidR="00E23394" w:rsidRPr="00912BED" w:rsidRDefault="00BE12C8" w:rsidP="00EF4604">
            <w:pPr>
              <w:spacing w:line="240" w:lineRule="auto"/>
              <w:jc w:val="left"/>
              <w:rPr>
                <w:b/>
                <w:sz w:val="20"/>
                <w:szCs w:val="20"/>
                <w:lang w:val="en-US"/>
              </w:rPr>
            </w:pPr>
            <w:r w:rsidRPr="00912BED">
              <w:rPr>
                <w:b/>
                <w:bCs/>
                <w:sz w:val="20"/>
                <w:szCs w:val="20"/>
                <w:lang w:val="en-US"/>
              </w:rPr>
              <w:t>(UNDP Through EU-SDDP)</w:t>
            </w:r>
          </w:p>
        </w:tc>
        <w:tc>
          <w:tcPr>
            <w:tcW w:w="910" w:type="pct"/>
            <w:vAlign w:val="center"/>
          </w:tcPr>
          <w:p w14:paraId="253D953A" w14:textId="479312BA" w:rsidR="00E23394" w:rsidRPr="00912BED" w:rsidRDefault="00BE12C8" w:rsidP="00EF4604">
            <w:pPr>
              <w:spacing w:line="240" w:lineRule="auto"/>
              <w:jc w:val="right"/>
              <w:rPr>
                <w:sz w:val="20"/>
                <w:szCs w:val="20"/>
                <w:lang w:val="en-US"/>
              </w:rPr>
            </w:pPr>
            <w:r w:rsidRPr="00912BED">
              <w:rPr>
                <w:sz w:val="20"/>
                <w:szCs w:val="20"/>
                <w:lang w:val="en-US"/>
              </w:rPr>
              <w:t>11.030</w:t>
            </w:r>
          </w:p>
        </w:tc>
        <w:tc>
          <w:tcPr>
            <w:tcW w:w="821" w:type="pct"/>
            <w:vAlign w:val="center"/>
          </w:tcPr>
          <w:p w14:paraId="469291FC" w14:textId="5F87E68B" w:rsidR="00E23394" w:rsidRPr="00912BED" w:rsidRDefault="00E23394" w:rsidP="00EF4604">
            <w:pPr>
              <w:spacing w:line="240" w:lineRule="auto"/>
              <w:jc w:val="right"/>
              <w:rPr>
                <w:sz w:val="20"/>
                <w:szCs w:val="20"/>
                <w:lang w:val="en-US"/>
              </w:rPr>
            </w:pPr>
          </w:p>
        </w:tc>
      </w:tr>
      <w:tr w:rsidR="001A7222" w:rsidRPr="00912BED" w14:paraId="1C83226E" w14:textId="77777777" w:rsidTr="00EF4604">
        <w:tblPrEx>
          <w:shd w:val="clear" w:color="auto" w:fill="auto"/>
        </w:tblPrEx>
        <w:trPr>
          <w:trHeight w:val="20"/>
        </w:trPr>
        <w:tc>
          <w:tcPr>
            <w:tcW w:w="1048" w:type="pct"/>
            <w:shd w:val="clear" w:color="auto" w:fill="95B3D7" w:themeFill="accent1" w:themeFillTint="99"/>
          </w:tcPr>
          <w:p w14:paraId="4C946DA5" w14:textId="77777777" w:rsidR="00E23394" w:rsidRPr="00912BED" w:rsidRDefault="00E23394" w:rsidP="00EF4604">
            <w:pPr>
              <w:spacing w:line="240" w:lineRule="auto"/>
              <w:jc w:val="left"/>
              <w:rPr>
                <w:b/>
                <w:sz w:val="20"/>
                <w:szCs w:val="20"/>
                <w:lang w:val="en-US"/>
              </w:rPr>
            </w:pPr>
            <w:r w:rsidRPr="00912BED">
              <w:rPr>
                <w:b/>
                <w:sz w:val="20"/>
                <w:szCs w:val="20"/>
                <w:lang w:val="en-US"/>
              </w:rPr>
              <w:t>Focal Area:</w:t>
            </w:r>
          </w:p>
        </w:tc>
        <w:tc>
          <w:tcPr>
            <w:tcW w:w="1262" w:type="pct"/>
            <w:vAlign w:val="center"/>
          </w:tcPr>
          <w:p w14:paraId="753F3911" w14:textId="77777777" w:rsidR="00E23394" w:rsidRPr="00912BED" w:rsidRDefault="00E23394" w:rsidP="00EF4604">
            <w:pPr>
              <w:spacing w:line="240" w:lineRule="auto"/>
              <w:jc w:val="left"/>
              <w:rPr>
                <w:sz w:val="20"/>
                <w:szCs w:val="20"/>
                <w:lang w:val="en-US"/>
              </w:rPr>
            </w:pPr>
            <w:r w:rsidRPr="00912BED">
              <w:rPr>
                <w:sz w:val="20"/>
                <w:szCs w:val="20"/>
                <w:lang w:val="en-US"/>
              </w:rPr>
              <w:t>Climate Change</w:t>
            </w:r>
          </w:p>
        </w:tc>
        <w:tc>
          <w:tcPr>
            <w:tcW w:w="959" w:type="pct"/>
            <w:shd w:val="clear" w:color="auto" w:fill="95B3D7" w:themeFill="accent1" w:themeFillTint="99"/>
          </w:tcPr>
          <w:p w14:paraId="157D311F" w14:textId="77777777" w:rsidR="00E23394" w:rsidRPr="00912BED" w:rsidRDefault="00E23394" w:rsidP="00EF4604">
            <w:pPr>
              <w:spacing w:line="240" w:lineRule="auto"/>
              <w:jc w:val="left"/>
              <w:rPr>
                <w:b/>
                <w:sz w:val="20"/>
                <w:szCs w:val="20"/>
                <w:lang w:val="en-US"/>
              </w:rPr>
            </w:pPr>
            <w:r w:rsidRPr="00912BED">
              <w:rPr>
                <w:b/>
                <w:sz w:val="20"/>
                <w:szCs w:val="20"/>
                <w:lang w:val="en-US"/>
              </w:rPr>
              <w:t>Total co-financing:</w:t>
            </w:r>
          </w:p>
        </w:tc>
        <w:tc>
          <w:tcPr>
            <w:tcW w:w="910" w:type="pct"/>
            <w:vAlign w:val="center"/>
          </w:tcPr>
          <w:p w14:paraId="7ED2341F" w14:textId="2375328D" w:rsidR="00E23394" w:rsidRPr="00912BED" w:rsidRDefault="00C4288A" w:rsidP="00EF4604">
            <w:pPr>
              <w:spacing w:line="240" w:lineRule="auto"/>
              <w:jc w:val="right"/>
              <w:rPr>
                <w:sz w:val="20"/>
                <w:szCs w:val="20"/>
                <w:lang w:val="en-US"/>
              </w:rPr>
            </w:pPr>
            <w:r w:rsidRPr="00912BED">
              <w:rPr>
                <w:sz w:val="20"/>
                <w:szCs w:val="20"/>
                <w:lang w:val="en-US"/>
              </w:rPr>
              <w:t>57.030</w:t>
            </w:r>
          </w:p>
        </w:tc>
        <w:tc>
          <w:tcPr>
            <w:tcW w:w="821" w:type="pct"/>
            <w:vAlign w:val="center"/>
          </w:tcPr>
          <w:p w14:paraId="61267C80" w14:textId="4F960810" w:rsidR="00E23394" w:rsidRPr="00912BED" w:rsidRDefault="00E23394" w:rsidP="00EF4604">
            <w:pPr>
              <w:spacing w:line="240" w:lineRule="auto"/>
              <w:jc w:val="right"/>
              <w:rPr>
                <w:sz w:val="20"/>
                <w:szCs w:val="20"/>
                <w:lang w:val="en-US"/>
              </w:rPr>
            </w:pPr>
          </w:p>
        </w:tc>
      </w:tr>
      <w:tr w:rsidR="001A7222" w:rsidRPr="00912BED" w14:paraId="649B8674" w14:textId="77777777" w:rsidTr="00EF4604">
        <w:tblPrEx>
          <w:shd w:val="clear" w:color="auto" w:fill="auto"/>
        </w:tblPrEx>
        <w:trPr>
          <w:trHeight w:val="20"/>
        </w:trPr>
        <w:tc>
          <w:tcPr>
            <w:tcW w:w="1048" w:type="pct"/>
            <w:shd w:val="clear" w:color="auto" w:fill="95B3D7" w:themeFill="accent1" w:themeFillTint="99"/>
          </w:tcPr>
          <w:p w14:paraId="6DCC86F6" w14:textId="77777777" w:rsidR="00E23394" w:rsidRPr="00912BED" w:rsidRDefault="00E23394" w:rsidP="00EF4604">
            <w:pPr>
              <w:spacing w:line="240" w:lineRule="auto"/>
              <w:jc w:val="left"/>
              <w:rPr>
                <w:b/>
                <w:sz w:val="20"/>
                <w:szCs w:val="20"/>
                <w:lang w:val="en-US"/>
              </w:rPr>
            </w:pPr>
            <w:r w:rsidRPr="00912BED">
              <w:rPr>
                <w:b/>
                <w:sz w:val="20"/>
                <w:szCs w:val="20"/>
                <w:lang w:val="en-US"/>
              </w:rPr>
              <w:t>FA Objectives, (OP/SP):</w:t>
            </w:r>
          </w:p>
        </w:tc>
        <w:tc>
          <w:tcPr>
            <w:tcW w:w="1262" w:type="pct"/>
            <w:vAlign w:val="center"/>
          </w:tcPr>
          <w:p w14:paraId="790325DB" w14:textId="4C2AC646" w:rsidR="00CD2AC1" w:rsidRPr="00912BED" w:rsidRDefault="00CD2AC1" w:rsidP="0090567B">
            <w:pPr>
              <w:pStyle w:val="ListParagraph"/>
              <w:numPr>
                <w:ilvl w:val="0"/>
                <w:numId w:val="74"/>
              </w:numPr>
              <w:spacing w:after="0" w:line="240" w:lineRule="auto"/>
              <w:ind w:left="141" w:hanging="180"/>
              <w:rPr>
                <w:rFonts w:ascii="Times New Roman" w:hAnsi="Times New Roman"/>
                <w:sz w:val="20"/>
                <w:szCs w:val="20"/>
                <w:lang w:val="en-US"/>
              </w:rPr>
            </w:pPr>
            <w:r w:rsidRPr="00912BED">
              <w:rPr>
                <w:rFonts w:ascii="Times New Roman" w:hAnsi="Times New Roman"/>
                <w:sz w:val="20"/>
                <w:szCs w:val="20"/>
                <w:lang w:val="en-US"/>
              </w:rPr>
              <w:t>CCA-1 - Outcome 1.1: Mainstreamed adaptation in broader development frameworks at country level and in targeted vulnerable areas</w:t>
            </w:r>
          </w:p>
          <w:p w14:paraId="10607F7F" w14:textId="0BA77B0C" w:rsidR="00E23394" w:rsidRPr="00912BED" w:rsidRDefault="00CD2AC1" w:rsidP="0090567B">
            <w:pPr>
              <w:pStyle w:val="ListParagraph"/>
              <w:numPr>
                <w:ilvl w:val="0"/>
                <w:numId w:val="74"/>
              </w:numPr>
              <w:spacing w:after="0" w:line="240" w:lineRule="auto"/>
              <w:ind w:left="141" w:hanging="180"/>
              <w:rPr>
                <w:rFonts w:ascii="Times New Roman" w:hAnsi="Times New Roman"/>
                <w:sz w:val="20"/>
                <w:szCs w:val="20"/>
                <w:lang w:val="en-US"/>
              </w:rPr>
            </w:pPr>
            <w:r w:rsidRPr="00912BED">
              <w:rPr>
                <w:rFonts w:ascii="Times New Roman" w:hAnsi="Times New Roman"/>
                <w:sz w:val="20"/>
                <w:szCs w:val="20"/>
                <w:lang w:val="en-US"/>
              </w:rPr>
              <w:t>CCA-1 - Outcome 1.2: Reduce vulnerability in development sectors</w:t>
            </w:r>
          </w:p>
        </w:tc>
        <w:tc>
          <w:tcPr>
            <w:tcW w:w="959" w:type="pct"/>
            <w:shd w:val="clear" w:color="auto" w:fill="95B3D7" w:themeFill="accent1" w:themeFillTint="99"/>
          </w:tcPr>
          <w:p w14:paraId="6107F3F7" w14:textId="77777777" w:rsidR="00E23394" w:rsidRPr="00912BED" w:rsidRDefault="00E23394" w:rsidP="00EF4604">
            <w:pPr>
              <w:spacing w:line="240" w:lineRule="auto"/>
              <w:jc w:val="left"/>
              <w:rPr>
                <w:b/>
                <w:sz w:val="20"/>
                <w:szCs w:val="20"/>
                <w:lang w:val="en-US"/>
              </w:rPr>
            </w:pPr>
            <w:r w:rsidRPr="00912BED">
              <w:rPr>
                <w:b/>
                <w:sz w:val="20"/>
                <w:szCs w:val="20"/>
                <w:lang w:val="en-US"/>
              </w:rPr>
              <w:t>Total Project Cost:</w:t>
            </w:r>
          </w:p>
        </w:tc>
        <w:tc>
          <w:tcPr>
            <w:tcW w:w="910" w:type="pct"/>
            <w:vAlign w:val="center"/>
          </w:tcPr>
          <w:p w14:paraId="092739DA" w14:textId="2EB3371A" w:rsidR="00E23394" w:rsidRPr="00912BED" w:rsidRDefault="00BE12C8" w:rsidP="00EF4604">
            <w:pPr>
              <w:spacing w:line="240" w:lineRule="auto"/>
              <w:jc w:val="right"/>
              <w:rPr>
                <w:sz w:val="20"/>
                <w:szCs w:val="20"/>
                <w:lang w:val="en-US"/>
              </w:rPr>
            </w:pPr>
            <w:r w:rsidRPr="00912BED">
              <w:rPr>
                <w:sz w:val="20"/>
                <w:szCs w:val="20"/>
                <w:lang w:val="en-US"/>
              </w:rPr>
              <w:t>60.151</w:t>
            </w:r>
          </w:p>
        </w:tc>
        <w:tc>
          <w:tcPr>
            <w:tcW w:w="821" w:type="pct"/>
            <w:vAlign w:val="center"/>
          </w:tcPr>
          <w:p w14:paraId="40E321FC" w14:textId="49C02C4C" w:rsidR="00E23394" w:rsidRPr="00912BED" w:rsidRDefault="00C5483F" w:rsidP="00EF4604">
            <w:pPr>
              <w:spacing w:line="240" w:lineRule="auto"/>
              <w:jc w:val="right"/>
              <w:rPr>
                <w:sz w:val="20"/>
                <w:szCs w:val="20"/>
                <w:lang w:val="en-US"/>
              </w:rPr>
            </w:pPr>
            <w:r w:rsidRPr="00912BED">
              <w:rPr>
                <w:sz w:val="20"/>
                <w:szCs w:val="20"/>
                <w:lang w:val="en-US"/>
              </w:rPr>
              <w:t>3.106</w:t>
            </w:r>
          </w:p>
        </w:tc>
      </w:tr>
      <w:tr w:rsidR="001A7222" w:rsidRPr="00912BED" w14:paraId="2254E2D5" w14:textId="77777777" w:rsidTr="00EF4604">
        <w:tblPrEx>
          <w:shd w:val="clear" w:color="auto" w:fill="auto"/>
        </w:tblPrEx>
        <w:trPr>
          <w:trHeight w:val="20"/>
        </w:trPr>
        <w:tc>
          <w:tcPr>
            <w:tcW w:w="1048" w:type="pct"/>
            <w:shd w:val="clear" w:color="auto" w:fill="95B3D7" w:themeFill="accent1" w:themeFillTint="99"/>
            <w:vAlign w:val="center"/>
          </w:tcPr>
          <w:p w14:paraId="3D81FC0A" w14:textId="77777777" w:rsidR="00E23394" w:rsidRPr="00912BED" w:rsidRDefault="00E23394" w:rsidP="00EF4604">
            <w:pPr>
              <w:spacing w:line="240" w:lineRule="auto"/>
              <w:jc w:val="left"/>
              <w:rPr>
                <w:b/>
                <w:sz w:val="20"/>
                <w:szCs w:val="20"/>
                <w:lang w:val="en-US"/>
              </w:rPr>
            </w:pPr>
            <w:r w:rsidRPr="00912BED">
              <w:rPr>
                <w:b/>
                <w:sz w:val="20"/>
                <w:szCs w:val="20"/>
                <w:lang w:val="en-US"/>
              </w:rPr>
              <w:t>Executing Agency:</w:t>
            </w:r>
          </w:p>
        </w:tc>
        <w:tc>
          <w:tcPr>
            <w:tcW w:w="1262" w:type="pct"/>
            <w:vAlign w:val="center"/>
          </w:tcPr>
          <w:p w14:paraId="3EAED4B0" w14:textId="77777777" w:rsidR="00E23394" w:rsidRPr="00912BED" w:rsidRDefault="00E23394" w:rsidP="00EF4604">
            <w:pPr>
              <w:spacing w:line="240" w:lineRule="auto"/>
              <w:jc w:val="left"/>
              <w:rPr>
                <w:sz w:val="20"/>
                <w:szCs w:val="20"/>
                <w:lang w:val="en-US"/>
              </w:rPr>
            </w:pPr>
            <w:r w:rsidRPr="00912BED">
              <w:rPr>
                <w:sz w:val="20"/>
                <w:szCs w:val="20"/>
                <w:lang w:val="en-US"/>
              </w:rPr>
              <w:t>UNDP</w:t>
            </w:r>
          </w:p>
        </w:tc>
        <w:tc>
          <w:tcPr>
            <w:tcW w:w="959" w:type="pct"/>
            <w:shd w:val="clear" w:color="auto" w:fill="95B3D7" w:themeFill="accent1" w:themeFillTint="99"/>
          </w:tcPr>
          <w:p w14:paraId="54224199" w14:textId="77777777" w:rsidR="00E23394" w:rsidRPr="00912BED" w:rsidRDefault="00E23394" w:rsidP="00EF4604">
            <w:pPr>
              <w:spacing w:line="240" w:lineRule="auto"/>
              <w:jc w:val="left"/>
              <w:rPr>
                <w:b/>
                <w:sz w:val="20"/>
                <w:szCs w:val="20"/>
                <w:lang w:val="en-US"/>
              </w:rPr>
            </w:pPr>
            <w:r w:rsidRPr="00912BED">
              <w:rPr>
                <w:b/>
                <w:sz w:val="20"/>
                <w:szCs w:val="20"/>
                <w:lang w:val="en-US"/>
              </w:rPr>
              <w:t>GEF endorsement:</w:t>
            </w:r>
          </w:p>
        </w:tc>
        <w:tc>
          <w:tcPr>
            <w:tcW w:w="910" w:type="pct"/>
            <w:vAlign w:val="center"/>
          </w:tcPr>
          <w:p w14:paraId="413B665F" w14:textId="312AE375" w:rsidR="00E23394" w:rsidRPr="00912BED" w:rsidRDefault="004E736E" w:rsidP="00EF4604">
            <w:pPr>
              <w:spacing w:line="240" w:lineRule="auto"/>
              <w:jc w:val="center"/>
              <w:rPr>
                <w:sz w:val="20"/>
                <w:szCs w:val="20"/>
                <w:lang w:val="en-US"/>
              </w:rPr>
            </w:pPr>
            <w:r>
              <w:rPr>
                <w:sz w:val="20"/>
                <w:szCs w:val="20"/>
                <w:lang w:val="en-US"/>
              </w:rPr>
              <w:t>02/07/2013</w:t>
            </w:r>
          </w:p>
        </w:tc>
        <w:tc>
          <w:tcPr>
            <w:tcW w:w="821" w:type="pct"/>
            <w:vAlign w:val="center"/>
          </w:tcPr>
          <w:p w14:paraId="1ED3118C" w14:textId="77777777" w:rsidR="00E23394" w:rsidRPr="00912BED" w:rsidRDefault="00E23394" w:rsidP="00EF4604">
            <w:pPr>
              <w:spacing w:line="240" w:lineRule="auto"/>
              <w:jc w:val="center"/>
              <w:rPr>
                <w:sz w:val="20"/>
                <w:szCs w:val="20"/>
                <w:lang w:val="en-US"/>
              </w:rPr>
            </w:pPr>
          </w:p>
        </w:tc>
      </w:tr>
      <w:tr w:rsidR="001A7222" w:rsidRPr="00912BED" w14:paraId="4DA9094B" w14:textId="77777777" w:rsidTr="00EF4604">
        <w:tblPrEx>
          <w:shd w:val="clear" w:color="auto" w:fill="auto"/>
        </w:tblPrEx>
        <w:trPr>
          <w:trHeight w:val="20"/>
        </w:trPr>
        <w:tc>
          <w:tcPr>
            <w:tcW w:w="1048" w:type="pct"/>
            <w:shd w:val="clear" w:color="auto" w:fill="95B3D7" w:themeFill="accent1" w:themeFillTint="99"/>
            <w:vAlign w:val="center"/>
          </w:tcPr>
          <w:p w14:paraId="2D8EB6FC" w14:textId="77777777" w:rsidR="00E23394" w:rsidRPr="00912BED" w:rsidRDefault="00E23394" w:rsidP="00EF4604">
            <w:pPr>
              <w:spacing w:line="240" w:lineRule="auto"/>
              <w:jc w:val="left"/>
              <w:rPr>
                <w:b/>
                <w:sz w:val="20"/>
                <w:szCs w:val="20"/>
                <w:lang w:val="en-US"/>
              </w:rPr>
            </w:pPr>
            <w:r w:rsidRPr="00912BED">
              <w:rPr>
                <w:b/>
                <w:sz w:val="20"/>
                <w:szCs w:val="20"/>
                <w:lang w:val="en-US"/>
              </w:rPr>
              <w:t>Other Partners involved:</w:t>
            </w:r>
          </w:p>
        </w:tc>
        <w:tc>
          <w:tcPr>
            <w:tcW w:w="1262" w:type="pct"/>
            <w:vAlign w:val="center"/>
          </w:tcPr>
          <w:p w14:paraId="0912F9B0" w14:textId="77777777" w:rsidR="00CD2AC1" w:rsidRPr="00912BED" w:rsidRDefault="00CD2AC1" w:rsidP="0090567B">
            <w:pPr>
              <w:pStyle w:val="ListParagraph"/>
              <w:numPr>
                <w:ilvl w:val="0"/>
                <w:numId w:val="74"/>
              </w:numPr>
              <w:spacing w:after="0" w:line="240" w:lineRule="auto"/>
              <w:ind w:left="141" w:hanging="180"/>
              <w:rPr>
                <w:rFonts w:ascii="Times New Roman" w:hAnsi="Times New Roman"/>
                <w:sz w:val="20"/>
                <w:szCs w:val="20"/>
                <w:lang w:val="en-US"/>
              </w:rPr>
            </w:pPr>
            <w:r w:rsidRPr="00912BED">
              <w:rPr>
                <w:rFonts w:ascii="Times New Roman" w:hAnsi="Times New Roman"/>
                <w:sz w:val="20"/>
                <w:szCs w:val="20"/>
                <w:lang w:val="en-US"/>
              </w:rPr>
              <w:t xml:space="preserve">Ministry of Economic Development </w:t>
            </w:r>
          </w:p>
          <w:p w14:paraId="38018485" w14:textId="3FBFC98D" w:rsidR="00CD2AC1" w:rsidRPr="00912BED" w:rsidRDefault="00BD3A69" w:rsidP="0090567B">
            <w:pPr>
              <w:pStyle w:val="ListParagraph"/>
              <w:numPr>
                <w:ilvl w:val="0"/>
                <w:numId w:val="74"/>
              </w:numPr>
              <w:spacing w:after="0" w:line="240" w:lineRule="auto"/>
              <w:ind w:left="141" w:hanging="180"/>
              <w:rPr>
                <w:rFonts w:ascii="Times New Roman" w:hAnsi="Times New Roman"/>
                <w:sz w:val="20"/>
                <w:szCs w:val="20"/>
                <w:lang w:val="en-US"/>
              </w:rPr>
            </w:pPr>
            <w:r w:rsidRPr="00912BED">
              <w:rPr>
                <w:rFonts w:ascii="Times New Roman" w:hAnsi="Times New Roman"/>
                <w:sz w:val="20"/>
                <w:szCs w:val="20"/>
                <w:lang w:val="en-US"/>
              </w:rPr>
              <w:t xml:space="preserve">Ministry of </w:t>
            </w:r>
            <w:r w:rsidR="00CD2AC1" w:rsidRPr="00912BED">
              <w:rPr>
                <w:rFonts w:ascii="Times New Roman" w:hAnsi="Times New Roman"/>
                <w:sz w:val="20"/>
                <w:szCs w:val="20"/>
                <w:lang w:val="en-US"/>
              </w:rPr>
              <w:t>Environment</w:t>
            </w:r>
          </w:p>
          <w:p w14:paraId="2D45A2E8" w14:textId="77777777" w:rsidR="00CD2AC1" w:rsidRPr="00912BED" w:rsidRDefault="00CD2AC1" w:rsidP="0090567B">
            <w:pPr>
              <w:pStyle w:val="ListParagraph"/>
              <w:numPr>
                <w:ilvl w:val="0"/>
                <w:numId w:val="74"/>
              </w:numPr>
              <w:spacing w:after="0" w:line="240" w:lineRule="auto"/>
              <w:ind w:left="141" w:hanging="180"/>
              <w:rPr>
                <w:rFonts w:ascii="Times New Roman" w:hAnsi="Times New Roman"/>
                <w:sz w:val="20"/>
                <w:szCs w:val="20"/>
                <w:lang w:val="en-US"/>
              </w:rPr>
            </w:pPr>
            <w:r w:rsidRPr="00912BED">
              <w:rPr>
                <w:rFonts w:ascii="Times New Roman" w:hAnsi="Times New Roman"/>
                <w:sz w:val="20"/>
                <w:szCs w:val="20"/>
                <w:lang w:val="en-US"/>
              </w:rPr>
              <w:t>Ministry of Disaster Management</w:t>
            </w:r>
          </w:p>
          <w:p w14:paraId="570E9E76" w14:textId="5CA56B20" w:rsidR="00E23394" w:rsidRPr="00912BED" w:rsidRDefault="00CD2AC1" w:rsidP="0090567B">
            <w:pPr>
              <w:pStyle w:val="ListParagraph"/>
              <w:numPr>
                <w:ilvl w:val="0"/>
                <w:numId w:val="74"/>
              </w:numPr>
              <w:spacing w:after="0" w:line="240" w:lineRule="auto"/>
              <w:ind w:left="141" w:hanging="180"/>
              <w:rPr>
                <w:rFonts w:ascii="Times New Roman" w:hAnsi="Times New Roman"/>
                <w:sz w:val="20"/>
                <w:szCs w:val="20"/>
                <w:lang w:val="en-US"/>
              </w:rPr>
            </w:pPr>
            <w:r w:rsidRPr="00912BED">
              <w:rPr>
                <w:rFonts w:ascii="Times New Roman" w:hAnsi="Times New Roman"/>
                <w:sz w:val="20"/>
                <w:szCs w:val="20"/>
                <w:lang w:val="en-US"/>
              </w:rPr>
              <w:t>Finance Commission of Sri Lanka</w:t>
            </w:r>
          </w:p>
        </w:tc>
        <w:tc>
          <w:tcPr>
            <w:tcW w:w="959" w:type="pct"/>
            <w:shd w:val="clear" w:color="auto" w:fill="95B3D7" w:themeFill="accent1" w:themeFillTint="99"/>
          </w:tcPr>
          <w:p w14:paraId="66E2088E" w14:textId="77777777" w:rsidR="00E23394" w:rsidRPr="00912BED" w:rsidRDefault="00E23394" w:rsidP="00EF4604">
            <w:pPr>
              <w:spacing w:line="240" w:lineRule="auto"/>
              <w:jc w:val="left"/>
              <w:rPr>
                <w:b/>
                <w:sz w:val="20"/>
                <w:szCs w:val="20"/>
                <w:lang w:val="en-US"/>
              </w:rPr>
            </w:pPr>
            <w:r w:rsidRPr="00912BED">
              <w:rPr>
                <w:b/>
                <w:sz w:val="20"/>
                <w:szCs w:val="20"/>
                <w:lang w:val="en-US"/>
              </w:rPr>
              <w:t>(Operational) Closing Date:</w:t>
            </w:r>
          </w:p>
        </w:tc>
        <w:tc>
          <w:tcPr>
            <w:tcW w:w="910" w:type="pct"/>
            <w:vAlign w:val="center"/>
          </w:tcPr>
          <w:p w14:paraId="081B6318" w14:textId="26F7A642" w:rsidR="00E23394" w:rsidRPr="00912BED" w:rsidRDefault="001A7222" w:rsidP="00EF4604">
            <w:pPr>
              <w:spacing w:line="240" w:lineRule="auto"/>
              <w:jc w:val="center"/>
              <w:rPr>
                <w:sz w:val="20"/>
                <w:szCs w:val="20"/>
                <w:lang w:val="en-US"/>
              </w:rPr>
            </w:pPr>
            <w:r w:rsidRPr="00912BED">
              <w:rPr>
                <w:sz w:val="20"/>
                <w:szCs w:val="20"/>
                <w:lang w:val="en-US"/>
              </w:rPr>
              <w:t>30/6/</w:t>
            </w:r>
            <w:r w:rsidR="006D7218" w:rsidRPr="00912BED">
              <w:rPr>
                <w:sz w:val="20"/>
                <w:szCs w:val="20"/>
                <w:lang w:val="en-US"/>
              </w:rPr>
              <w:t xml:space="preserve"> 2017</w:t>
            </w:r>
          </w:p>
        </w:tc>
        <w:tc>
          <w:tcPr>
            <w:tcW w:w="821" w:type="pct"/>
            <w:vAlign w:val="center"/>
          </w:tcPr>
          <w:p w14:paraId="1DB541C6" w14:textId="455E4712" w:rsidR="00E23394" w:rsidRPr="00912BED" w:rsidRDefault="006D7218" w:rsidP="00EF4604">
            <w:pPr>
              <w:spacing w:line="240" w:lineRule="auto"/>
              <w:jc w:val="center"/>
              <w:rPr>
                <w:sz w:val="20"/>
                <w:szCs w:val="20"/>
                <w:lang w:val="en-US"/>
              </w:rPr>
            </w:pPr>
            <w:r w:rsidRPr="00912BED">
              <w:rPr>
                <w:sz w:val="20"/>
                <w:szCs w:val="20"/>
                <w:lang w:val="en-US"/>
              </w:rPr>
              <w:t>31</w:t>
            </w:r>
            <w:r w:rsidR="00E23394" w:rsidRPr="00912BED">
              <w:rPr>
                <w:sz w:val="20"/>
                <w:szCs w:val="20"/>
                <w:lang w:val="en-US"/>
              </w:rPr>
              <w:t>/12/2017</w:t>
            </w:r>
            <w:r w:rsidR="00F401B7" w:rsidRPr="00912BED">
              <w:rPr>
                <w:rStyle w:val="FootnoteReference"/>
                <w:sz w:val="20"/>
                <w:szCs w:val="20"/>
                <w:lang w:val="en-US"/>
              </w:rPr>
              <w:footnoteReference w:id="1"/>
            </w:r>
            <w:r w:rsidR="00E23394" w:rsidRPr="00912BED">
              <w:rPr>
                <w:sz w:val="20"/>
                <w:szCs w:val="20"/>
                <w:lang w:val="en-US"/>
              </w:rPr>
              <w:t xml:space="preserve"> </w:t>
            </w:r>
          </w:p>
        </w:tc>
      </w:tr>
    </w:tbl>
    <w:p w14:paraId="4EF9C555" w14:textId="77777777" w:rsidR="006C4CC9" w:rsidRPr="00912BED" w:rsidRDefault="00337EE1" w:rsidP="00794C71">
      <w:pPr>
        <w:pStyle w:val="Heading2"/>
        <w:numPr>
          <w:ilvl w:val="0"/>
          <w:numId w:val="0"/>
        </w:numPr>
        <w:spacing w:after="0" w:line="240" w:lineRule="auto"/>
        <w:rPr>
          <w:rFonts w:ascii="Times New Roman" w:hAnsi="Times New Roman" w:cs="Times New Roman"/>
        </w:rPr>
      </w:pPr>
      <w:bookmarkStart w:id="9" w:name="_Toc511910123"/>
      <w:r w:rsidRPr="00912BED">
        <w:rPr>
          <w:rFonts w:ascii="Times New Roman" w:hAnsi="Times New Roman" w:cs="Times New Roman"/>
        </w:rPr>
        <w:lastRenderedPageBreak/>
        <w:t>Introduction and brief description of the project</w:t>
      </w:r>
      <w:bookmarkEnd w:id="9"/>
    </w:p>
    <w:p w14:paraId="5F141D00" w14:textId="0B8EB6C6" w:rsidR="00B17F03" w:rsidRPr="00912BED" w:rsidRDefault="00B17F03" w:rsidP="00794C71">
      <w:pPr>
        <w:widowControl w:val="0"/>
        <w:autoSpaceDE w:val="0"/>
        <w:autoSpaceDN w:val="0"/>
        <w:adjustRightInd w:val="0"/>
        <w:spacing w:before="240" w:line="240" w:lineRule="auto"/>
        <w:contextualSpacing/>
        <w:rPr>
          <w:color w:val="000000"/>
          <w:lang w:val="en-PH" w:eastAsia="en-PH"/>
        </w:rPr>
      </w:pPr>
      <w:r w:rsidRPr="00912BED">
        <w:rPr>
          <w:color w:val="000000"/>
          <w:lang w:val="en-PH" w:eastAsia="en-PH"/>
        </w:rPr>
        <w:t xml:space="preserve">At the time of </w:t>
      </w:r>
      <w:r w:rsidR="00097A21" w:rsidRPr="00912BED">
        <w:rPr>
          <w:color w:val="000000"/>
          <w:lang w:val="en-PH" w:eastAsia="en-PH"/>
        </w:rPr>
        <w:t xml:space="preserve">the </w:t>
      </w:r>
      <w:r w:rsidRPr="00912BED">
        <w:rPr>
          <w:color w:val="000000"/>
          <w:lang w:val="en-PH" w:eastAsia="en-PH"/>
        </w:rPr>
        <w:t>project design</w:t>
      </w:r>
      <w:r w:rsidR="00C00CD8">
        <w:rPr>
          <w:color w:val="000000"/>
          <w:lang w:val="en-PH" w:eastAsia="en-PH"/>
        </w:rPr>
        <w:t>,</w:t>
      </w:r>
      <w:r w:rsidRPr="00912BED">
        <w:rPr>
          <w:color w:val="000000"/>
          <w:lang w:val="en-PH" w:eastAsia="en-PH"/>
        </w:rPr>
        <w:t xml:space="preserve"> the Government </w:t>
      </w:r>
      <w:r w:rsidR="00E37FA0" w:rsidRPr="00912BED">
        <w:rPr>
          <w:color w:val="000000"/>
          <w:lang w:val="en-PH" w:eastAsia="en-PH"/>
        </w:rPr>
        <w:t xml:space="preserve">of Sri Lanka </w:t>
      </w:r>
      <w:r w:rsidRPr="00912BED">
        <w:rPr>
          <w:color w:val="000000"/>
          <w:lang w:val="en-PH" w:eastAsia="en-PH"/>
        </w:rPr>
        <w:t>was implementing</w:t>
      </w:r>
      <w:r w:rsidR="00C575A9">
        <w:rPr>
          <w:color w:val="000000"/>
          <w:lang w:val="en-PH" w:eastAsia="en-PH"/>
        </w:rPr>
        <w:t xml:space="preserve"> the</w:t>
      </w:r>
      <w:r w:rsidR="00097A21" w:rsidRPr="00912BED">
        <w:rPr>
          <w:color w:val="000000"/>
          <w:lang w:val="en-PH" w:eastAsia="en-PH"/>
        </w:rPr>
        <w:t xml:space="preserve"> </w:t>
      </w:r>
      <w:r w:rsidRPr="00912BED">
        <w:rPr>
          <w:color w:val="000000"/>
          <w:lang w:val="en-PH" w:eastAsia="en-PH"/>
        </w:rPr>
        <w:t>following two large-scale rural development programmes through the Ministry of Economic Development</w:t>
      </w:r>
      <w:r w:rsidR="00C00CD8">
        <w:rPr>
          <w:color w:val="000000"/>
          <w:lang w:val="en-PH" w:eastAsia="en-PH"/>
        </w:rPr>
        <w:t>. These were</w:t>
      </w:r>
      <w:r w:rsidRPr="00912BED">
        <w:rPr>
          <w:color w:val="000000"/>
          <w:lang w:val="en-PH" w:eastAsia="en-PH"/>
        </w:rPr>
        <w:t xml:space="preserve"> funded through regular government budgets. </w:t>
      </w:r>
    </w:p>
    <w:p w14:paraId="21A98203" w14:textId="7D069036" w:rsidR="00F808D1" w:rsidRPr="00912BED" w:rsidRDefault="00B17F03" w:rsidP="0090567B">
      <w:pPr>
        <w:pStyle w:val="ListParagraph"/>
        <w:widowControl w:val="0"/>
        <w:numPr>
          <w:ilvl w:val="0"/>
          <w:numId w:val="17"/>
        </w:numPr>
        <w:autoSpaceDE w:val="0"/>
        <w:autoSpaceDN w:val="0"/>
        <w:adjustRightInd w:val="0"/>
        <w:spacing w:before="240" w:after="0" w:line="240" w:lineRule="auto"/>
        <w:jc w:val="both"/>
        <w:rPr>
          <w:rFonts w:ascii="Times New Roman" w:hAnsi="Times New Roman"/>
          <w:color w:val="000000"/>
          <w:lang w:val="en-PH" w:eastAsia="en-PH"/>
        </w:rPr>
      </w:pPr>
      <w:r w:rsidRPr="00912BED">
        <w:rPr>
          <w:rFonts w:ascii="Times New Roman" w:hAnsi="Times New Roman"/>
          <w:color w:val="000000"/>
          <w:lang w:val="en-PH" w:eastAsia="en-PH"/>
        </w:rPr>
        <w:t xml:space="preserve">The Divi Neguma (livelihood development programme) </w:t>
      </w:r>
      <w:r w:rsidR="00097A21" w:rsidRPr="00912BED">
        <w:rPr>
          <w:rFonts w:ascii="Times New Roman" w:hAnsi="Times New Roman"/>
          <w:color w:val="000000"/>
          <w:lang w:val="en-PH" w:eastAsia="en-PH"/>
        </w:rPr>
        <w:t xml:space="preserve">that </w:t>
      </w:r>
      <w:r w:rsidR="00F808D1" w:rsidRPr="00912BED">
        <w:rPr>
          <w:rFonts w:ascii="Times New Roman" w:hAnsi="Times New Roman"/>
          <w:color w:val="000000"/>
          <w:lang w:val="en-PH" w:eastAsia="en-PH"/>
        </w:rPr>
        <w:t xml:space="preserve">was </w:t>
      </w:r>
      <w:r w:rsidRPr="00912BED">
        <w:rPr>
          <w:rFonts w:ascii="Times New Roman" w:hAnsi="Times New Roman"/>
          <w:color w:val="000000"/>
          <w:lang w:val="en-PH" w:eastAsia="en-PH"/>
        </w:rPr>
        <w:t>deliver</w:t>
      </w:r>
      <w:r w:rsidR="00F808D1" w:rsidRPr="00912BED">
        <w:rPr>
          <w:rFonts w:ascii="Times New Roman" w:hAnsi="Times New Roman"/>
          <w:color w:val="000000"/>
          <w:lang w:val="en-PH" w:eastAsia="en-PH"/>
        </w:rPr>
        <w:t xml:space="preserve">ing </w:t>
      </w:r>
      <w:r w:rsidRPr="00912BED">
        <w:rPr>
          <w:rFonts w:ascii="Times New Roman" w:hAnsi="Times New Roman"/>
          <w:color w:val="000000"/>
          <w:lang w:val="en-PH" w:eastAsia="en-PH"/>
        </w:rPr>
        <w:t xml:space="preserve">at </w:t>
      </w:r>
      <w:r w:rsidR="00F067DE">
        <w:rPr>
          <w:rFonts w:ascii="Times New Roman" w:hAnsi="Times New Roman"/>
          <w:color w:val="000000"/>
          <w:lang w:val="en-PH" w:eastAsia="en-PH"/>
        </w:rPr>
        <w:t xml:space="preserve">the </w:t>
      </w:r>
      <w:r w:rsidRPr="00912BED">
        <w:rPr>
          <w:rFonts w:ascii="Times New Roman" w:hAnsi="Times New Roman"/>
          <w:color w:val="000000"/>
          <w:lang w:val="en-PH" w:eastAsia="en-PH"/>
        </w:rPr>
        <w:t>household level, aiming to improve agricultur</w:t>
      </w:r>
      <w:r w:rsidR="00F067DE">
        <w:rPr>
          <w:rFonts w:ascii="Times New Roman" w:hAnsi="Times New Roman"/>
          <w:color w:val="000000"/>
          <w:lang w:val="en-PH" w:eastAsia="en-PH"/>
        </w:rPr>
        <w:t>al</w:t>
      </w:r>
      <w:r w:rsidRPr="00912BED">
        <w:rPr>
          <w:rFonts w:ascii="Times New Roman" w:hAnsi="Times New Roman"/>
          <w:color w:val="000000"/>
          <w:lang w:val="en-PH" w:eastAsia="en-PH"/>
        </w:rPr>
        <w:t xml:space="preserve"> production and </w:t>
      </w:r>
      <w:r w:rsidR="00F067DE">
        <w:rPr>
          <w:rFonts w:ascii="Times New Roman" w:hAnsi="Times New Roman"/>
          <w:color w:val="000000"/>
          <w:lang w:val="en-PH" w:eastAsia="en-PH"/>
        </w:rPr>
        <w:t xml:space="preserve">the </w:t>
      </w:r>
      <w:r w:rsidRPr="00912BED">
        <w:rPr>
          <w:rFonts w:ascii="Times New Roman" w:hAnsi="Times New Roman"/>
          <w:color w:val="000000"/>
          <w:lang w:val="en-PH" w:eastAsia="en-PH"/>
        </w:rPr>
        <w:t xml:space="preserve">rural industry. </w:t>
      </w:r>
    </w:p>
    <w:p w14:paraId="7EED6DF9" w14:textId="7FD74FFD" w:rsidR="00A25D6A" w:rsidRPr="00912BED" w:rsidRDefault="00B17F03" w:rsidP="0090567B">
      <w:pPr>
        <w:pStyle w:val="ListParagraph"/>
        <w:widowControl w:val="0"/>
        <w:numPr>
          <w:ilvl w:val="0"/>
          <w:numId w:val="17"/>
        </w:numPr>
        <w:autoSpaceDE w:val="0"/>
        <w:autoSpaceDN w:val="0"/>
        <w:adjustRightInd w:val="0"/>
        <w:spacing w:before="240" w:after="0" w:line="240" w:lineRule="auto"/>
        <w:jc w:val="both"/>
        <w:rPr>
          <w:rFonts w:ascii="Times New Roman" w:hAnsi="Times New Roman"/>
          <w:color w:val="000000"/>
          <w:lang w:val="en-PH" w:eastAsia="en-PH"/>
        </w:rPr>
      </w:pPr>
      <w:r w:rsidRPr="00912BED">
        <w:rPr>
          <w:rFonts w:ascii="Times New Roman" w:hAnsi="Times New Roman"/>
          <w:color w:val="000000"/>
          <w:lang w:val="en-PH" w:eastAsia="en-PH"/>
        </w:rPr>
        <w:t xml:space="preserve">The Gama Neguma (village development programme) </w:t>
      </w:r>
      <w:r w:rsidR="00097A21" w:rsidRPr="00912BED">
        <w:rPr>
          <w:rFonts w:ascii="Times New Roman" w:hAnsi="Times New Roman"/>
          <w:color w:val="000000"/>
          <w:lang w:val="en-PH" w:eastAsia="en-PH"/>
        </w:rPr>
        <w:t xml:space="preserve">that </w:t>
      </w:r>
      <w:r w:rsidR="00F808D1" w:rsidRPr="00912BED">
        <w:rPr>
          <w:rFonts w:ascii="Times New Roman" w:hAnsi="Times New Roman"/>
          <w:color w:val="000000"/>
          <w:lang w:val="en-PH" w:eastAsia="en-PH"/>
        </w:rPr>
        <w:t xml:space="preserve">was </w:t>
      </w:r>
      <w:r w:rsidRPr="00912BED">
        <w:rPr>
          <w:rFonts w:ascii="Times New Roman" w:hAnsi="Times New Roman"/>
          <w:color w:val="000000"/>
          <w:lang w:val="en-PH" w:eastAsia="en-PH"/>
        </w:rPr>
        <w:t>focuse</w:t>
      </w:r>
      <w:r w:rsidR="00F808D1" w:rsidRPr="00912BED">
        <w:rPr>
          <w:rFonts w:ascii="Times New Roman" w:hAnsi="Times New Roman"/>
          <w:color w:val="000000"/>
          <w:lang w:val="en-PH" w:eastAsia="en-PH"/>
        </w:rPr>
        <w:t>d</w:t>
      </w:r>
      <w:r w:rsidRPr="00912BED">
        <w:rPr>
          <w:rFonts w:ascii="Times New Roman" w:hAnsi="Times New Roman"/>
          <w:color w:val="000000"/>
          <w:lang w:val="en-PH" w:eastAsia="en-PH"/>
        </w:rPr>
        <w:t xml:space="preserve"> on rural infrastructure such as roads, bridges, culverts, buildings, water supply and irrigation systems. </w:t>
      </w:r>
    </w:p>
    <w:p w14:paraId="75A0F532" w14:textId="11C3D44D" w:rsidR="00F84D3D" w:rsidRPr="00912BED" w:rsidRDefault="00A25D6A" w:rsidP="00794C71">
      <w:pPr>
        <w:widowControl w:val="0"/>
        <w:autoSpaceDE w:val="0"/>
        <w:autoSpaceDN w:val="0"/>
        <w:adjustRightInd w:val="0"/>
        <w:spacing w:before="240" w:line="240" w:lineRule="auto"/>
        <w:contextualSpacing/>
        <w:rPr>
          <w:color w:val="000000"/>
          <w:lang w:val="en-PH" w:eastAsia="en-PH"/>
        </w:rPr>
      </w:pPr>
      <w:r w:rsidRPr="00912BED">
        <w:rPr>
          <w:color w:val="000000"/>
          <w:lang w:val="en-PH" w:eastAsia="en-PH"/>
        </w:rPr>
        <w:t>These two programme</w:t>
      </w:r>
      <w:r w:rsidR="001B09B8" w:rsidRPr="00912BED">
        <w:rPr>
          <w:color w:val="000000"/>
          <w:lang w:val="en-PH" w:eastAsia="en-PH"/>
        </w:rPr>
        <w:t>s</w:t>
      </w:r>
      <w:r w:rsidR="00097A21" w:rsidRPr="00912BED">
        <w:rPr>
          <w:color w:val="000000"/>
          <w:lang w:val="en-PH" w:eastAsia="en-PH"/>
        </w:rPr>
        <w:t xml:space="preserve"> </w:t>
      </w:r>
      <w:r w:rsidR="001B09B8" w:rsidRPr="00912BED">
        <w:rPr>
          <w:color w:val="000000"/>
          <w:lang w:val="en-PH" w:eastAsia="en-PH"/>
        </w:rPr>
        <w:t>were</w:t>
      </w:r>
      <w:r w:rsidR="00F401B7" w:rsidRPr="00912BED">
        <w:rPr>
          <w:color w:val="000000"/>
          <w:lang w:val="en-PH" w:eastAsia="en-PH"/>
        </w:rPr>
        <w:t xml:space="preserve"> active in all </w:t>
      </w:r>
      <w:r w:rsidRPr="00912BED">
        <w:rPr>
          <w:color w:val="000000"/>
          <w:lang w:val="en-PH" w:eastAsia="en-PH"/>
        </w:rPr>
        <w:t>14</w:t>
      </w:r>
      <w:r w:rsidR="00940229" w:rsidRPr="00912BED">
        <w:rPr>
          <w:color w:val="000000"/>
          <w:lang w:val="en-PH" w:eastAsia="en-PH"/>
        </w:rPr>
        <w:t>,</w:t>
      </w:r>
      <w:r w:rsidRPr="00912BED">
        <w:rPr>
          <w:color w:val="000000"/>
          <w:lang w:val="en-PH" w:eastAsia="en-PH"/>
        </w:rPr>
        <w:t xml:space="preserve">022 Grama Niladhari (Village Administrative) units in all the 25 districts of Sri Lanka. </w:t>
      </w:r>
      <w:r w:rsidR="00F84D3D" w:rsidRPr="00912BED">
        <w:rPr>
          <w:color w:val="000000"/>
          <w:lang w:val="en-PH" w:eastAsia="en-PH"/>
        </w:rPr>
        <w:t>As c</w:t>
      </w:r>
      <w:r w:rsidR="00B17F03" w:rsidRPr="00912BED">
        <w:rPr>
          <w:color w:val="000000"/>
          <w:lang w:val="en-PH" w:eastAsia="en-PH"/>
        </w:rPr>
        <w:t>limate change threaten</w:t>
      </w:r>
      <w:r w:rsidR="00F84D3D" w:rsidRPr="00912BED">
        <w:rPr>
          <w:color w:val="000000"/>
          <w:lang w:val="en-PH" w:eastAsia="en-PH"/>
        </w:rPr>
        <w:t xml:space="preserve">ed </w:t>
      </w:r>
      <w:r w:rsidR="00B17F03" w:rsidRPr="00912BED">
        <w:rPr>
          <w:color w:val="000000"/>
          <w:lang w:val="en-PH" w:eastAsia="en-PH"/>
        </w:rPr>
        <w:t xml:space="preserve">the sustainability of these </w:t>
      </w:r>
      <w:r w:rsidR="00F84D3D" w:rsidRPr="00912BED">
        <w:rPr>
          <w:color w:val="000000"/>
          <w:lang w:val="en-PH" w:eastAsia="en-PH"/>
        </w:rPr>
        <w:t xml:space="preserve">two </w:t>
      </w:r>
      <w:r w:rsidR="00B17F03" w:rsidRPr="00912BED">
        <w:rPr>
          <w:color w:val="000000"/>
          <w:lang w:val="en-PH" w:eastAsia="en-PH"/>
        </w:rPr>
        <w:t>programmes</w:t>
      </w:r>
      <w:r w:rsidR="00F84D3D" w:rsidRPr="00912BED">
        <w:rPr>
          <w:color w:val="000000"/>
          <w:lang w:val="en-PH" w:eastAsia="en-PH"/>
        </w:rPr>
        <w:t xml:space="preserve">, the </w:t>
      </w:r>
      <w:r w:rsidRPr="00912BED">
        <w:rPr>
          <w:color w:val="000000"/>
          <w:lang w:val="en-PH" w:eastAsia="en-PH"/>
        </w:rPr>
        <w:t xml:space="preserve">project, ‘Strengthening the Resilience of Post Conflict Recovery and Development to Climate Change Risks’, </w:t>
      </w:r>
      <w:r w:rsidR="00F84D3D" w:rsidRPr="00912BED">
        <w:rPr>
          <w:color w:val="000000"/>
          <w:lang w:val="en-PH" w:eastAsia="en-PH"/>
        </w:rPr>
        <w:t xml:space="preserve">was designed to address the </w:t>
      </w:r>
      <w:r w:rsidR="00B97713" w:rsidRPr="00912BED">
        <w:rPr>
          <w:color w:val="000000"/>
          <w:lang w:val="en-PH" w:eastAsia="en-PH"/>
        </w:rPr>
        <w:t xml:space="preserve">recurrent climate change </w:t>
      </w:r>
      <w:r w:rsidR="00B17F03" w:rsidRPr="00912BED">
        <w:rPr>
          <w:color w:val="000000"/>
          <w:lang w:val="en-PH" w:eastAsia="en-PH"/>
        </w:rPr>
        <w:t>related impacts</w:t>
      </w:r>
      <w:r w:rsidR="00FC21A3" w:rsidRPr="00912BED">
        <w:rPr>
          <w:color w:val="000000"/>
          <w:lang w:val="en-PH" w:eastAsia="en-PH"/>
        </w:rPr>
        <w:t>.</w:t>
      </w:r>
      <w:r w:rsidR="00097A21" w:rsidRPr="00912BED">
        <w:rPr>
          <w:color w:val="000000"/>
          <w:lang w:val="en-PH" w:eastAsia="en-PH"/>
        </w:rPr>
        <w:t xml:space="preserve"> </w:t>
      </w:r>
      <w:r w:rsidR="00B17F03" w:rsidRPr="00912BED">
        <w:rPr>
          <w:color w:val="000000"/>
          <w:lang w:val="en-PH" w:eastAsia="en-PH"/>
        </w:rPr>
        <w:t>The project aim</w:t>
      </w:r>
      <w:r w:rsidR="00F84D3D" w:rsidRPr="00912BED">
        <w:rPr>
          <w:color w:val="000000"/>
          <w:lang w:val="en-PH" w:eastAsia="en-PH"/>
        </w:rPr>
        <w:t>ed</w:t>
      </w:r>
      <w:r w:rsidR="00766FC6" w:rsidRPr="00912BED">
        <w:rPr>
          <w:color w:val="000000"/>
          <w:lang w:val="en-PH" w:eastAsia="en-PH"/>
        </w:rPr>
        <w:t>:</w:t>
      </w:r>
    </w:p>
    <w:p w14:paraId="3AEB763A" w14:textId="2D0D6714" w:rsidR="00F84D3D" w:rsidRPr="00912BED" w:rsidRDefault="00B17F03" w:rsidP="0090567B">
      <w:pPr>
        <w:pStyle w:val="ListParagraph"/>
        <w:widowControl w:val="0"/>
        <w:numPr>
          <w:ilvl w:val="0"/>
          <w:numId w:val="17"/>
        </w:numPr>
        <w:autoSpaceDE w:val="0"/>
        <w:autoSpaceDN w:val="0"/>
        <w:adjustRightInd w:val="0"/>
        <w:spacing w:before="240" w:after="0" w:line="240" w:lineRule="auto"/>
        <w:jc w:val="both"/>
        <w:rPr>
          <w:rFonts w:ascii="Times New Roman" w:hAnsi="Times New Roman"/>
          <w:color w:val="000000"/>
          <w:lang w:val="en-PH" w:eastAsia="en-PH"/>
        </w:rPr>
      </w:pPr>
      <w:r w:rsidRPr="00912BED">
        <w:rPr>
          <w:rFonts w:ascii="Times New Roman" w:hAnsi="Times New Roman"/>
          <w:color w:val="000000"/>
          <w:lang w:val="en-PH" w:eastAsia="en-PH"/>
        </w:rPr>
        <w:t>to build adaptability to climate change into the design and implementation of both Gama Neguma and Divi Neguma</w:t>
      </w:r>
    </w:p>
    <w:p w14:paraId="76235AAC" w14:textId="763838B6" w:rsidR="00F84D3D" w:rsidRPr="00912BED" w:rsidRDefault="00F84D3D" w:rsidP="0090567B">
      <w:pPr>
        <w:pStyle w:val="ListParagraph"/>
        <w:widowControl w:val="0"/>
        <w:numPr>
          <w:ilvl w:val="0"/>
          <w:numId w:val="17"/>
        </w:numPr>
        <w:autoSpaceDE w:val="0"/>
        <w:autoSpaceDN w:val="0"/>
        <w:adjustRightInd w:val="0"/>
        <w:spacing w:before="240" w:after="0" w:line="240" w:lineRule="auto"/>
        <w:jc w:val="both"/>
        <w:rPr>
          <w:rFonts w:ascii="Times New Roman" w:hAnsi="Times New Roman"/>
          <w:color w:val="000000"/>
          <w:lang w:val="en-PH" w:eastAsia="en-PH"/>
        </w:rPr>
      </w:pPr>
      <w:r w:rsidRPr="00912BED">
        <w:rPr>
          <w:rFonts w:ascii="Times New Roman" w:hAnsi="Times New Roman"/>
          <w:color w:val="000000"/>
          <w:lang w:val="en-PH" w:eastAsia="en-PH"/>
        </w:rPr>
        <w:t>to b</w:t>
      </w:r>
      <w:r w:rsidR="00A25D6A" w:rsidRPr="00912BED">
        <w:rPr>
          <w:rFonts w:ascii="Times New Roman" w:hAnsi="Times New Roman"/>
          <w:color w:val="000000"/>
          <w:lang w:val="en-PH" w:eastAsia="en-PH"/>
        </w:rPr>
        <w:t>uild</w:t>
      </w:r>
      <w:r w:rsidR="00B17F03" w:rsidRPr="00912BED">
        <w:rPr>
          <w:rFonts w:ascii="Times New Roman" w:hAnsi="Times New Roman"/>
          <w:color w:val="000000"/>
          <w:lang w:val="en-PH" w:eastAsia="en-PH"/>
        </w:rPr>
        <w:t xml:space="preserve"> resilience in rural development programmes to current and projected climatic change </w:t>
      </w:r>
      <w:r w:rsidRPr="00912BED">
        <w:rPr>
          <w:rFonts w:ascii="Times New Roman" w:hAnsi="Times New Roman"/>
          <w:color w:val="000000"/>
          <w:lang w:val="en-PH" w:eastAsia="en-PH"/>
        </w:rPr>
        <w:t xml:space="preserve">by </w:t>
      </w:r>
      <w:r w:rsidR="00B17F03" w:rsidRPr="00912BED">
        <w:rPr>
          <w:rFonts w:ascii="Times New Roman" w:hAnsi="Times New Roman"/>
          <w:color w:val="000000"/>
          <w:lang w:val="en-PH" w:eastAsia="en-PH"/>
        </w:rPr>
        <w:t xml:space="preserve">developing institutional capacities to assess risk, designing appropriate interventions and implementing </w:t>
      </w:r>
      <w:r w:rsidR="00B17F03" w:rsidRPr="00912BED">
        <w:rPr>
          <w:rFonts w:ascii="Times New Roman" w:hAnsi="Times New Roman"/>
          <w:color w:val="000000"/>
          <w:lang w:val="en-PH" w:eastAsia="en-PH"/>
        </w:rPr>
        <w:lastRenderedPageBreak/>
        <w:t>adaptation actions with community participation</w:t>
      </w:r>
    </w:p>
    <w:p w14:paraId="455A5CE3" w14:textId="5E11FBFC" w:rsidR="004C49C7" w:rsidRPr="00912BED" w:rsidRDefault="00A326DC" w:rsidP="00794C71">
      <w:pPr>
        <w:widowControl w:val="0"/>
        <w:autoSpaceDE w:val="0"/>
        <w:autoSpaceDN w:val="0"/>
        <w:adjustRightInd w:val="0"/>
        <w:spacing w:before="240" w:line="240" w:lineRule="auto"/>
        <w:rPr>
          <w:color w:val="000000"/>
          <w:lang w:val="en-PH" w:eastAsia="en-PH"/>
        </w:rPr>
      </w:pPr>
      <w:r w:rsidRPr="00912BED">
        <w:rPr>
          <w:color w:val="000000"/>
          <w:lang w:val="en-PH" w:eastAsia="en-PH"/>
        </w:rPr>
        <w:t>The project was</w:t>
      </w:r>
      <w:r w:rsidR="004C49C7" w:rsidRPr="00912BED">
        <w:rPr>
          <w:color w:val="000000"/>
          <w:lang w:val="en-PH" w:eastAsia="en-PH"/>
        </w:rPr>
        <w:t xml:space="preserve"> funded through the Special Climate Change Fund (SCCF) of GEF and was to have significant fund contribution by the government</w:t>
      </w:r>
      <w:r w:rsidR="00B2135E" w:rsidRPr="00912BED">
        <w:rPr>
          <w:color w:val="000000"/>
          <w:lang w:val="en-PH" w:eastAsia="en-PH"/>
        </w:rPr>
        <w:t xml:space="preserve"> (through its Divi Neguma) a</w:t>
      </w:r>
      <w:r w:rsidR="00506217" w:rsidRPr="00912BED">
        <w:rPr>
          <w:color w:val="000000"/>
          <w:lang w:val="en-PH" w:eastAsia="en-PH"/>
        </w:rPr>
        <w:t>n</w:t>
      </w:r>
      <w:r w:rsidR="00B2135E" w:rsidRPr="00912BED">
        <w:rPr>
          <w:color w:val="000000"/>
          <w:lang w:val="en-PH" w:eastAsia="en-PH"/>
        </w:rPr>
        <w:t>d UNDP (through EU-SDDP)</w:t>
      </w:r>
      <w:r w:rsidR="004C49C7" w:rsidRPr="00912BED">
        <w:rPr>
          <w:color w:val="000000"/>
          <w:lang w:val="en-PH" w:eastAsia="en-PH"/>
        </w:rPr>
        <w:t xml:space="preserve">. </w:t>
      </w:r>
      <w:r w:rsidR="00FC21A3" w:rsidRPr="00912BED">
        <w:rPr>
          <w:color w:val="000000"/>
          <w:lang w:val="en-PH" w:eastAsia="en-PH"/>
        </w:rPr>
        <w:t>Details regarding t</w:t>
      </w:r>
      <w:r w:rsidR="004C49C7" w:rsidRPr="00912BED">
        <w:rPr>
          <w:color w:val="000000"/>
          <w:lang w:val="en-PH" w:eastAsia="en-PH"/>
        </w:rPr>
        <w:t xml:space="preserve">he total budget and the sources of funds for the project </w:t>
      </w:r>
      <w:r w:rsidR="00E71F6B">
        <w:rPr>
          <w:color w:val="000000"/>
          <w:lang w:val="en-PH" w:eastAsia="en-PH"/>
        </w:rPr>
        <w:t>are</w:t>
      </w:r>
      <w:r w:rsidR="004C49C7" w:rsidRPr="00912BED">
        <w:rPr>
          <w:color w:val="000000"/>
          <w:lang w:val="en-PH" w:eastAsia="en-PH"/>
        </w:rPr>
        <w:t xml:space="preserve"> given in Table </w:t>
      </w:r>
      <w:r w:rsidR="000225FB" w:rsidRPr="00912BED">
        <w:rPr>
          <w:color w:val="000000"/>
          <w:lang w:val="en-PH" w:eastAsia="en-PH"/>
        </w:rPr>
        <w:t>1</w:t>
      </w:r>
      <w:r w:rsidR="004C49C7" w:rsidRPr="00912BED">
        <w:rPr>
          <w:color w:val="000000"/>
          <w:lang w:val="en-PH" w:eastAsia="en-PH"/>
        </w:rPr>
        <w:t>.</w:t>
      </w:r>
      <w:r w:rsidR="004D497D" w:rsidRPr="00912BED">
        <w:rPr>
          <w:color w:val="000000"/>
          <w:lang w:val="en-PH" w:eastAsia="en-PH"/>
        </w:rPr>
        <w:t xml:space="preserve"> </w:t>
      </w:r>
      <w:r w:rsidR="00E56E15" w:rsidRPr="00912BED">
        <w:rPr>
          <w:color w:val="000000"/>
          <w:lang w:val="en-PH" w:eastAsia="en-PH"/>
        </w:rPr>
        <w:t>A</w:t>
      </w:r>
      <w:r w:rsidRPr="00912BED">
        <w:rPr>
          <w:color w:val="000000"/>
          <w:lang w:val="en-PH" w:eastAsia="en-PH"/>
        </w:rPr>
        <w:t>lso given in Table 1 are the details of the partners and other relevant information.</w:t>
      </w:r>
      <w:r w:rsidR="005B045D" w:rsidRPr="00912BED">
        <w:rPr>
          <w:color w:val="000000"/>
          <w:lang w:val="en-PH" w:eastAsia="en-PH"/>
        </w:rPr>
        <w:t xml:space="preserve"> </w:t>
      </w:r>
    </w:p>
    <w:p w14:paraId="7513BCC1" w14:textId="6919CE09" w:rsidR="00B80E3B" w:rsidRPr="00912BED" w:rsidRDefault="00B80E3B" w:rsidP="00794C71">
      <w:pPr>
        <w:widowControl w:val="0"/>
        <w:autoSpaceDE w:val="0"/>
        <w:autoSpaceDN w:val="0"/>
        <w:adjustRightInd w:val="0"/>
        <w:spacing w:before="240" w:line="240" w:lineRule="auto"/>
        <w:rPr>
          <w:color w:val="000000"/>
          <w:lang w:val="en-PH" w:eastAsia="en-PH"/>
        </w:rPr>
      </w:pPr>
      <w:r w:rsidRPr="00912BED">
        <w:rPr>
          <w:color w:val="000000"/>
          <w:lang w:val="en-PH" w:eastAsia="en-PH"/>
        </w:rPr>
        <w:t>The project was to conduct climate risk assessments in 12 vulnerable districts to identify areas with greater risk; and train district planning officials to manage climate risks. At village level, the project was to support incorporation</w:t>
      </w:r>
      <w:r w:rsidR="000225FB" w:rsidRPr="00912BED">
        <w:rPr>
          <w:color w:val="000000"/>
          <w:lang w:val="en-PH" w:eastAsia="en-PH"/>
        </w:rPr>
        <w:t xml:space="preserve"> of </w:t>
      </w:r>
      <w:r w:rsidR="00BB222C">
        <w:rPr>
          <w:color w:val="000000"/>
          <w:lang w:val="en-PH" w:eastAsia="en-PH"/>
        </w:rPr>
        <w:t xml:space="preserve">the </w:t>
      </w:r>
      <w:r w:rsidR="000225FB" w:rsidRPr="00912BED">
        <w:rPr>
          <w:color w:val="000000"/>
          <w:lang w:val="en-PH" w:eastAsia="en-PH"/>
        </w:rPr>
        <w:t>climate risk assessments in</w:t>
      </w:r>
      <w:r w:rsidRPr="00912BED">
        <w:rPr>
          <w:color w:val="000000"/>
          <w:lang w:val="en-PH" w:eastAsia="en-PH"/>
        </w:rPr>
        <w:t>to every Grama Niladhari Division (GND) level Village Development Plan. The project was to deliver concrete adaptation measures in Puttlam, Kurunegala and Ratnapura districts</w:t>
      </w:r>
      <w:r w:rsidR="00BB222C">
        <w:rPr>
          <w:color w:val="000000"/>
          <w:lang w:val="en-PH" w:eastAsia="en-PH"/>
        </w:rPr>
        <w:t xml:space="preserve"> (</w:t>
      </w:r>
      <w:r w:rsidRPr="00912BED">
        <w:rPr>
          <w:color w:val="000000"/>
          <w:lang w:val="en-PH" w:eastAsia="en-PH"/>
        </w:rPr>
        <w:t>which are highly vulnerable to climate change</w:t>
      </w:r>
      <w:r w:rsidR="00BB222C">
        <w:rPr>
          <w:color w:val="000000"/>
          <w:lang w:val="en-PH" w:eastAsia="en-PH"/>
        </w:rPr>
        <w:t>)</w:t>
      </w:r>
      <w:r w:rsidRPr="00912BED">
        <w:rPr>
          <w:color w:val="000000"/>
          <w:lang w:val="en-PH" w:eastAsia="en-PH"/>
        </w:rPr>
        <w:t xml:space="preserve">. The measures were to include enhanced water storage and </w:t>
      </w:r>
      <w:r w:rsidR="00097A21" w:rsidRPr="00912BED">
        <w:rPr>
          <w:color w:val="000000"/>
          <w:lang w:val="en-PH" w:eastAsia="en-PH"/>
        </w:rPr>
        <w:t xml:space="preserve">its </w:t>
      </w:r>
      <w:r w:rsidRPr="00912BED">
        <w:rPr>
          <w:color w:val="000000"/>
          <w:lang w:val="en-PH" w:eastAsia="en-PH"/>
        </w:rPr>
        <w:t>rational use, conservation of soil, coastal ecosystems for improved agricultural production, improved crop choice and b</w:t>
      </w:r>
      <w:r w:rsidR="00766FC6" w:rsidRPr="00912BED">
        <w:rPr>
          <w:color w:val="000000"/>
          <w:lang w:val="en-PH" w:eastAsia="en-PH"/>
        </w:rPr>
        <w:t>uild</w:t>
      </w:r>
      <w:r w:rsidRPr="00912BED">
        <w:rPr>
          <w:color w:val="000000"/>
          <w:lang w:val="en-PH" w:eastAsia="en-PH"/>
        </w:rPr>
        <w:t xml:space="preserve"> infrastructure such as roads, irrigation systems and water supply which incorporate climate risk reduction. However, the project could not be implemented as designed and got significantly </w:t>
      </w:r>
      <w:r w:rsidR="000225FB" w:rsidRPr="00912BED">
        <w:rPr>
          <w:color w:val="000000"/>
          <w:lang w:val="en-PH" w:eastAsia="en-PH"/>
        </w:rPr>
        <w:t>scaled</w:t>
      </w:r>
      <w:r w:rsidRPr="00912BED">
        <w:rPr>
          <w:color w:val="000000"/>
          <w:lang w:val="en-PH" w:eastAsia="en-PH"/>
        </w:rPr>
        <w:t xml:space="preserve"> down. This is explained further in the following paragraphs. </w:t>
      </w:r>
    </w:p>
    <w:p w14:paraId="113D2BF5" w14:textId="77777777" w:rsidR="00B80E3B" w:rsidRPr="00912BED" w:rsidRDefault="00B80E3B" w:rsidP="00794C71">
      <w:pPr>
        <w:widowControl w:val="0"/>
        <w:autoSpaceDE w:val="0"/>
        <w:autoSpaceDN w:val="0"/>
        <w:adjustRightInd w:val="0"/>
        <w:spacing w:before="240" w:line="240" w:lineRule="auto"/>
        <w:contextualSpacing/>
        <w:rPr>
          <w:color w:val="000000"/>
          <w:lang w:val="en-PH" w:eastAsia="en-PH"/>
        </w:rPr>
      </w:pPr>
    </w:p>
    <w:p w14:paraId="72CC0295" w14:textId="552EC344" w:rsidR="00B80E3B" w:rsidRPr="00912BED" w:rsidRDefault="00B80E3B" w:rsidP="00794C71">
      <w:pPr>
        <w:widowControl w:val="0"/>
        <w:autoSpaceDE w:val="0"/>
        <w:autoSpaceDN w:val="0"/>
        <w:adjustRightInd w:val="0"/>
        <w:spacing w:before="240" w:line="240" w:lineRule="auto"/>
        <w:contextualSpacing/>
        <w:rPr>
          <w:color w:val="000000"/>
          <w:lang w:val="en-PH" w:eastAsia="en-PH"/>
        </w:rPr>
      </w:pPr>
      <w:r w:rsidRPr="00912BED">
        <w:rPr>
          <w:color w:val="000000"/>
          <w:lang w:val="en-PH" w:eastAsia="en-PH"/>
        </w:rPr>
        <w:t xml:space="preserve">The project </w:t>
      </w:r>
      <w:r w:rsidR="00CE79EC" w:rsidRPr="00912BED">
        <w:rPr>
          <w:color w:val="000000"/>
          <w:lang w:val="en-PH" w:eastAsia="en-PH"/>
        </w:rPr>
        <w:t xml:space="preserve">agreement </w:t>
      </w:r>
      <w:r w:rsidRPr="00912BED">
        <w:rPr>
          <w:color w:val="000000"/>
          <w:lang w:val="en-PH" w:eastAsia="en-PH"/>
        </w:rPr>
        <w:t xml:space="preserve">was signed in June 2014. The project was being </w:t>
      </w:r>
      <w:r w:rsidRPr="00912BED">
        <w:rPr>
          <w:color w:val="000000"/>
          <w:lang w:val="en-PH" w:eastAsia="en-PH"/>
        </w:rPr>
        <w:lastRenderedPageBreak/>
        <w:t>implemented by the Ministry of Economic Development (MED). Following the Presidential election in January 2015 and the subsequent dissolution of the MED, the project was not immediately allocated to another Ministry</w:t>
      </w:r>
      <w:r w:rsidR="00BB222C">
        <w:rPr>
          <w:color w:val="000000"/>
          <w:lang w:val="en-PH" w:eastAsia="en-PH"/>
        </w:rPr>
        <w:t>,</w:t>
      </w:r>
      <w:r w:rsidRPr="00912BED">
        <w:rPr>
          <w:color w:val="000000"/>
          <w:lang w:val="en-PH" w:eastAsia="en-PH"/>
        </w:rPr>
        <w:t xml:space="preserve"> due to the new Government’s focus on the 100 day programme, Parliamentary elections and other ma</w:t>
      </w:r>
      <w:r w:rsidR="00097A21" w:rsidRPr="00912BED">
        <w:rPr>
          <w:color w:val="000000"/>
          <w:lang w:val="en-PH" w:eastAsia="en-PH"/>
        </w:rPr>
        <w:t>t</w:t>
      </w:r>
      <w:r w:rsidRPr="00912BED">
        <w:rPr>
          <w:color w:val="000000"/>
          <w:lang w:val="en-PH" w:eastAsia="en-PH"/>
        </w:rPr>
        <w:t>ters. In June 2015</w:t>
      </w:r>
      <w:r w:rsidR="00097A21" w:rsidRPr="00912BED">
        <w:rPr>
          <w:color w:val="000000"/>
          <w:lang w:val="en-PH" w:eastAsia="en-PH"/>
        </w:rPr>
        <w:t>,</w:t>
      </w:r>
      <w:r w:rsidRPr="00912BED">
        <w:rPr>
          <w:color w:val="000000"/>
          <w:lang w:val="en-PH" w:eastAsia="en-PH"/>
        </w:rPr>
        <w:t xml:space="preserve"> it was decided that the project will </w:t>
      </w:r>
      <w:r w:rsidR="00CA22FA" w:rsidRPr="00912BED">
        <w:rPr>
          <w:color w:val="000000"/>
          <w:lang w:val="en-PH" w:eastAsia="en-PH"/>
        </w:rPr>
        <w:t xml:space="preserve">now </w:t>
      </w:r>
      <w:r w:rsidRPr="00912BED">
        <w:rPr>
          <w:color w:val="000000"/>
          <w:lang w:val="en-PH" w:eastAsia="en-PH"/>
        </w:rPr>
        <w:t xml:space="preserve">be implemented by the Ministry of Disaster Management. At the first Project Board meeting held after this </w:t>
      </w:r>
      <w:r w:rsidR="008B7EFF" w:rsidRPr="00912BED">
        <w:rPr>
          <w:color w:val="000000"/>
          <w:lang w:val="en-PH" w:eastAsia="en-PH"/>
        </w:rPr>
        <w:t xml:space="preserve">decision, </w:t>
      </w:r>
      <w:r w:rsidRPr="00912BED">
        <w:rPr>
          <w:color w:val="000000"/>
          <w:lang w:val="en-PH" w:eastAsia="en-PH"/>
        </w:rPr>
        <w:t>it was acknowle</w:t>
      </w:r>
      <w:r w:rsidR="00FC21A3" w:rsidRPr="00912BED">
        <w:rPr>
          <w:color w:val="000000"/>
          <w:lang w:val="en-PH" w:eastAsia="en-PH"/>
        </w:rPr>
        <w:t xml:space="preserve">dged that the implementation has </w:t>
      </w:r>
      <w:r w:rsidR="006C03F6">
        <w:rPr>
          <w:color w:val="000000"/>
          <w:lang w:val="en-PH" w:eastAsia="en-PH"/>
        </w:rPr>
        <w:t>been</w:t>
      </w:r>
      <w:r w:rsidR="00FC21A3" w:rsidRPr="00912BED">
        <w:rPr>
          <w:color w:val="000000"/>
          <w:lang w:val="en-PH" w:eastAsia="en-PH"/>
        </w:rPr>
        <w:t xml:space="preserve"> </w:t>
      </w:r>
      <w:r w:rsidRPr="00912BED">
        <w:rPr>
          <w:color w:val="000000"/>
          <w:lang w:val="en-PH" w:eastAsia="en-PH"/>
        </w:rPr>
        <w:t xml:space="preserve">delayed, the Project </w:t>
      </w:r>
      <w:r w:rsidR="008B7EFF" w:rsidRPr="00912BED">
        <w:rPr>
          <w:color w:val="000000"/>
          <w:lang w:val="en-PH" w:eastAsia="en-PH"/>
        </w:rPr>
        <w:t xml:space="preserve">needs to </w:t>
      </w:r>
      <w:r w:rsidRPr="00912BED">
        <w:rPr>
          <w:color w:val="000000"/>
          <w:lang w:val="en-PH" w:eastAsia="en-PH"/>
        </w:rPr>
        <w:t>be</w:t>
      </w:r>
      <w:r w:rsidR="008A3B77" w:rsidRPr="00912BED">
        <w:rPr>
          <w:color w:val="000000"/>
          <w:lang w:val="en-PH" w:eastAsia="en-PH"/>
        </w:rPr>
        <w:t xml:space="preserve"> re</w:t>
      </w:r>
      <w:r w:rsidR="00A51DC4" w:rsidRPr="00912BED">
        <w:rPr>
          <w:color w:val="000000"/>
          <w:lang w:val="en-PH" w:eastAsia="en-PH"/>
        </w:rPr>
        <w:t>organized</w:t>
      </w:r>
      <w:r w:rsidRPr="00912BED">
        <w:rPr>
          <w:color w:val="000000"/>
          <w:lang w:val="en-PH" w:eastAsia="en-PH"/>
        </w:rPr>
        <w:t xml:space="preserve"> and implementation methodologies such as counterpart funding and the role of the stakeholders such as UNDP and government institutions </w:t>
      </w:r>
      <w:r w:rsidR="008B7EFF" w:rsidRPr="00912BED">
        <w:rPr>
          <w:color w:val="000000"/>
          <w:lang w:val="en-PH" w:eastAsia="en-PH"/>
        </w:rPr>
        <w:t xml:space="preserve">needs to </w:t>
      </w:r>
      <w:r w:rsidRPr="00912BED">
        <w:rPr>
          <w:color w:val="000000"/>
          <w:lang w:val="en-PH" w:eastAsia="en-PH"/>
        </w:rPr>
        <w:t xml:space="preserve">be revisited. Thus, the project </w:t>
      </w:r>
      <w:r w:rsidR="00FC21A3" w:rsidRPr="00912BED">
        <w:rPr>
          <w:color w:val="000000"/>
          <w:lang w:val="en-PH" w:eastAsia="en-PH"/>
        </w:rPr>
        <w:t xml:space="preserve">was subsequently </w:t>
      </w:r>
      <w:r w:rsidRPr="00912BED">
        <w:rPr>
          <w:color w:val="000000"/>
          <w:lang w:val="en-PH" w:eastAsia="en-PH"/>
        </w:rPr>
        <w:t>implemented by the Ministry of Disaster Management in an National Implementation Modality</w:t>
      </w:r>
      <w:r w:rsidR="00701DB8" w:rsidRPr="00912BED">
        <w:rPr>
          <w:color w:val="000000"/>
          <w:lang w:val="en-PH" w:eastAsia="en-PH"/>
        </w:rPr>
        <w:t xml:space="preserve"> (NIM)</w:t>
      </w:r>
      <w:r w:rsidR="00214D21" w:rsidRPr="00912BED">
        <w:rPr>
          <w:color w:val="000000"/>
          <w:lang w:val="en-PH" w:eastAsia="en-PH"/>
        </w:rPr>
        <w:t xml:space="preserve"> with additional support from UNDP</w:t>
      </w:r>
      <w:r w:rsidR="00F711AB" w:rsidRPr="00912BED">
        <w:rPr>
          <w:color w:val="000000"/>
          <w:lang w:val="en-PH" w:eastAsia="en-PH"/>
        </w:rPr>
        <w:t>.</w:t>
      </w:r>
      <w:r w:rsidR="00940229" w:rsidRPr="00912BED">
        <w:rPr>
          <w:color w:val="000000"/>
          <w:lang w:val="en-PH" w:eastAsia="en-PH"/>
        </w:rPr>
        <w:t xml:space="preserve"> </w:t>
      </w:r>
    </w:p>
    <w:p w14:paraId="3771E8E2" w14:textId="77777777" w:rsidR="002B3FC6" w:rsidRPr="00912BED" w:rsidRDefault="002B3FC6" w:rsidP="00794C71">
      <w:pPr>
        <w:widowControl w:val="0"/>
        <w:autoSpaceDE w:val="0"/>
        <w:autoSpaceDN w:val="0"/>
        <w:adjustRightInd w:val="0"/>
        <w:spacing w:before="240" w:line="240" w:lineRule="auto"/>
        <w:contextualSpacing/>
        <w:rPr>
          <w:color w:val="000000"/>
          <w:lang w:val="en-PH" w:eastAsia="en-PH"/>
        </w:rPr>
      </w:pPr>
    </w:p>
    <w:p w14:paraId="2602FE3B" w14:textId="7E05E908" w:rsidR="002B3FC6" w:rsidRPr="00912BED" w:rsidRDefault="002B3FC6" w:rsidP="00794C71">
      <w:pPr>
        <w:widowControl w:val="0"/>
        <w:autoSpaceDE w:val="0"/>
        <w:autoSpaceDN w:val="0"/>
        <w:adjustRightInd w:val="0"/>
        <w:spacing w:before="240" w:line="240" w:lineRule="auto"/>
        <w:contextualSpacing/>
        <w:rPr>
          <w:color w:val="000000"/>
          <w:lang w:val="en-US" w:eastAsia="en-PH"/>
        </w:rPr>
      </w:pPr>
      <w:r w:rsidRPr="00912BED">
        <w:rPr>
          <w:color w:val="000000"/>
          <w:lang w:val="en-PH" w:eastAsia="en-PH"/>
        </w:rPr>
        <w:t xml:space="preserve">A no cost extension of six months </w:t>
      </w:r>
      <w:r w:rsidR="006C03F6">
        <w:rPr>
          <w:color w:val="000000"/>
          <w:lang w:val="en-PH" w:eastAsia="en-PH"/>
        </w:rPr>
        <w:t xml:space="preserve">was granted </w:t>
      </w:r>
      <w:r w:rsidRPr="00912BED">
        <w:rPr>
          <w:color w:val="000000"/>
          <w:lang w:val="en-PH" w:eastAsia="en-PH"/>
        </w:rPr>
        <w:t>to the project to take care of the delays in its implementation due to natural calamities (floods) in the Ratnapura district</w:t>
      </w:r>
      <w:r w:rsidR="00BB222C">
        <w:rPr>
          <w:color w:val="000000"/>
          <w:lang w:val="en-PH" w:eastAsia="en-PH"/>
        </w:rPr>
        <w:t>,</w:t>
      </w:r>
      <w:r w:rsidRPr="00912BED">
        <w:rPr>
          <w:color w:val="000000"/>
          <w:lang w:val="en-PH" w:eastAsia="en-PH"/>
        </w:rPr>
        <w:t xml:space="preserve"> where the pilot projects were to be implemented.</w:t>
      </w:r>
    </w:p>
    <w:p w14:paraId="178C1142" w14:textId="77777777" w:rsidR="00A25D6A" w:rsidRPr="00912BED" w:rsidRDefault="004F77C2" w:rsidP="00794C71">
      <w:pPr>
        <w:pStyle w:val="Heading2"/>
        <w:numPr>
          <w:ilvl w:val="0"/>
          <w:numId w:val="0"/>
        </w:numPr>
        <w:spacing w:after="0" w:line="240" w:lineRule="auto"/>
        <w:rPr>
          <w:rFonts w:ascii="Times New Roman" w:hAnsi="Times New Roman" w:cs="Times New Roman"/>
        </w:rPr>
      </w:pPr>
      <w:bookmarkStart w:id="10" w:name="_Toc511910124"/>
      <w:r w:rsidRPr="00912BED">
        <w:rPr>
          <w:rFonts w:ascii="Times New Roman" w:hAnsi="Times New Roman" w:cs="Times New Roman"/>
        </w:rPr>
        <w:t>Project Objectives and Logical Frame Work</w:t>
      </w:r>
      <w:bookmarkEnd w:id="10"/>
    </w:p>
    <w:p w14:paraId="737EBFA7" w14:textId="407499BD" w:rsidR="00F8258B" w:rsidRPr="00912BED" w:rsidRDefault="00711FE7" w:rsidP="00794C71">
      <w:pPr>
        <w:widowControl w:val="0"/>
        <w:autoSpaceDE w:val="0"/>
        <w:autoSpaceDN w:val="0"/>
        <w:adjustRightInd w:val="0"/>
        <w:spacing w:before="240" w:line="240" w:lineRule="auto"/>
        <w:contextualSpacing/>
      </w:pPr>
      <w:r>
        <w:rPr>
          <w:color w:val="000000"/>
          <w:lang w:val="en-PH" w:eastAsia="en-PH"/>
        </w:rPr>
        <w:t>The objective of the p</w:t>
      </w:r>
      <w:r w:rsidR="006E78F9" w:rsidRPr="00912BED">
        <w:rPr>
          <w:color w:val="000000"/>
          <w:lang w:val="en-PH" w:eastAsia="en-PH"/>
        </w:rPr>
        <w:t xml:space="preserve">roject </w:t>
      </w:r>
      <w:r w:rsidR="00BB222C">
        <w:rPr>
          <w:color w:val="000000"/>
          <w:lang w:val="en-PH" w:eastAsia="en-PH"/>
        </w:rPr>
        <w:t>was</w:t>
      </w:r>
      <w:r w:rsidR="006E78F9" w:rsidRPr="00912BED">
        <w:rPr>
          <w:color w:val="000000"/>
          <w:lang w:val="en-PH" w:eastAsia="en-PH"/>
        </w:rPr>
        <w:t xml:space="preserve"> to increase the resilience of communities to climate change induced hazards through integration of climate smart policies and actions into rural development planning and budgeting. To achieve th</w:t>
      </w:r>
      <w:r>
        <w:rPr>
          <w:color w:val="000000"/>
          <w:lang w:val="en-PH" w:eastAsia="en-PH"/>
        </w:rPr>
        <w:t>is</w:t>
      </w:r>
      <w:r w:rsidR="006E78F9" w:rsidRPr="00912BED">
        <w:rPr>
          <w:color w:val="000000"/>
          <w:lang w:val="en-PH" w:eastAsia="en-PH"/>
        </w:rPr>
        <w:t xml:space="preserve"> objective</w:t>
      </w:r>
      <w:r w:rsidR="00097A21" w:rsidRPr="00912BED">
        <w:rPr>
          <w:color w:val="000000"/>
          <w:lang w:val="en-PH" w:eastAsia="en-PH"/>
        </w:rPr>
        <w:t>,</w:t>
      </w:r>
      <w:r w:rsidR="006E78F9" w:rsidRPr="00912BED">
        <w:rPr>
          <w:color w:val="000000"/>
          <w:lang w:val="en-PH" w:eastAsia="en-PH"/>
        </w:rPr>
        <w:t xml:space="preserve"> the project was organized into </w:t>
      </w:r>
      <w:r w:rsidR="006E78F9" w:rsidRPr="00912BED">
        <w:rPr>
          <w:color w:val="000000"/>
          <w:lang w:val="en-PH" w:eastAsia="en-PH"/>
        </w:rPr>
        <w:lastRenderedPageBreak/>
        <w:t xml:space="preserve">three </w:t>
      </w:r>
      <w:r w:rsidR="004E4FCD" w:rsidRPr="00912BED">
        <w:rPr>
          <w:color w:val="000000"/>
          <w:lang w:val="en-PH" w:eastAsia="en-PH"/>
        </w:rPr>
        <w:t>Outcomes, with each of these three projected outcomes having their respective projected outputs</w:t>
      </w:r>
      <w:r w:rsidR="007B2354" w:rsidRPr="00912BED">
        <w:rPr>
          <w:color w:val="000000"/>
          <w:lang w:val="en-PH" w:eastAsia="en-PH"/>
        </w:rPr>
        <w:t xml:space="preserve"> and </w:t>
      </w:r>
      <w:r>
        <w:rPr>
          <w:color w:val="000000"/>
          <w:lang w:val="en-PH" w:eastAsia="en-PH"/>
        </w:rPr>
        <w:t xml:space="preserve">a </w:t>
      </w:r>
      <w:r w:rsidR="007B2354" w:rsidRPr="00912BED">
        <w:rPr>
          <w:color w:val="000000"/>
          <w:lang w:val="en-PH" w:eastAsia="en-PH"/>
        </w:rPr>
        <w:t>corresponding set of activities</w:t>
      </w:r>
      <w:r w:rsidR="008A35EB" w:rsidRPr="00912BED">
        <w:rPr>
          <w:color w:val="000000"/>
          <w:lang w:val="en-PH" w:eastAsia="en-PH"/>
        </w:rPr>
        <w:t>.</w:t>
      </w:r>
      <w:r w:rsidR="00A51DC4" w:rsidRPr="00912BED">
        <w:t xml:space="preserve"> </w:t>
      </w:r>
      <w:r w:rsidR="00235F73" w:rsidRPr="00912BED">
        <w:t xml:space="preserve">The log-frame of the project, the indicators for monitoring and verification of the achievement (along with the baseline and target values for the indicators) is given in Table </w:t>
      </w:r>
      <w:r w:rsidR="00193EE7" w:rsidRPr="00912BED">
        <w:t>2</w:t>
      </w:r>
      <w:r w:rsidR="00235F73" w:rsidRPr="00912BED">
        <w:t xml:space="preserve">. </w:t>
      </w:r>
    </w:p>
    <w:p w14:paraId="7E9D2353" w14:textId="77777777" w:rsidR="008247BE" w:rsidRPr="00912BED" w:rsidRDefault="008247BE" w:rsidP="00794C71">
      <w:pPr>
        <w:widowControl w:val="0"/>
        <w:autoSpaceDE w:val="0"/>
        <w:autoSpaceDN w:val="0"/>
        <w:adjustRightInd w:val="0"/>
        <w:spacing w:before="240" w:line="240" w:lineRule="auto"/>
        <w:contextualSpacing/>
      </w:pPr>
    </w:p>
    <w:p w14:paraId="57D09B21" w14:textId="77777777" w:rsidR="008247BE" w:rsidRPr="00912BED" w:rsidRDefault="008247BE" w:rsidP="00794C71">
      <w:pPr>
        <w:widowControl w:val="0"/>
        <w:autoSpaceDE w:val="0"/>
        <w:autoSpaceDN w:val="0"/>
        <w:adjustRightInd w:val="0"/>
        <w:spacing w:before="240" w:line="240" w:lineRule="auto"/>
        <w:contextualSpacing/>
      </w:pPr>
    </w:p>
    <w:p w14:paraId="78DC1428" w14:textId="77777777" w:rsidR="008247BE" w:rsidRPr="00912BED" w:rsidRDefault="008247BE" w:rsidP="00794C71">
      <w:pPr>
        <w:widowControl w:val="0"/>
        <w:autoSpaceDE w:val="0"/>
        <w:autoSpaceDN w:val="0"/>
        <w:adjustRightInd w:val="0"/>
        <w:spacing w:before="240" w:line="240" w:lineRule="auto"/>
        <w:contextualSpacing/>
      </w:pPr>
    </w:p>
    <w:p w14:paraId="2DFE3433" w14:textId="77777777" w:rsidR="008247BE" w:rsidRPr="00912BED" w:rsidRDefault="008247BE" w:rsidP="00794C71">
      <w:pPr>
        <w:widowControl w:val="0"/>
        <w:autoSpaceDE w:val="0"/>
        <w:autoSpaceDN w:val="0"/>
        <w:adjustRightInd w:val="0"/>
        <w:spacing w:before="240" w:line="240" w:lineRule="auto"/>
        <w:contextualSpacing/>
        <w:rPr>
          <w:color w:val="000000"/>
          <w:lang w:val="en-PH" w:eastAsia="en-PH"/>
        </w:rPr>
      </w:pPr>
    </w:p>
    <w:p w14:paraId="608B7016" w14:textId="77777777" w:rsidR="00464836" w:rsidRPr="00912BED" w:rsidRDefault="00E14563" w:rsidP="00794C71">
      <w:pPr>
        <w:pStyle w:val="BodyText"/>
        <w:spacing w:before="240"/>
        <w:rPr>
          <w:b/>
          <w:sz w:val="22"/>
          <w:szCs w:val="22"/>
        </w:rPr>
      </w:pPr>
      <w:r w:rsidRPr="00912BED">
        <w:rPr>
          <w:b/>
          <w:sz w:val="22"/>
          <w:szCs w:val="22"/>
        </w:rPr>
        <w:t xml:space="preserve">Table </w:t>
      </w:r>
      <w:r w:rsidRPr="00912BED">
        <w:rPr>
          <w:b/>
          <w:sz w:val="22"/>
          <w:szCs w:val="22"/>
        </w:rPr>
        <w:fldChar w:fldCharType="begin"/>
      </w:r>
      <w:r w:rsidRPr="00912BED">
        <w:rPr>
          <w:b/>
          <w:sz w:val="22"/>
          <w:szCs w:val="22"/>
        </w:rPr>
        <w:instrText xml:space="preserve"> SEQ Box \* ARABIC </w:instrText>
      </w:r>
      <w:r w:rsidRPr="00912BED">
        <w:rPr>
          <w:b/>
          <w:sz w:val="22"/>
          <w:szCs w:val="22"/>
        </w:rPr>
        <w:fldChar w:fldCharType="separate"/>
      </w:r>
      <w:r w:rsidRPr="00912BED">
        <w:rPr>
          <w:b/>
          <w:noProof/>
          <w:sz w:val="22"/>
          <w:szCs w:val="22"/>
        </w:rPr>
        <w:t>2</w:t>
      </w:r>
      <w:r w:rsidRPr="00912BED">
        <w:rPr>
          <w:b/>
          <w:sz w:val="22"/>
          <w:szCs w:val="22"/>
        </w:rPr>
        <w:fldChar w:fldCharType="end"/>
      </w:r>
      <w:r w:rsidR="00193EE7" w:rsidRPr="00912BED">
        <w:rPr>
          <w:b/>
          <w:sz w:val="22"/>
          <w:szCs w:val="22"/>
        </w:rPr>
        <w:t xml:space="preserve">: </w:t>
      </w:r>
      <w:r w:rsidR="00464836" w:rsidRPr="00912BED">
        <w:rPr>
          <w:b/>
          <w:sz w:val="22"/>
          <w:szCs w:val="22"/>
        </w:rPr>
        <w:t>Project Log-Frame (as per project document)</w:t>
      </w:r>
    </w:p>
    <w:tbl>
      <w:tblPr>
        <w:tblW w:w="9085" w:type="dxa"/>
        <w:tblBorders>
          <w:top w:val="nil"/>
          <w:left w:val="nil"/>
          <w:right w:val="nil"/>
        </w:tblBorders>
        <w:tblLook w:val="0000" w:firstRow="0" w:lastRow="0" w:firstColumn="0" w:lastColumn="0" w:noHBand="0" w:noVBand="0"/>
      </w:tblPr>
      <w:tblGrid>
        <w:gridCol w:w="3643"/>
        <w:gridCol w:w="1440"/>
        <w:gridCol w:w="4002"/>
      </w:tblGrid>
      <w:tr w:rsidR="001E04C3" w:rsidRPr="00912BED" w14:paraId="49DCEACA" w14:textId="77777777" w:rsidTr="008D6C21">
        <w:trPr>
          <w:trHeight w:val="20"/>
          <w:tblHeader/>
        </w:trPr>
        <w:tc>
          <w:tcPr>
            <w:tcW w:w="3643"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6057F719" w14:textId="77777777" w:rsidR="001E04C3" w:rsidRPr="00912BED" w:rsidRDefault="001E04C3" w:rsidP="008D6C21">
            <w:pPr>
              <w:widowControl w:val="0"/>
              <w:autoSpaceDE w:val="0"/>
              <w:autoSpaceDN w:val="0"/>
              <w:adjustRightInd w:val="0"/>
              <w:spacing w:line="240" w:lineRule="auto"/>
              <w:jc w:val="left"/>
              <w:rPr>
                <w:sz w:val="18"/>
                <w:szCs w:val="18"/>
                <w:lang w:val="en-US" w:eastAsia="en-US"/>
              </w:rPr>
            </w:pPr>
            <w:r w:rsidRPr="00912BED">
              <w:rPr>
                <w:b/>
                <w:bCs/>
                <w:sz w:val="18"/>
                <w:szCs w:val="18"/>
                <w:lang w:val="en-US" w:eastAsia="en-US"/>
              </w:rPr>
              <w:t>Indicator</w:t>
            </w:r>
            <w:r w:rsidRPr="00912BED">
              <w:rPr>
                <w:rStyle w:val="FootnoteReference"/>
                <w:b/>
                <w:bCs/>
                <w:sz w:val="18"/>
                <w:szCs w:val="18"/>
                <w:lang w:val="en-US" w:eastAsia="en-US"/>
              </w:rPr>
              <w:footnoteReference w:id="2"/>
            </w:r>
          </w:p>
        </w:tc>
        <w:tc>
          <w:tcPr>
            <w:tcW w:w="144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29AF64A2" w14:textId="77777777" w:rsidR="001E04C3" w:rsidRPr="00912BED" w:rsidRDefault="001E04C3" w:rsidP="008D6C21">
            <w:pPr>
              <w:widowControl w:val="0"/>
              <w:autoSpaceDE w:val="0"/>
              <w:autoSpaceDN w:val="0"/>
              <w:adjustRightInd w:val="0"/>
              <w:spacing w:line="240" w:lineRule="auto"/>
              <w:jc w:val="left"/>
              <w:rPr>
                <w:sz w:val="18"/>
                <w:szCs w:val="18"/>
                <w:lang w:val="en-US" w:eastAsia="en-US"/>
              </w:rPr>
            </w:pPr>
            <w:r w:rsidRPr="00912BED">
              <w:rPr>
                <w:b/>
                <w:bCs/>
                <w:sz w:val="18"/>
                <w:szCs w:val="18"/>
                <w:lang w:val="en-US" w:eastAsia="en-US"/>
              </w:rPr>
              <w:t xml:space="preserve">Baseline </w:t>
            </w:r>
          </w:p>
        </w:tc>
        <w:tc>
          <w:tcPr>
            <w:tcW w:w="4002"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48B45991" w14:textId="77777777" w:rsidR="001E04C3" w:rsidRPr="00912BED" w:rsidRDefault="001E04C3" w:rsidP="008D6C21">
            <w:pPr>
              <w:widowControl w:val="0"/>
              <w:autoSpaceDE w:val="0"/>
              <w:autoSpaceDN w:val="0"/>
              <w:adjustRightInd w:val="0"/>
              <w:spacing w:line="240" w:lineRule="auto"/>
              <w:jc w:val="left"/>
              <w:rPr>
                <w:sz w:val="18"/>
                <w:szCs w:val="18"/>
                <w:lang w:val="en-US" w:eastAsia="en-US"/>
              </w:rPr>
            </w:pPr>
            <w:r w:rsidRPr="00912BED">
              <w:rPr>
                <w:b/>
                <w:bCs/>
                <w:sz w:val="18"/>
                <w:szCs w:val="18"/>
                <w:lang w:val="en-US" w:eastAsia="en-US"/>
              </w:rPr>
              <w:t xml:space="preserve">Targets </w:t>
            </w:r>
          </w:p>
        </w:tc>
      </w:tr>
      <w:tr w:rsidR="001E04C3" w:rsidRPr="00912BED" w14:paraId="0CD761A9" w14:textId="77777777" w:rsidTr="008D6C21">
        <w:trPr>
          <w:trHeight w:val="20"/>
        </w:trPr>
        <w:tc>
          <w:tcPr>
            <w:tcW w:w="9085"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3B281C6D" w14:textId="0D6AEB23" w:rsidR="001E04C3" w:rsidRPr="00912BED" w:rsidRDefault="001E04C3" w:rsidP="008D6C21">
            <w:pPr>
              <w:widowControl w:val="0"/>
              <w:autoSpaceDE w:val="0"/>
              <w:autoSpaceDN w:val="0"/>
              <w:adjustRightInd w:val="0"/>
              <w:spacing w:line="240" w:lineRule="auto"/>
              <w:jc w:val="left"/>
              <w:rPr>
                <w:b/>
                <w:bCs/>
                <w:sz w:val="18"/>
                <w:szCs w:val="18"/>
                <w:lang w:val="en-US" w:eastAsia="en-US"/>
              </w:rPr>
            </w:pPr>
            <w:r w:rsidRPr="00912BED">
              <w:rPr>
                <w:b/>
                <w:bCs/>
                <w:sz w:val="18"/>
                <w:szCs w:val="18"/>
                <w:lang w:val="en-US" w:eastAsia="en-US"/>
              </w:rPr>
              <w:t xml:space="preserve">Project Objective: </w:t>
            </w:r>
            <w:r w:rsidRPr="00912BED">
              <w:rPr>
                <w:bCs/>
                <w:sz w:val="18"/>
                <w:szCs w:val="18"/>
                <w:lang w:val="en-US" w:eastAsia="en-US"/>
              </w:rPr>
              <w:t xml:space="preserve">Increase the resilience of communities to climate change induced hazards through integration of climate smart policies and actions into </w:t>
            </w:r>
            <w:r w:rsidRPr="00912BED">
              <w:rPr>
                <w:sz w:val="18"/>
                <w:szCs w:val="18"/>
                <w:lang w:val="en-US" w:eastAsia="en-US"/>
              </w:rPr>
              <w:t>development</w:t>
            </w:r>
            <w:r w:rsidRPr="00912BED">
              <w:rPr>
                <w:bCs/>
                <w:sz w:val="18"/>
                <w:szCs w:val="18"/>
                <w:lang w:val="en-US" w:eastAsia="en-US"/>
              </w:rPr>
              <w:t xml:space="preserve"> planning budgeting.</w:t>
            </w:r>
          </w:p>
        </w:tc>
      </w:tr>
      <w:tr w:rsidR="001E04C3" w:rsidRPr="00912BED" w14:paraId="0E15D8C4" w14:textId="77777777" w:rsidTr="008D6C21">
        <w:trPr>
          <w:trHeight w:val="20"/>
        </w:trPr>
        <w:tc>
          <w:tcPr>
            <w:tcW w:w="36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DCA3EA0" w14:textId="784ECF7E" w:rsidR="001E04C3" w:rsidRPr="00912BED" w:rsidRDefault="001E04C3" w:rsidP="008F3248">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b/>
                <w:sz w:val="18"/>
                <w:szCs w:val="18"/>
                <w:lang w:val="en-US"/>
              </w:rPr>
              <w:t>Indicator 1</w:t>
            </w:r>
            <w:r w:rsidRPr="00912BED">
              <w:rPr>
                <w:rFonts w:ascii="Times New Roman" w:hAnsi="Times New Roman"/>
                <w:sz w:val="18"/>
                <w:szCs w:val="18"/>
                <w:lang w:val="en-US"/>
              </w:rPr>
              <w:t>: N</w:t>
            </w:r>
            <w:r w:rsidR="008F3248" w:rsidRPr="00912BED">
              <w:rPr>
                <w:rFonts w:ascii="Times New Roman" w:hAnsi="Times New Roman"/>
                <w:sz w:val="18"/>
                <w:szCs w:val="18"/>
                <w:lang w:val="en-US"/>
              </w:rPr>
              <w:t>umber</w:t>
            </w:r>
            <w:r w:rsidRPr="00912BED">
              <w:rPr>
                <w:rFonts w:ascii="Times New Roman" w:hAnsi="Times New Roman"/>
                <w:sz w:val="18"/>
                <w:szCs w:val="18"/>
                <w:lang w:val="en-US"/>
              </w:rPr>
              <w:t xml:space="preserve"> of sectoral adaptation strategies identified by the project approved and budgeted by the Departments of Agriculture, Agrarian Development, Coastal </w:t>
            </w:r>
            <w:r w:rsidR="008F3248" w:rsidRPr="00912BED">
              <w:rPr>
                <w:rFonts w:ascii="Times New Roman" w:hAnsi="Times New Roman"/>
                <w:sz w:val="18"/>
                <w:szCs w:val="18"/>
                <w:lang w:val="en-US"/>
              </w:rPr>
              <w:t>Conservation</w:t>
            </w:r>
            <w:r w:rsidRPr="00912BED">
              <w:rPr>
                <w:rFonts w:ascii="Times New Roman" w:hAnsi="Times New Roman"/>
                <w:sz w:val="18"/>
                <w:szCs w:val="18"/>
                <w:lang w:val="en-US"/>
              </w:rPr>
              <w:t xml:space="preserve"> and Ministry of Economic Development </w:t>
            </w: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2D15CBD" w14:textId="77777777" w:rsidR="001E04C3" w:rsidRPr="00912BED" w:rsidRDefault="001E04C3" w:rsidP="008D6C21">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&lt; 05</w:t>
            </w:r>
          </w:p>
        </w:tc>
        <w:tc>
          <w:tcPr>
            <w:tcW w:w="40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4DF859F" w14:textId="77777777" w:rsidR="001E04C3" w:rsidRPr="00912BED" w:rsidRDefault="001E04C3"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&gt;20 strategies and their associated actions implemented</w:t>
            </w:r>
          </w:p>
        </w:tc>
      </w:tr>
      <w:tr w:rsidR="001E04C3" w:rsidRPr="00912BED" w14:paraId="76B04714" w14:textId="77777777" w:rsidTr="008D6C21">
        <w:tblPrEx>
          <w:tblBorders>
            <w:top w:val="none" w:sz="0" w:space="0" w:color="auto"/>
          </w:tblBorders>
        </w:tblPrEx>
        <w:trPr>
          <w:trHeight w:val="20"/>
        </w:trPr>
        <w:tc>
          <w:tcPr>
            <w:tcW w:w="36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7298CEC" w14:textId="77777777" w:rsidR="001E04C3" w:rsidRPr="00912BED" w:rsidRDefault="001E04C3"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I</w:t>
            </w:r>
            <w:r w:rsidRPr="00912BED">
              <w:rPr>
                <w:rFonts w:ascii="Times New Roman" w:hAnsi="Times New Roman"/>
                <w:b/>
                <w:sz w:val="18"/>
                <w:szCs w:val="18"/>
                <w:lang w:val="en-US"/>
              </w:rPr>
              <w:t>ndicator 2</w:t>
            </w:r>
            <w:r w:rsidRPr="00912BED">
              <w:rPr>
                <w:rFonts w:ascii="Times New Roman" w:hAnsi="Times New Roman"/>
                <w:sz w:val="18"/>
                <w:szCs w:val="18"/>
                <w:lang w:val="en-US"/>
              </w:rPr>
              <w:t xml:space="preserve">: Climate risk assessment is an integral part of development planning at village, national and district level </w:t>
            </w: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0104302" w14:textId="77777777" w:rsidR="001E04C3" w:rsidRPr="00912BED" w:rsidRDefault="001E04C3" w:rsidP="008D6C21">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Non-existent </w:t>
            </w:r>
          </w:p>
        </w:tc>
        <w:tc>
          <w:tcPr>
            <w:tcW w:w="40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AE74E36" w14:textId="77777777" w:rsidR="001E04C3" w:rsidRPr="00912BED" w:rsidRDefault="001E04C3"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Climate risk assessment included in planning processes for VDPs, district development plans and Gama Neguma/Divi Neguma national Programmes in 12 vulnerable districts </w:t>
            </w:r>
          </w:p>
        </w:tc>
      </w:tr>
      <w:tr w:rsidR="001E04C3" w:rsidRPr="00912BED" w14:paraId="1CE8F75C" w14:textId="77777777" w:rsidTr="008D6C21">
        <w:tblPrEx>
          <w:tblBorders>
            <w:top w:val="none" w:sz="0" w:space="0" w:color="auto"/>
          </w:tblBorders>
        </w:tblPrEx>
        <w:trPr>
          <w:trHeight w:val="20"/>
        </w:trPr>
        <w:tc>
          <w:tcPr>
            <w:tcW w:w="9085"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63A3C5D2" w14:textId="77777777" w:rsidR="001E04C3" w:rsidRPr="00912BED" w:rsidRDefault="001E04C3" w:rsidP="008D6C21">
            <w:pPr>
              <w:pStyle w:val="ListParagraph"/>
              <w:widowControl w:val="0"/>
              <w:autoSpaceDE w:val="0"/>
              <w:autoSpaceDN w:val="0"/>
              <w:adjustRightInd w:val="0"/>
              <w:spacing w:after="0" w:line="240" w:lineRule="auto"/>
              <w:ind w:left="72"/>
              <w:rPr>
                <w:rFonts w:ascii="Times New Roman" w:hAnsi="Times New Roman"/>
                <w:sz w:val="18"/>
                <w:szCs w:val="18"/>
                <w:lang w:val="en-US"/>
              </w:rPr>
            </w:pPr>
            <w:r w:rsidRPr="00912BED">
              <w:rPr>
                <w:rFonts w:ascii="Times New Roman" w:hAnsi="Times New Roman"/>
                <w:b/>
                <w:bCs/>
                <w:sz w:val="18"/>
                <w:szCs w:val="18"/>
                <w:lang w:val="en-US"/>
              </w:rPr>
              <w:t xml:space="preserve">Outcome 1: </w:t>
            </w:r>
            <w:r w:rsidRPr="00912BED">
              <w:rPr>
                <w:rFonts w:ascii="Times New Roman" w:hAnsi="Times New Roman"/>
                <w:sz w:val="18"/>
                <w:szCs w:val="18"/>
                <w:lang w:val="en-US"/>
              </w:rPr>
              <w:t>National rural development programmes Divi Neguma and Gama Neguma integrate climate risk information and adaptation measures in 12 vulnerable districts</w:t>
            </w:r>
          </w:p>
        </w:tc>
      </w:tr>
      <w:tr w:rsidR="001E04C3" w:rsidRPr="00912BED" w14:paraId="1B2A5F5A" w14:textId="77777777" w:rsidTr="008D6C21">
        <w:tblPrEx>
          <w:tblBorders>
            <w:top w:val="none" w:sz="0" w:space="0" w:color="auto"/>
          </w:tblBorders>
        </w:tblPrEx>
        <w:trPr>
          <w:trHeight w:val="20"/>
        </w:trPr>
        <w:tc>
          <w:tcPr>
            <w:tcW w:w="36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06657BE" w14:textId="027B17E7" w:rsidR="001E04C3" w:rsidRPr="00912BED" w:rsidRDefault="001E04C3"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I</w:t>
            </w:r>
            <w:r w:rsidRPr="00912BED">
              <w:rPr>
                <w:rFonts w:ascii="Times New Roman" w:hAnsi="Times New Roman"/>
                <w:b/>
                <w:sz w:val="18"/>
                <w:szCs w:val="18"/>
                <w:lang w:val="en-US"/>
              </w:rPr>
              <w:t>ndicator 1-1</w:t>
            </w:r>
            <w:r w:rsidRPr="00912BED">
              <w:rPr>
                <w:rFonts w:ascii="Times New Roman" w:hAnsi="Times New Roman"/>
                <w:sz w:val="18"/>
                <w:szCs w:val="18"/>
                <w:lang w:val="en-US"/>
              </w:rPr>
              <w:t>: N</w:t>
            </w:r>
            <w:r w:rsidR="000A702E" w:rsidRPr="00912BED">
              <w:rPr>
                <w:rFonts w:ascii="Times New Roman" w:hAnsi="Times New Roman"/>
                <w:sz w:val="18"/>
                <w:szCs w:val="18"/>
                <w:lang w:val="en-US"/>
              </w:rPr>
              <w:t>umber</w:t>
            </w:r>
            <w:r w:rsidRPr="00912BED">
              <w:rPr>
                <w:rFonts w:ascii="Times New Roman" w:hAnsi="Times New Roman"/>
                <w:sz w:val="18"/>
                <w:szCs w:val="18"/>
                <w:lang w:val="en-US"/>
              </w:rPr>
              <w:t xml:space="preserve"> of Gama Neguma and Divi Neguma projects modified through climate risk assessments at GN and Divisional Level </w:t>
            </w: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140ED43" w14:textId="77777777" w:rsidR="001E04C3" w:rsidRPr="00912BED" w:rsidRDefault="001E04C3" w:rsidP="008D6C21">
            <w:pPr>
              <w:pStyle w:val="ListParagraph"/>
              <w:widowControl w:val="0"/>
              <w:autoSpaceDE w:val="0"/>
              <w:autoSpaceDN w:val="0"/>
              <w:adjustRightInd w:val="0"/>
              <w:spacing w:after="0" w:line="240" w:lineRule="auto"/>
              <w:rPr>
                <w:rFonts w:ascii="Times New Roman" w:hAnsi="Times New Roman"/>
                <w:sz w:val="18"/>
                <w:szCs w:val="18"/>
                <w:lang w:val="en-US"/>
              </w:rPr>
            </w:pPr>
            <w:r w:rsidRPr="00912BED">
              <w:rPr>
                <w:rFonts w:ascii="Times New Roman" w:hAnsi="Times New Roman"/>
                <w:sz w:val="18"/>
                <w:szCs w:val="18"/>
                <w:lang w:val="en-US"/>
              </w:rPr>
              <w:t>0</w:t>
            </w:r>
          </w:p>
        </w:tc>
        <w:tc>
          <w:tcPr>
            <w:tcW w:w="40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2DB09FF" w14:textId="77777777" w:rsidR="001E04C3" w:rsidRPr="00912BED" w:rsidRDefault="001E04C3"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&gt; 150 Gama Neguma Projects</w:t>
            </w:r>
            <w:r w:rsidRPr="00912BED">
              <w:rPr>
                <w:rFonts w:ascii="Times New Roman" w:eastAsia="MS Mincho" w:hAnsi="Times New Roman"/>
                <w:sz w:val="18"/>
                <w:szCs w:val="18"/>
                <w:lang w:val="en-US"/>
              </w:rPr>
              <w:t> </w:t>
            </w:r>
            <w:r w:rsidRPr="00912BED">
              <w:rPr>
                <w:rFonts w:ascii="Times New Roman" w:hAnsi="Times New Roman"/>
                <w:sz w:val="18"/>
                <w:szCs w:val="18"/>
                <w:lang w:val="en-US"/>
              </w:rPr>
              <w:t xml:space="preserve">&gt; 5 Divi Neguma Strategies including </w:t>
            </w:r>
          </w:p>
          <w:p w14:paraId="781B2944" w14:textId="77777777" w:rsidR="001E04C3" w:rsidRPr="00912BED" w:rsidRDefault="001E04C3" w:rsidP="0090567B">
            <w:pPr>
              <w:pStyle w:val="ListParagraph"/>
              <w:widowControl w:val="0"/>
              <w:numPr>
                <w:ilvl w:val="0"/>
                <w:numId w:val="19"/>
              </w:numPr>
              <w:autoSpaceDE w:val="0"/>
              <w:autoSpaceDN w:val="0"/>
              <w:adjustRightInd w:val="0"/>
              <w:spacing w:after="0" w:line="240" w:lineRule="auto"/>
              <w:ind w:left="252" w:hanging="180"/>
              <w:rPr>
                <w:rFonts w:ascii="Times New Roman" w:hAnsi="Times New Roman"/>
                <w:sz w:val="18"/>
                <w:szCs w:val="18"/>
                <w:lang w:val="en-US"/>
              </w:rPr>
            </w:pPr>
            <w:r w:rsidRPr="00912BED">
              <w:rPr>
                <w:rFonts w:ascii="Times New Roman" w:hAnsi="Times New Roman"/>
                <w:sz w:val="18"/>
                <w:szCs w:val="18"/>
                <w:lang w:val="en-US"/>
              </w:rPr>
              <w:t>crop selection for home gardens</w:t>
            </w:r>
            <w:r w:rsidRPr="00912BED">
              <w:rPr>
                <w:rFonts w:ascii="Times New Roman" w:eastAsia="MS Mincho" w:hAnsi="Times New Roman"/>
                <w:sz w:val="18"/>
                <w:szCs w:val="18"/>
                <w:lang w:val="en-US"/>
              </w:rPr>
              <w:t> </w:t>
            </w:r>
            <w:r w:rsidRPr="00912BED">
              <w:rPr>
                <w:rFonts w:ascii="Times New Roman" w:hAnsi="Times New Roman"/>
                <w:sz w:val="18"/>
                <w:szCs w:val="18"/>
                <w:lang w:val="en-US"/>
              </w:rPr>
              <w:t>-perennial crops for small commercial farms -livestock choice</w:t>
            </w:r>
          </w:p>
          <w:p w14:paraId="450B074B" w14:textId="77777777" w:rsidR="001E04C3" w:rsidRPr="00912BED" w:rsidRDefault="001E04C3" w:rsidP="0090567B">
            <w:pPr>
              <w:pStyle w:val="ListParagraph"/>
              <w:widowControl w:val="0"/>
              <w:numPr>
                <w:ilvl w:val="0"/>
                <w:numId w:val="19"/>
              </w:numPr>
              <w:autoSpaceDE w:val="0"/>
              <w:autoSpaceDN w:val="0"/>
              <w:adjustRightInd w:val="0"/>
              <w:spacing w:after="0" w:line="240" w:lineRule="auto"/>
              <w:ind w:left="252" w:hanging="180"/>
              <w:rPr>
                <w:rFonts w:ascii="Times New Roman" w:hAnsi="Times New Roman"/>
                <w:sz w:val="18"/>
                <w:szCs w:val="18"/>
                <w:lang w:val="en-US"/>
              </w:rPr>
            </w:pPr>
            <w:r w:rsidRPr="00912BED">
              <w:rPr>
                <w:rFonts w:ascii="Times New Roman" w:hAnsi="Times New Roman"/>
                <w:sz w:val="18"/>
                <w:szCs w:val="18"/>
                <w:lang w:val="en-US"/>
              </w:rPr>
              <w:t>water and soil management incentives</w:t>
            </w:r>
          </w:p>
          <w:p w14:paraId="5323B02C" w14:textId="77777777" w:rsidR="001E04C3" w:rsidRPr="00912BED" w:rsidRDefault="001E04C3" w:rsidP="0090567B">
            <w:pPr>
              <w:pStyle w:val="ListParagraph"/>
              <w:widowControl w:val="0"/>
              <w:numPr>
                <w:ilvl w:val="0"/>
                <w:numId w:val="19"/>
              </w:numPr>
              <w:autoSpaceDE w:val="0"/>
              <w:autoSpaceDN w:val="0"/>
              <w:adjustRightInd w:val="0"/>
              <w:spacing w:after="0" w:line="240" w:lineRule="auto"/>
              <w:ind w:left="252" w:hanging="180"/>
              <w:rPr>
                <w:rFonts w:ascii="Times New Roman" w:hAnsi="Times New Roman"/>
                <w:sz w:val="18"/>
                <w:szCs w:val="18"/>
                <w:lang w:val="en-US"/>
              </w:rPr>
            </w:pPr>
            <w:r w:rsidRPr="00912BED">
              <w:rPr>
                <w:rFonts w:ascii="Times New Roman" w:hAnsi="Times New Roman"/>
                <w:sz w:val="18"/>
                <w:szCs w:val="18"/>
                <w:lang w:val="en-US"/>
              </w:rPr>
              <w:t xml:space="preserve">inland/freshwater fishery </w:t>
            </w:r>
          </w:p>
        </w:tc>
      </w:tr>
      <w:tr w:rsidR="001E04C3" w:rsidRPr="00912BED" w14:paraId="58AD7C26" w14:textId="77777777" w:rsidTr="008D6C21">
        <w:tblPrEx>
          <w:tblBorders>
            <w:top w:val="none" w:sz="0" w:space="0" w:color="auto"/>
          </w:tblBorders>
        </w:tblPrEx>
        <w:trPr>
          <w:trHeight w:val="20"/>
        </w:trPr>
        <w:tc>
          <w:tcPr>
            <w:tcW w:w="9085"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4398D198" w14:textId="77777777" w:rsidR="001E04C3" w:rsidRPr="00912BED" w:rsidRDefault="001E04C3" w:rsidP="008D6C21">
            <w:pPr>
              <w:widowControl w:val="0"/>
              <w:autoSpaceDE w:val="0"/>
              <w:autoSpaceDN w:val="0"/>
              <w:adjustRightInd w:val="0"/>
              <w:spacing w:line="240" w:lineRule="auto"/>
              <w:jc w:val="left"/>
              <w:rPr>
                <w:b/>
                <w:sz w:val="18"/>
                <w:szCs w:val="18"/>
                <w:lang w:val="en-US" w:eastAsia="en-US"/>
              </w:rPr>
            </w:pPr>
            <w:r w:rsidRPr="00912BED">
              <w:rPr>
                <w:b/>
                <w:sz w:val="18"/>
                <w:szCs w:val="18"/>
                <w:lang w:val="en-US" w:eastAsia="en-US"/>
              </w:rPr>
              <w:t xml:space="preserve">Outcome 2: </w:t>
            </w:r>
            <w:r w:rsidRPr="00912BED">
              <w:rPr>
                <w:sz w:val="18"/>
                <w:szCs w:val="18"/>
                <w:lang w:val="en-US"/>
              </w:rPr>
              <w:t>National, district, divisional and local technical staff have sufficient technical capacity to identify and integrate climate risk considerations in designing, approving and implementing development projects under the Gama Neguma and Divi Neguma programmes</w:t>
            </w:r>
          </w:p>
        </w:tc>
      </w:tr>
      <w:tr w:rsidR="001E04C3" w:rsidRPr="00912BED" w14:paraId="6DB773AC" w14:textId="77777777" w:rsidTr="008D6C21">
        <w:tblPrEx>
          <w:tblBorders>
            <w:top w:val="none" w:sz="0" w:space="0" w:color="auto"/>
          </w:tblBorders>
        </w:tblPrEx>
        <w:trPr>
          <w:trHeight w:val="20"/>
        </w:trPr>
        <w:tc>
          <w:tcPr>
            <w:tcW w:w="36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280A608" w14:textId="06394162" w:rsidR="001E04C3" w:rsidRPr="00912BED" w:rsidRDefault="001E04C3"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b/>
                <w:sz w:val="18"/>
                <w:szCs w:val="18"/>
                <w:lang w:val="en-US"/>
              </w:rPr>
              <w:t>Indicator 2-1</w:t>
            </w:r>
            <w:r w:rsidRPr="00912BED">
              <w:rPr>
                <w:rFonts w:ascii="Times New Roman" w:hAnsi="Times New Roman"/>
                <w:sz w:val="18"/>
                <w:szCs w:val="18"/>
                <w:lang w:val="en-US"/>
              </w:rPr>
              <w:t xml:space="preserve">: Number of </w:t>
            </w:r>
            <w:r w:rsidR="008F3248" w:rsidRPr="00912BED">
              <w:rPr>
                <w:rFonts w:ascii="Times New Roman" w:hAnsi="Times New Roman"/>
                <w:sz w:val="18"/>
                <w:szCs w:val="18"/>
                <w:lang w:val="en-US"/>
              </w:rPr>
              <w:t xml:space="preserve">staff </w:t>
            </w:r>
            <w:r w:rsidRPr="00912BED">
              <w:rPr>
                <w:rFonts w:ascii="Times New Roman" w:hAnsi="Times New Roman"/>
                <w:sz w:val="18"/>
                <w:szCs w:val="18"/>
                <w:lang w:val="en-US"/>
              </w:rPr>
              <w:t>(disaggregated by gender)</w:t>
            </w:r>
            <w:r w:rsidR="008F3248" w:rsidRPr="00912BED">
              <w:rPr>
                <w:rFonts w:ascii="Times New Roman" w:hAnsi="Times New Roman"/>
                <w:sz w:val="18"/>
                <w:szCs w:val="18"/>
                <w:lang w:val="en-US"/>
              </w:rPr>
              <w:t xml:space="preserve"> within</w:t>
            </w:r>
            <w:r w:rsidRPr="00912BED">
              <w:rPr>
                <w:rFonts w:ascii="Times New Roman" w:hAnsi="Times New Roman"/>
                <w:sz w:val="18"/>
                <w:szCs w:val="18"/>
                <w:lang w:val="en-US"/>
              </w:rPr>
              <w:t xml:space="preserve"> national,</w:t>
            </w:r>
            <w:r w:rsidRPr="00912BED">
              <w:rPr>
                <w:rFonts w:ascii="Times New Roman" w:eastAsia="MS Mincho" w:hAnsi="Times New Roman"/>
                <w:sz w:val="18"/>
                <w:szCs w:val="18"/>
                <w:lang w:val="en-US"/>
              </w:rPr>
              <w:t> </w:t>
            </w:r>
            <w:r w:rsidRPr="00912BED">
              <w:rPr>
                <w:rFonts w:ascii="Times New Roman" w:hAnsi="Times New Roman"/>
                <w:sz w:val="18"/>
                <w:szCs w:val="18"/>
                <w:lang w:val="en-US"/>
              </w:rPr>
              <w:t xml:space="preserve">divisional and local planning units in 12 vulnerable districts reported to apply climate risk assessment tools and methods to new rural investment projects </w:t>
            </w:r>
          </w:p>
          <w:p w14:paraId="6C6E4DC8" w14:textId="7C3A78A4" w:rsidR="001E04C3" w:rsidRPr="00912BED" w:rsidRDefault="001E04C3"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b/>
                <w:sz w:val="18"/>
                <w:szCs w:val="18"/>
                <w:lang w:val="en-US"/>
              </w:rPr>
              <w:t>Indicator 2-2</w:t>
            </w:r>
            <w:r w:rsidRPr="00912BED">
              <w:rPr>
                <w:rFonts w:ascii="Times New Roman" w:hAnsi="Times New Roman"/>
                <w:sz w:val="18"/>
                <w:szCs w:val="18"/>
                <w:lang w:val="en-US"/>
              </w:rPr>
              <w:t>: N</w:t>
            </w:r>
            <w:r w:rsidR="003405A4" w:rsidRPr="00912BED">
              <w:rPr>
                <w:rFonts w:ascii="Times New Roman" w:hAnsi="Times New Roman"/>
                <w:sz w:val="18"/>
                <w:szCs w:val="18"/>
                <w:lang w:val="en-US"/>
              </w:rPr>
              <w:t>umber</w:t>
            </w:r>
            <w:r w:rsidRPr="00912BED">
              <w:rPr>
                <w:rFonts w:ascii="Times New Roman" w:hAnsi="Times New Roman"/>
                <w:sz w:val="18"/>
                <w:szCs w:val="18"/>
                <w:lang w:val="en-US"/>
              </w:rPr>
              <w:t xml:space="preserve"> of stakeholder groups reporting enhanced awareness of climate change risks and adaptation measures at national, district and village levels</w:t>
            </w: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EAAD96E" w14:textId="77777777" w:rsidR="001E04C3" w:rsidRPr="00912BED" w:rsidRDefault="001E04C3" w:rsidP="008D6C21">
            <w:pPr>
              <w:widowControl w:val="0"/>
              <w:autoSpaceDE w:val="0"/>
              <w:autoSpaceDN w:val="0"/>
              <w:adjustRightInd w:val="0"/>
              <w:spacing w:line="240" w:lineRule="auto"/>
              <w:jc w:val="center"/>
              <w:rPr>
                <w:sz w:val="18"/>
                <w:szCs w:val="18"/>
                <w:lang w:val="en-US" w:eastAsia="en-US"/>
              </w:rPr>
            </w:pPr>
            <w:r w:rsidRPr="00912BED">
              <w:rPr>
                <w:sz w:val="18"/>
                <w:szCs w:val="18"/>
                <w:lang w:val="en-US" w:eastAsia="en-US"/>
              </w:rPr>
              <w:t>0</w:t>
            </w:r>
          </w:p>
        </w:tc>
        <w:tc>
          <w:tcPr>
            <w:tcW w:w="40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B6440D4" w14:textId="77777777" w:rsidR="001E04C3" w:rsidRPr="00912BED" w:rsidRDefault="001E04C3"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National officers of NPD, MoED, MoF = 20 Technical agencies and department= 50 </w:t>
            </w:r>
          </w:p>
          <w:p w14:paraId="3017E620" w14:textId="77777777" w:rsidR="001E04C3" w:rsidRPr="00912BED" w:rsidRDefault="001E04C3"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District Planning and Samurdhi officers= 75, Village Mobilisers= 300 Local Authority Technical Officers =120 </w:t>
            </w:r>
          </w:p>
          <w:p w14:paraId="1FE41CB0" w14:textId="77777777" w:rsidR="001E04C3" w:rsidRPr="00912BED" w:rsidRDefault="001E04C3"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Trainers trained =15 </w:t>
            </w:r>
          </w:p>
          <w:p w14:paraId="0D2D5539" w14:textId="77777777" w:rsidR="001E04C3" w:rsidRPr="00912BED" w:rsidRDefault="001E04C3"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&gt;50% of key stakeholder groups listed below report improved awareness measured by before and after survey </w:t>
            </w:r>
          </w:p>
          <w:p w14:paraId="1F2B118C" w14:textId="6A33172C" w:rsidR="001E04C3" w:rsidRPr="00912BED" w:rsidRDefault="001E04C3" w:rsidP="00EF62CA">
            <w:pPr>
              <w:pStyle w:val="ListParagraph"/>
              <w:widowControl w:val="0"/>
              <w:numPr>
                <w:ilvl w:val="1"/>
                <w:numId w:val="18"/>
              </w:numPr>
              <w:autoSpaceDE w:val="0"/>
              <w:autoSpaceDN w:val="0"/>
              <w:adjustRightInd w:val="0"/>
              <w:spacing w:after="0" w:line="240" w:lineRule="auto"/>
              <w:ind w:left="294" w:hanging="180"/>
              <w:rPr>
                <w:rFonts w:ascii="Times New Roman" w:hAnsi="Times New Roman"/>
                <w:sz w:val="18"/>
                <w:szCs w:val="18"/>
                <w:lang w:val="en-US"/>
              </w:rPr>
            </w:pPr>
            <w:r w:rsidRPr="00912BED">
              <w:rPr>
                <w:rFonts w:ascii="Times New Roman" w:hAnsi="Times New Roman"/>
                <w:sz w:val="18"/>
                <w:szCs w:val="18"/>
                <w:lang w:val="en-US"/>
              </w:rPr>
              <w:t xml:space="preserve">Officers of National Planning, Ministry of Finance and Ministry </w:t>
            </w:r>
            <w:r w:rsidRPr="00912BED">
              <w:rPr>
                <w:rFonts w:ascii="Times New Roman" w:hAnsi="Times New Roman"/>
                <w:sz w:val="18"/>
                <w:szCs w:val="18"/>
                <w:lang w:val="en-US"/>
              </w:rPr>
              <w:lastRenderedPageBreak/>
              <w:t xml:space="preserve">of Economic Development -Divi Neguma Task Force at National and District level </w:t>
            </w:r>
          </w:p>
          <w:p w14:paraId="524CF748" w14:textId="450CECE5" w:rsidR="001E04C3" w:rsidRPr="00912BED" w:rsidRDefault="001E04C3" w:rsidP="00EF62CA">
            <w:pPr>
              <w:pStyle w:val="ListParagraph"/>
              <w:widowControl w:val="0"/>
              <w:numPr>
                <w:ilvl w:val="1"/>
                <w:numId w:val="18"/>
              </w:numPr>
              <w:autoSpaceDE w:val="0"/>
              <w:autoSpaceDN w:val="0"/>
              <w:adjustRightInd w:val="0"/>
              <w:spacing w:after="0" w:line="240" w:lineRule="auto"/>
              <w:ind w:left="294" w:hanging="180"/>
              <w:rPr>
                <w:rFonts w:ascii="Times New Roman" w:hAnsi="Times New Roman"/>
                <w:sz w:val="18"/>
                <w:szCs w:val="18"/>
                <w:lang w:val="en-US"/>
              </w:rPr>
            </w:pPr>
            <w:r w:rsidRPr="00912BED">
              <w:rPr>
                <w:rFonts w:ascii="Times New Roman" w:hAnsi="Times New Roman"/>
                <w:sz w:val="18"/>
                <w:szCs w:val="18"/>
                <w:lang w:val="en-US"/>
              </w:rPr>
              <w:t xml:space="preserve">District Planning Units -Divisional Planning Units -Village mobilisers- communities in risk prone GN units </w:t>
            </w:r>
          </w:p>
        </w:tc>
      </w:tr>
      <w:tr w:rsidR="001E04C3" w:rsidRPr="00912BED" w14:paraId="1B1B9010" w14:textId="77777777" w:rsidTr="008D6C21">
        <w:tblPrEx>
          <w:tblBorders>
            <w:top w:val="none" w:sz="0" w:space="0" w:color="auto"/>
          </w:tblBorders>
        </w:tblPrEx>
        <w:trPr>
          <w:trHeight w:val="20"/>
        </w:trPr>
        <w:tc>
          <w:tcPr>
            <w:tcW w:w="9085"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31DD8A9E" w14:textId="77777777" w:rsidR="001E04C3" w:rsidRPr="00912BED" w:rsidRDefault="001E04C3" w:rsidP="008D6C21">
            <w:pPr>
              <w:widowControl w:val="0"/>
              <w:autoSpaceDE w:val="0"/>
              <w:autoSpaceDN w:val="0"/>
              <w:adjustRightInd w:val="0"/>
              <w:spacing w:line="240" w:lineRule="auto"/>
              <w:ind w:left="-108"/>
              <w:rPr>
                <w:sz w:val="18"/>
                <w:szCs w:val="18"/>
                <w:lang w:val="en-US"/>
              </w:rPr>
            </w:pPr>
            <w:r w:rsidRPr="00912BED">
              <w:rPr>
                <w:b/>
                <w:bCs/>
                <w:sz w:val="18"/>
                <w:szCs w:val="18"/>
                <w:lang w:val="en-US"/>
              </w:rPr>
              <w:lastRenderedPageBreak/>
              <w:t xml:space="preserve">Outcome 3: </w:t>
            </w:r>
            <w:r w:rsidRPr="00912BED">
              <w:rPr>
                <w:sz w:val="18"/>
                <w:szCs w:val="18"/>
                <w:lang w:val="en-US"/>
              </w:rPr>
              <w:t>Concrete adaptation actions defined and implemented in selected vulnerable villages/ village clusters in the 03 target districts to increase resilience of rural development programmes to climatic risks</w:t>
            </w:r>
          </w:p>
        </w:tc>
      </w:tr>
      <w:tr w:rsidR="001E04C3" w:rsidRPr="00912BED" w14:paraId="5DB643C0" w14:textId="77777777" w:rsidTr="008D6C21">
        <w:tblPrEx>
          <w:tblBorders>
            <w:top w:val="none" w:sz="0" w:space="0" w:color="auto"/>
          </w:tblBorders>
        </w:tblPrEx>
        <w:trPr>
          <w:trHeight w:val="20"/>
        </w:trPr>
        <w:tc>
          <w:tcPr>
            <w:tcW w:w="36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3967B81" w14:textId="6947996F" w:rsidR="001E04C3" w:rsidRPr="00912BED" w:rsidRDefault="001E04C3"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noProof/>
                <w:sz w:val="18"/>
                <w:szCs w:val="18"/>
                <w:lang w:val="en-US"/>
              </w:rPr>
              <w:drawing>
                <wp:inline distT="0" distB="0" distL="0" distR="0" wp14:anchorId="0005CE3F" wp14:editId="79C5F8A3">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12BED">
              <w:rPr>
                <w:rFonts w:ascii="Times New Roman" w:hAnsi="Times New Roman"/>
                <w:b/>
                <w:sz w:val="18"/>
                <w:szCs w:val="18"/>
                <w:lang w:val="en-US"/>
              </w:rPr>
              <w:t>Indicator 3-1</w:t>
            </w:r>
            <w:r w:rsidRPr="00912BED">
              <w:rPr>
                <w:rFonts w:ascii="Times New Roman" w:hAnsi="Times New Roman"/>
                <w:sz w:val="18"/>
                <w:szCs w:val="18"/>
                <w:lang w:val="en-US"/>
              </w:rPr>
              <w:t>: % increase in annual income of farmers (disaggregated by gender) as a result of project introduced adaptation measures implemented in home gardens and small farms</w:t>
            </w:r>
          </w:p>
          <w:p w14:paraId="7F0CEDA9" w14:textId="77777777" w:rsidR="001E04C3" w:rsidRPr="00912BED" w:rsidRDefault="001E04C3"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b/>
                <w:sz w:val="18"/>
                <w:szCs w:val="18"/>
                <w:lang w:val="en-US"/>
              </w:rPr>
              <w:t>Indicator 3-2</w:t>
            </w:r>
            <w:r w:rsidRPr="00912BED">
              <w:rPr>
                <w:rFonts w:ascii="Times New Roman" w:hAnsi="Times New Roman"/>
                <w:sz w:val="18"/>
                <w:szCs w:val="18"/>
                <w:lang w:val="en-US"/>
              </w:rPr>
              <w:t>: Total value of community driven rural infrastructure built following building codes and construction controls and guidelines for climate and disaster risk reduction.</w:t>
            </w: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E065884" w14:textId="77777777" w:rsidR="001E04C3" w:rsidRPr="00912BED" w:rsidRDefault="001E04C3"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Annual income = or &lt;USD1500 in target farm households</w:t>
            </w:r>
          </w:p>
          <w:p w14:paraId="447E9DFD" w14:textId="77777777" w:rsidR="001E04C3" w:rsidRPr="00912BED" w:rsidRDefault="001E04C3" w:rsidP="008D6C21">
            <w:pPr>
              <w:widowControl w:val="0"/>
              <w:autoSpaceDE w:val="0"/>
              <w:autoSpaceDN w:val="0"/>
              <w:adjustRightInd w:val="0"/>
              <w:spacing w:line="240" w:lineRule="auto"/>
              <w:ind w:left="-108"/>
              <w:rPr>
                <w:sz w:val="18"/>
                <w:szCs w:val="18"/>
                <w:lang w:val="en-US"/>
              </w:rPr>
            </w:pPr>
          </w:p>
        </w:tc>
        <w:tc>
          <w:tcPr>
            <w:tcW w:w="40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87FCB2D" w14:textId="77777777" w:rsidR="001E04C3" w:rsidRPr="00912BED" w:rsidRDefault="001E04C3"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15% increase against baseline by 2015, 20% increase against baseline by 2016 </w:t>
            </w:r>
          </w:p>
          <w:p w14:paraId="69A25623" w14:textId="77777777" w:rsidR="001E04C3" w:rsidRPr="00912BED" w:rsidRDefault="001E04C3" w:rsidP="008D6C21">
            <w:pPr>
              <w:pStyle w:val="ListParagraph"/>
              <w:widowControl w:val="0"/>
              <w:autoSpaceDE w:val="0"/>
              <w:autoSpaceDN w:val="0"/>
              <w:adjustRightInd w:val="0"/>
              <w:spacing w:after="0" w:line="240" w:lineRule="auto"/>
              <w:ind w:left="72"/>
              <w:rPr>
                <w:rFonts w:ascii="Times New Roman" w:hAnsi="Times New Roman"/>
                <w:sz w:val="18"/>
                <w:szCs w:val="18"/>
                <w:lang w:val="en-US"/>
              </w:rPr>
            </w:pPr>
          </w:p>
          <w:p w14:paraId="13CF5FEC" w14:textId="77777777" w:rsidR="001E04C3" w:rsidRPr="00912BED" w:rsidRDefault="001E04C3" w:rsidP="008D6C21">
            <w:pPr>
              <w:pStyle w:val="ListParagraph"/>
              <w:widowControl w:val="0"/>
              <w:autoSpaceDE w:val="0"/>
              <w:autoSpaceDN w:val="0"/>
              <w:adjustRightInd w:val="0"/>
              <w:spacing w:after="0" w:line="240" w:lineRule="auto"/>
              <w:ind w:left="72"/>
              <w:rPr>
                <w:rFonts w:ascii="Times New Roman" w:hAnsi="Times New Roman"/>
                <w:sz w:val="18"/>
                <w:szCs w:val="18"/>
                <w:lang w:val="en-US"/>
              </w:rPr>
            </w:pPr>
          </w:p>
          <w:p w14:paraId="28DA0CB3" w14:textId="77777777" w:rsidR="001E04C3" w:rsidRPr="00912BED" w:rsidRDefault="001E04C3" w:rsidP="00253DA3">
            <w:pPr>
              <w:widowControl w:val="0"/>
              <w:autoSpaceDE w:val="0"/>
              <w:autoSpaceDN w:val="0"/>
              <w:adjustRightInd w:val="0"/>
              <w:spacing w:line="240" w:lineRule="auto"/>
              <w:rPr>
                <w:sz w:val="18"/>
                <w:szCs w:val="18"/>
                <w:lang w:val="en-US"/>
              </w:rPr>
            </w:pPr>
          </w:p>
          <w:p w14:paraId="502605B8" w14:textId="77777777" w:rsidR="001E04C3" w:rsidRPr="00912BED" w:rsidRDefault="001E04C3"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&gt; USD 2.25 million, At least 50% over the baseline value of Gama Neguma Investment in five villages per districts </w:t>
            </w:r>
          </w:p>
        </w:tc>
      </w:tr>
    </w:tbl>
    <w:p w14:paraId="5CCDA43D" w14:textId="5ED128EF" w:rsidR="00021AE5" w:rsidRPr="00912BED" w:rsidRDefault="0065009C" w:rsidP="00794C71">
      <w:pPr>
        <w:pStyle w:val="BodyText"/>
        <w:spacing w:before="240"/>
        <w:rPr>
          <w:sz w:val="22"/>
          <w:szCs w:val="22"/>
        </w:rPr>
      </w:pPr>
      <w:r w:rsidRPr="00912BED">
        <w:rPr>
          <w:sz w:val="22"/>
          <w:szCs w:val="22"/>
        </w:rPr>
        <w:t>As has been stipulated before</w:t>
      </w:r>
      <w:r w:rsidR="003A6DCC" w:rsidRPr="00912BED">
        <w:rPr>
          <w:sz w:val="22"/>
          <w:szCs w:val="22"/>
        </w:rPr>
        <w:t>,</w:t>
      </w:r>
      <w:r w:rsidRPr="00912BED">
        <w:rPr>
          <w:sz w:val="22"/>
          <w:szCs w:val="22"/>
        </w:rPr>
        <w:t xml:space="preserve"> the implementation of the project </w:t>
      </w:r>
      <w:r w:rsidR="00B908C9">
        <w:rPr>
          <w:sz w:val="22"/>
          <w:szCs w:val="22"/>
        </w:rPr>
        <w:t xml:space="preserve">started </w:t>
      </w:r>
      <w:r w:rsidRPr="00912BED">
        <w:rPr>
          <w:sz w:val="22"/>
          <w:szCs w:val="22"/>
        </w:rPr>
        <w:t xml:space="preserve">late and the implementation of the project was on hold (from Dec 2014 to June 2015) due to political changes in the country and the changes in the government set up (the ministry of Economic </w:t>
      </w:r>
      <w:r w:rsidR="00B97B68" w:rsidRPr="00912BED">
        <w:rPr>
          <w:sz w:val="22"/>
          <w:szCs w:val="22"/>
        </w:rPr>
        <w:t>Development</w:t>
      </w:r>
      <w:r w:rsidR="0019683D" w:rsidRPr="00912BED">
        <w:rPr>
          <w:sz w:val="22"/>
          <w:szCs w:val="22"/>
        </w:rPr>
        <w:t xml:space="preserve"> </w:t>
      </w:r>
      <w:r w:rsidRPr="00912BED">
        <w:rPr>
          <w:sz w:val="22"/>
          <w:szCs w:val="22"/>
        </w:rPr>
        <w:t xml:space="preserve">which was implementing the project was done away with and later the project was assigned to the Ministry of Disaster Management). </w:t>
      </w:r>
    </w:p>
    <w:p w14:paraId="03521564" w14:textId="6A772DED" w:rsidR="001A7866" w:rsidRPr="00912BED" w:rsidRDefault="00021AE5" w:rsidP="00794C71">
      <w:pPr>
        <w:pStyle w:val="BodyText"/>
        <w:spacing w:before="240"/>
        <w:rPr>
          <w:sz w:val="22"/>
          <w:szCs w:val="22"/>
        </w:rPr>
      </w:pPr>
      <w:r w:rsidRPr="00912BED">
        <w:rPr>
          <w:sz w:val="22"/>
          <w:szCs w:val="22"/>
        </w:rPr>
        <w:t>As the project could not be implemented as designed (due to changed conditions), the results frame-work of the project was revised at MTR.  Post MTR</w:t>
      </w:r>
      <w:r w:rsidR="00B908C9">
        <w:rPr>
          <w:sz w:val="22"/>
          <w:szCs w:val="22"/>
        </w:rPr>
        <w:t>,</w:t>
      </w:r>
      <w:r w:rsidRPr="00912BED">
        <w:rPr>
          <w:sz w:val="22"/>
          <w:szCs w:val="22"/>
        </w:rPr>
        <w:t xml:space="preserve"> the project followed the revised results framework. Terminal evaluation of the project is also based on the modified / revised log-frame. </w:t>
      </w:r>
      <w:r w:rsidR="0044382E" w:rsidRPr="00912BED">
        <w:rPr>
          <w:sz w:val="22"/>
          <w:szCs w:val="22"/>
        </w:rPr>
        <w:t xml:space="preserve">Table </w:t>
      </w:r>
      <w:r w:rsidR="00193EE7" w:rsidRPr="00912BED">
        <w:rPr>
          <w:sz w:val="22"/>
          <w:szCs w:val="22"/>
        </w:rPr>
        <w:t>3</w:t>
      </w:r>
      <w:r w:rsidR="0044382E" w:rsidRPr="00912BED">
        <w:rPr>
          <w:sz w:val="22"/>
          <w:szCs w:val="22"/>
        </w:rPr>
        <w:t xml:space="preserve"> provides the mo</w:t>
      </w:r>
      <w:r w:rsidR="006D2B5A" w:rsidRPr="00912BED">
        <w:rPr>
          <w:sz w:val="22"/>
          <w:szCs w:val="22"/>
        </w:rPr>
        <w:t>dified log-frame of the project</w:t>
      </w:r>
      <w:r w:rsidRPr="00912BED">
        <w:rPr>
          <w:sz w:val="22"/>
          <w:szCs w:val="22"/>
        </w:rPr>
        <w:t>.</w:t>
      </w:r>
    </w:p>
    <w:p w14:paraId="52469EEE" w14:textId="205CF86C" w:rsidR="005B045D" w:rsidRPr="00912BED" w:rsidRDefault="00E14563" w:rsidP="00794C71">
      <w:pPr>
        <w:pStyle w:val="BodyText"/>
        <w:spacing w:before="240"/>
        <w:rPr>
          <w:sz w:val="22"/>
          <w:szCs w:val="22"/>
        </w:rPr>
      </w:pPr>
      <w:r w:rsidRPr="00912BED">
        <w:rPr>
          <w:b/>
        </w:rPr>
        <w:t xml:space="preserve">Table </w:t>
      </w:r>
      <w:r w:rsidRPr="00912BED">
        <w:rPr>
          <w:b/>
        </w:rPr>
        <w:fldChar w:fldCharType="begin"/>
      </w:r>
      <w:r w:rsidRPr="00912BED">
        <w:rPr>
          <w:b/>
        </w:rPr>
        <w:instrText xml:space="preserve"> SEQ Box \* ARABIC </w:instrText>
      </w:r>
      <w:r w:rsidRPr="00912BED">
        <w:rPr>
          <w:b/>
        </w:rPr>
        <w:fldChar w:fldCharType="separate"/>
      </w:r>
      <w:r w:rsidRPr="00912BED">
        <w:rPr>
          <w:b/>
          <w:noProof/>
        </w:rPr>
        <w:t>3</w:t>
      </w:r>
      <w:r w:rsidRPr="00912BED">
        <w:rPr>
          <w:b/>
        </w:rPr>
        <w:fldChar w:fldCharType="end"/>
      </w:r>
      <w:r w:rsidRPr="00912BED">
        <w:rPr>
          <w:b/>
        </w:rPr>
        <w:t>:</w:t>
      </w:r>
      <w:r w:rsidRPr="00912BED">
        <w:t xml:space="preserve"> </w:t>
      </w:r>
      <w:r w:rsidR="00A71ADF" w:rsidRPr="00912BED">
        <w:rPr>
          <w:b/>
        </w:rPr>
        <w:t xml:space="preserve"> Modified Log-frame of the Project</w:t>
      </w:r>
    </w:p>
    <w:tbl>
      <w:tblPr>
        <w:tblW w:w="9450" w:type="dxa"/>
        <w:tblInd w:w="-5" w:type="dxa"/>
        <w:tblBorders>
          <w:top w:val="nil"/>
          <w:left w:val="nil"/>
          <w:right w:val="nil"/>
        </w:tblBorders>
        <w:tblLayout w:type="fixed"/>
        <w:tblLook w:val="0000" w:firstRow="0" w:lastRow="0" w:firstColumn="0" w:lastColumn="0" w:noHBand="0" w:noVBand="0"/>
      </w:tblPr>
      <w:tblGrid>
        <w:gridCol w:w="540"/>
        <w:gridCol w:w="3690"/>
        <w:gridCol w:w="1260"/>
        <w:gridCol w:w="3960"/>
      </w:tblGrid>
      <w:tr w:rsidR="004C3FFE" w:rsidRPr="00912BED" w14:paraId="65620B89" w14:textId="77777777" w:rsidTr="00394492">
        <w:trPr>
          <w:trHeight w:val="20"/>
        </w:trPr>
        <w:tc>
          <w:tcPr>
            <w:tcW w:w="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14F8872" w14:textId="77777777" w:rsidR="004C3FFE" w:rsidRPr="00912BED" w:rsidRDefault="004C3FFE" w:rsidP="00394492">
            <w:pPr>
              <w:widowControl w:val="0"/>
              <w:autoSpaceDE w:val="0"/>
              <w:autoSpaceDN w:val="0"/>
              <w:adjustRightInd w:val="0"/>
              <w:spacing w:line="240" w:lineRule="auto"/>
              <w:jc w:val="left"/>
              <w:rPr>
                <w:b/>
                <w:bCs/>
                <w:sz w:val="18"/>
                <w:szCs w:val="18"/>
                <w:lang w:val="en-US" w:eastAsia="en-US"/>
              </w:rPr>
            </w:pPr>
          </w:p>
        </w:tc>
        <w:tc>
          <w:tcPr>
            <w:tcW w:w="36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3323876" w14:textId="77777777" w:rsidR="004C3FFE" w:rsidRPr="00912BED" w:rsidRDefault="004C3FFE" w:rsidP="00394492">
            <w:pPr>
              <w:widowControl w:val="0"/>
              <w:autoSpaceDE w:val="0"/>
              <w:autoSpaceDN w:val="0"/>
              <w:adjustRightInd w:val="0"/>
              <w:spacing w:line="240" w:lineRule="auto"/>
              <w:jc w:val="left"/>
              <w:rPr>
                <w:sz w:val="18"/>
                <w:szCs w:val="18"/>
                <w:lang w:val="en-US" w:eastAsia="en-US"/>
              </w:rPr>
            </w:pPr>
            <w:r w:rsidRPr="00912BED">
              <w:rPr>
                <w:b/>
                <w:bCs/>
                <w:sz w:val="18"/>
                <w:szCs w:val="18"/>
                <w:lang w:val="en-US" w:eastAsia="en-US"/>
              </w:rPr>
              <w:t>Indicator</w:t>
            </w:r>
          </w:p>
        </w:tc>
        <w:tc>
          <w:tcPr>
            <w:tcW w:w="12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8ACBF70" w14:textId="77777777" w:rsidR="004C3FFE" w:rsidRPr="00912BED" w:rsidRDefault="004C3FFE" w:rsidP="00394492">
            <w:pPr>
              <w:widowControl w:val="0"/>
              <w:autoSpaceDE w:val="0"/>
              <w:autoSpaceDN w:val="0"/>
              <w:adjustRightInd w:val="0"/>
              <w:spacing w:line="240" w:lineRule="auto"/>
              <w:jc w:val="left"/>
              <w:rPr>
                <w:sz w:val="18"/>
                <w:szCs w:val="18"/>
                <w:lang w:val="en-US" w:eastAsia="en-US"/>
              </w:rPr>
            </w:pPr>
            <w:r w:rsidRPr="00912BED">
              <w:rPr>
                <w:b/>
                <w:bCs/>
                <w:sz w:val="18"/>
                <w:szCs w:val="18"/>
                <w:lang w:val="en-US" w:eastAsia="en-US"/>
              </w:rPr>
              <w:t xml:space="preserve">Baseline </w:t>
            </w:r>
          </w:p>
        </w:tc>
        <w:tc>
          <w:tcPr>
            <w:tcW w:w="39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6390AD9" w14:textId="77777777" w:rsidR="004C3FFE" w:rsidRPr="00912BED" w:rsidRDefault="004C3FFE" w:rsidP="00394492">
            <w:pPr>
              <w:widowControl w:val="0"/>
              <w:autoSpaceDE w:val="0"/>
              <w:autoSpaceDN w:val="0"/>
              <w:adjustRightInd w:val="0"/>
              <w:spacing w:line="240" w:lineRule="auto"/>
              <w:jc w:val="left"/>
              <w:rPr>
                <w:sz w:val="18"/>
                <w:szCs w:val="18"/>
                <w:lang w:val="en-US" w:eastAsia="en-US"/>
              </w:rPr>
            </w:pPr>
            <w:r w:rsidRPr="00912BED">
              <w:rPr>
                <w:b/>
                <w:bCs/>
                <w:sz w:val="18"/>
                <w:szCs w:val="18"/>
                <w:lang w:val="en-US" w:eastAsia="en-US"/>
              </w:rPr>
              <w:t xml:space="preserve">Targets </w:t>
            </w:r>
          </w:p>
        </w:tc>
      </w:tr>
      <w:tr w:rsidR="004C3FFE" w:rsidRPr="00912BED" w14:paraId="1C7C0A12" w14:textId="77777777" w:rsidTr="00394492">
        <w:trPr>
          <w:trHeight w:val="20"/>
        </w:trPr>
        <w:tc>
          <w:tcPr>
            <w:tcW w:w="945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7D616567" w14:textId="77777777" w:rsidR="004C3FFE" w:rsidRPr="00912BED" w:rsidRDefault="004C3FFE" w:rsidP="00394492">
            <w:pPr>
              <w:widowControl w:val="0"/>
              <w:autoSpaceDE w:val="0"/>
              <w:autoSpaceDN w:val="0"/>
              <w:adjustRightInd w:val="0"/>
              <w:spacing w:line="240" w:lineRule="auto"/>
              <w:jc w:val="left"/>
              <w:rPr>
                <w:b/>
                <w:bCs/>
                <w:sz w:val="18"/>
                <w:szCs w:val="18"/>
                <w:lang w:val="en-US" w:eastAsia="en-US"/>
              </w:rPr>
            </w:pPr>
            <w:r w:rsidRPr="00912BED">
              <w:rPr>
                <w:b/>
                <w:bCs/>
                <w:sz w:val="18"/>
                <w:szCs w:val="18"/>
                <w:lang w:val="en-US" w:eastAsia="en-US"/>
              </w:rPr>
              <w:t xml:space="preserve">Project Objective: Increase the resilience of communities to climate change induced hazards through integration of climate smart policies and actions into </w:t>
            </w:r>
            <w:r w:rsidRPr="00912BED">
              <w:rPr>
                <w:b/>
                <w:sz w:val="18"/>
                <w:szCs w:val="18"/>
                <w:lang w:val="en-US" w:eastAsia="en-US"/>
              </w:rPr>
              <w:t>development</w:t>
            </w:r>
            <w:r w:rsidRPr="00912BED">
              <w:rPr>
                <w:b/>
                <w:bCs/>
                <w:sz w:val="18"/>
                <w:szCs w:val="18"/>
                <w:lang w:val="en-US" w:eastAsia="en-US"/>
              </w:rPr>
              <w:t xml:space="preserve"> planning budgeting. </w:t>
            </w:r>
          </w:p>
        </w:tc>
      </w:tr>
      <w:tr w:rsidR="00A25416" w:rsidRPr="00912BED" w14:paraId="68513D52" w14:textId="77777777" w:rsidTr="00394492">
        <w:tblPrEx>
          <w:tblBorders>
            <w:top w:val="none" w:sz="0" w:space="0" w:color="auto"/>
          </w:tblBorders>
        </w:tblPrEx>
        <w:trPr>
          <w:trHeight w:val="20"/>
        </w:trPr>
        <w:tc>
          <w:tcPr>
            <w:tcW w:w="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6B60A48" w14:textId="77777777" w:rsidR="00A25416" w:rsidRPr="00912BED" w:rsidRDefault="00A25416" w:rsidP="00394492">
            <w:pPr>
              <w:widowControl w:val="0"/>
              <w:autoSpaceDE w:val="0"/>
              <w:autoSpaceDN w:val="0"/>
              <w:adjustRightInd w:val="0"/>
              <w:spacing w:line="240" w:lineRule="auto"/>
              <w:jc w:val="left"/>
              <w:rPr>
                <w:sz w:val="18"/>
                <w:szCs w:val="18"/>
                <w:lang w:val="en-US" w:eastAsia="en-US"/>
              </w:rPr>
            </w:pPr>
          </w:p>
        </w:tc>
        <w:tc>
          <w:tcPr>
            <w:tcW w:w="36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0B5446C" w14:textId="4E3F2EBF" w:rsidR="00A25416" w:rsidRPr="00912BED" w:rsidRDefault="00A25416" w:rsidP="00E14E8D">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b/>
                <w:sz w:val="18"/>
                <w:szCs w:val="18"/>
                <w:lang w:val="en-US"/>
              </w:rPr>
              <w:t>Indicator 1</w:t>
            </w:r>
            <w:r w:rsidRPr="00912BED">
              <w:rPr>
                <w:rFonts w:ascii="Times New Roman" w:hAnsi="Times New Roman"/>
                <w:sz w:val="18"/>
                <w:szCs w:val="18"/>
                <w:lang w:val="en-US"/>
              </w:rPr>
              <w:t>: N</w:t>
            </w:r>
            <w:r w:rsidR="00741D72" w:rsidRPr="00912BED">
              <w:rPr>
                <w:rFonts w:ascii="Times New Roman" w:hAnsi="Times New Roman"/>
                <w:sz w:val="18"/>
                <w:szCs w:val="18"/>
                <w:lang w:val="en-US"/>
              </w:rPr>
              <w:t>umber</w:t>
            </w:r>
            <w:r w:rsidRPr="00912BED">
              <w:rPr>
                <w:rFonts w:ascii="Times New Roman" w:hAnsi="Times New Roman"/>
                <w:sz w:val="18"/>
                <w:szCs w:val="18"/>
                <w:lang w:val="en-US"/>
              </w:rPr>
              <w:t xml:space="preserve"> of sectoral adaptation strategies identified by the project approved and budgeted by the Departments of Agriculture, Agrarian Development, Coastal </w:t>
            </w:r>
            <w:r w:rsidR="00862D96" w:rsidRPr="00912BED">
              <w:rPr>
                <w:rFonts w:ascii="Times New Roman" w:hAnsi="Times New Roman"/>
                <w:sz w:val="18"/>
                <w:szCs w:val="18"/>
                <w:lang w:val="en-US"/>
              </w:rPr>
              <w:t>Con</w:t>
            </w:r>
            <w:r w:rsidR="00E14E8D" w:rsidRPr="00912BED">
              <w:rPr>
                <w:rFonts w:ascii="Times New Roman" w:hAnsi="Times New Roman"/>
                <w:sz w:val="18"/>
                <w:szCs w:val="18"/>
                <w:lang w:val="en-US"/>
              </w:rPr>
              <w:t xml:space="preserve">servation </w:t>
            </w:r>
            <w:r w:rsidRPr="00912BED">
              <w:rPr>
                <w:rFonts w:ascii="Times New Roman" w:hAnsi="Times New Roman"/>
                <w:sz w:val="18"/>
                <w:szCs w:val="18"/>
                <w:lang w:val="en-US"/>
              </w:rPr>
              <w:t>and Ministry of Economic Development</w:t>
            </w:r>
          </w:p>
        </w:tc>
        <w:tc>
          <w:tcPr>
            <w:tcW w:w="12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50EBC06" w14:textId="0C4F01AA" w:rsidR="00A25416" w:rsidRPr="00912BED" w:rsidRDefault="00A25416" w:rsidP="00394492">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&lt; 05</w:t>
            </w:r>
          </w:p>
        </w:tc>
        <w:tc>
          <w:tcPr>
            <w:tcW w:w="39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1501563" w14:textId="4DFF9493" w:rsidR="00A25416" w:rsidRPr="00912BED" w:rsidRDefault="00A25416"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&gt;20 strategies and their associated actions implemented</w:t>
            </w:r>
          </w:p>
        </w:tc>
      </w:tr>
      <w:tr w:rsidR="00A25416" w:rsidRPr="00912BED" w14:paraId="16780AD0" w14:textId="77777777" w:rsidTr="00394492">
        <w:tblPrEx>
          <w:tblBorders>
            <w:top w:val="none" w:sz="0" w:space="0" w:color="auto"/>
          </w:tblBorders>
        </w:tblPrEx>
        <w:trPr>
          <w:trHeight w:val="20"/>
        </w:trPr>
        <w:tc>
          <w:tcPr>
            <w:tcW w:w="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D9B0C82" w14:textId="77777777" w:rsidR="00A25416" w:rsidRPr="00912BED" w:rsidRDefault="00A25416" w:rsidP="00394492">
            <w:pPr>
              <w:widowControl w:val="0"/>
              <w:autoSpaceDE w:val="0"/>
              <w:autoSpaceDN w:val="0"/>
              <w:adjustRightInd w:val="0"/>
              <w:spacing w:line="240" w:lineRule="auto"/>
              <w:jc w:val="left"/>
              <w:rPr>
                <w:sz w:val="18"/>
                <w:szCs w:val="18"/>
                <w:lang w:val="en-US" w:eastAsia="en-US"/>
              </w:rPr>
            </w:pPr>
          </w:p>
        </w:tc>
        <w:tc>
          <w:tcPr>
            <w:tcW w:w="36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03BCB5E" w14:textId="57FD5EF1" w:rsidR="00A25416" w:rsidRPr="00912BED" w:rsidRDefault="00A25416"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I</w:t>
            </w:r>
            <w:r w:rsidRPr="00912BED">
              <w:rPr>
                <w:rFonts w:ascii="Times New Roman" w:hAnsi="Times New Roman"/>
                <w:b/>
                <w:sz w:val="18"/>
                <w:szCs w:val="18"/>
                <w:lang w:val="en-US"/>
              </w:rPr>
              <w:t>ndicator 2</w:t>
            </w:r>
            <w:r w:rsidRPr="00912BED">
              <w:rPr>
                <w:rFonts w:ascii="Times New Roman" w:hAnsi="Times New Roman"/>
                <w:sz w:val="18"/>
                <w:szCs w:val="18"/>
                <w:lang w:val="en-US"/>
              </w:rPr>
              <w:t xml:space="preserve">: Climate risk assessment is an integral part of development planning at village, national and district level </w:t>
            </w:r>
          </w:p>
        </w:tc>
        <w:tc>
          <w:tcPr>
            <w:tcW w:w="12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0F59D75" w14:textId="77777777" w:rsidR="00A25416" w:rsidRPr="00912BED" w:rsidRDefault="00A25416" w:rsidP="00394492">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Non-existent </w:t>
            </w:r>
          </w:p>
        </w:tc>
        <w:tc>
          <w:tcPr>
            <w:tcW w:w="39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CCD991F" w14:textId="2E30325F" w:rsidR="00A25416" w:rsidRPr="00912BED" w:rsidRDefault="00A25416"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Climate risk assessment included in planning processes for VDPls, District development plans and Gama Neguma/ Divi Neguma national programmes in 12 vulnerable districts</w:t>
            </w:r>
          </w:p>
        </w:tc>
      </w:tr>
      <w:tr w:rsidR="00A25416" w:rsidRPr="00912BED" w14:paraId="383E3CD9" w14:textId="77777777" w:rsidTr="00394492">
        <w:tblPrEx>
          <w:tblBorders>
            <w:top w:val="none" w:sz="0" w:space="0" w:color="auto"/>
          </w:tblBorders>
        </w:tblPrEx>
        <w:trPr>
          <w:trHeight w:val="20"/>
        </w:trPr>
        <w:tc>
          <w:tcPr>
            <w:tcW w:w="945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16438B28" w14:textId="0A0932CB" w:rsidR="00A25416" w:rsidRPr="00912BED" w:rsidRDefault="00A25416" w:rsidP="00394492">
            <w:pPr>
              <w:widowControl w:val="0"/>
              <w:autoSpaceDE w:val="0"/>
              <w:autoSpaceDN w:val="0"/>
              <w:adjustRightInd w:val="0"/>
              <w:spacing w:line="240" w:lineRule="auto"/>
              <w:rPr>
                <w:sz w:val="18"/>
                <w:szCs w:val="18"/>
                <w:lang w:val="en-US"/>
              </w:rPr>
            </w:pPr>
            <w:r w:rsidRPr="00912BED">
              <w:rPr>
                <w:b/>
                <w:bCs/>
                <w:sz w:val="18"/>
                <w:szCs w:val="18"/>
                <w:lang w:val="en-US" w:eastAsia="en-US"/>
              </w:rPr>
              <w:lastRenderedPageBreak/>
              <w:t xml:space="preserve">Outcome 1: </w:t>
            </w:r>
            <w:r w:rsidR="00DE5E97" w:rsidRPr="00912BED">
              <w:rPr>
                <w:b/>
                <w:sz w:val="18"/>
                <w:szCs w:val="18"/>
                <w:lang w:val="en-US"/>
              </w:rPr>
              <w:t>National rural development programmes Divi Neguma and Gama Neguma integrate climate risk information and adaptation measures in 12 vulnerable districts</w:t>
            </w:r>
          </w:p>
        </w:tc>
      </w:tr>
      <w:tr w:rsidR="00A25416" w:rsidRPr="00912BED" w14:paraId="369009D9" w14:textId="77777777" w:rsidTr="00394492">
        <w:tblPrEx>
          <w:tblBorders>
            <w:top w:val="none" w:sz="0" w:space="0" w:color="auto"/>
          </w:tblBorders>
        </w:tblPrEx>
        <w:trPr>
          <w:trHeight w:val="20"/>
        </w:trPr>
        <w:tc>
          <w:tcPr>
            <w:tcW w:w="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6B116F7" w14:textId="77777777" w:rsidR="00A25416" w:rsidRPr="00912BED" w:rsidRDefault="00A25416" w:rsidP="00394492">
            <w:pPr>
              <w:widowControl w:val="0"/>
              <w:autoSpaceDE w:val="0"/>
              <w:autoSpaceDN w:val="0"/>
              <w:adjustRightInd w:val="0"/>
              <w:spacing w:line="240" w:lineRule="auto"/>
              <w:jc w:val="left"/>
              <w:rPr>
                <w:sz w:val="18"/>
                <w:szCs w:val="18"/>
                <w:lang w:val="en-US" w:eastAsia="en-US"/>
              </w:rPr>
            </w:pPr>
          </w:p>
        </w:tc>
        <w:tc>
          <w:tcPr>
            <w:tcW w:w="36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2CADC2C" w14:textId="68F12A81" w:rsidR="00A25416" w:rsidRPr="00912BED" w:rsidRDefault="00A25416"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I</w:t>
            </w:r>
            <w:r w:rsidRPr="00912BED">
              <w:rPr>
                <w:rFonts w:ascii="Times New Roman" w:hAnsi="Times New Roman"/>
                <w:b/>
                <w:sz w:val="18"/>
                <w:szCs w:val="18"/>
                <w:lang w:val="en-US"/>
              </w:rPr>
              <w:t xml:space="preserve">ndicator </w:t>
            </w:r>
            <w:r w:rsidR="00D85033" w:rsidRPr="00912BED">
              <w:rPr>
                <w:rFonts w:ascii="Times New Roman" w:hAnsi="Times New Roman"/>
                <w:b/>
                <w:sz w:val="18"/>
                <w:szCs w:val="18"/>
                <w:lang w:val="en-US"/>
              </w:rPr>
              <w:t>A</w:t>
            </w:r>
            <w:r w:rsidRPr="00912BED">
              <w:rPr>
                <w:rFonts w:ascii="Times New Roman" w:hAnsi="Times New Roman"/>
                <w:sz w:val="18"/>
                <w:szCs w:val="18"/>
                <w:lang w:val="en-US"/>
              </w:rPr>
              <w:t>: N</w:t>
            </w:r>
            <w:r w:rsidR="00E14E8D" w:rsidRPr="00912BED">
              <w:rPr>
                <w:rFonts w:ascii="Times New Roman" w:hAnsi="Times New Roman"/>
                <w:sz w:val="18"/>
                <w:szCs w:val="18"/>
                <w:lang w:val="en-US"/>
              </w:rPr>
              <w:t>umber</w:t>
            </w:r>
            <w:r w:rsidRPr="00912BED">
              <w:rPr>
                <w:rFonts w:ascii="Times New Roman" w:hAnsi="Times New Roman"/>
                <w:sz w:val="18"/>
                <w:szCs w:val="18"/>
                <w:lang w:val="en-US"/>
              </w:rPr>
              <w:t xml:space="preserve"> of Divisional level plans having adaptation measures in the plans</w:t>
            </w:r>
          </w:p>
        </w:tc>
        <w:tc>
          <w:tcPr>
            <w:tcW w:w="12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B6D40AE" w14:textId="77777777" w:rsidR="00A25416" w:rsidRPr="00912BED" w:rsidRDefault="00A25416" w:rsidP="00394492">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0</w:t>
            </w:r>
          </w:p>
        </w:tc>
        <w:tc>
          <w:tcPr>
            <w:tcW w:w="39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9570BA1" w14:textId="77777777" w:rsidR="00A25416" w:rsidRPr="00912BED" w:rsidRDefault="00A25416"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Divisional Plans 21</w:t>
            </w:r>
          </w:p>
          <w:p w14:paraId="1B661714" w14:textId="08C3B08B" w:rsidR="00A25416" w:rsidRPr="00912BED" w:rsidRDefault="00A25416"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Institutional plans 2 </w:t>
            </w:r>
          </w:p>
        </w:tc>
      </w:tr>
      <w:tr w:rsidR="00A25416" w:rsidRPr="00912BED" w14:paraId="17891ABE" w14:textId="77777777" w:rsidTr="00394492">
        <w:tblPrEx>
          <w:tblBorders>
            <w:top w:val="none" w:sz="0" w:space="0" w:color="auto"/>
          </w:tblBorders>
        </w:tblPrEx>
        <w:trPr>
          <w:trHeight w:val="20"/>
        </w:trPr>
        <w:tc>
          <w:tcPr>
            <w:tcW w:w="945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4ED68A6B" w14:textId="5D2CD74F" w:rsidR="00A25416" w:rsidRPr="00912BED" w:rsidRDefault="00A25416" w:rsidP="00394492">
            <w:pPr>
              <w:widowControl w:val="0"/>
              <w:autoSpaceDE w:val="0"/>
              <w:autoSpaceDN w:val="0"/>
              <w:adjustRightInd w:val="0"/>
              <w:spacing w:line="240" w:lineRule="auto"/>
              <w:rPr>
                <w:sz w:val="18"/>
                <w:szCs w:val="18"/>
                <w:highlight w:val="yellow"/>
                <w:lang w:val="en-US"/>
              </w:rPr>
            </w:pPr>
            <w:r w:rsidRPr="00912BED">
              <w:rPr>
                <w:b/>
                <w:sz w:val="18"/>
                <w:szCs w:val="18"/>
                <w:lang w:val="en-US" w:eastAsia="en-US"/>
              </w:rPr>
              <w:t>Outcome 2: National, district, divisional and local technical staff have sufficient technical capacity to identify and integrate climate risk considerations in designing, approving and implementing development projects</w:t>
            </w:r>
            <w:r w:rsidR="00DE5E97" w:rsidRPr="00912BED">
              <w:t xml:space="preserve"> </w:t>
            </w:r>
            <w:r w:rsidR="00DE5E97" w:rsidRPr="00912BED">
              <w:rPr>
                <w:b/>
                <w:sz w:val="18"/>
                <w:szCs w:val="18"/>
                <w:lang w:val="en-US" w:eastAsia="en-US"/>
              </w:rPr>
              <w:t>under the Gama Neguma and Divi Neguma programmes</w:t>
            </w:r>
          </w:p>
        </w:tc>
      </w:tr>
      <w:tr w:rsidR="00A25416" w:rsidRPr="00912BED" w14:paraId="5EDC07DD" w14:textId="77777777" w:rsidTr="00394492">
        <w:tblPrEx>
          <w:tblBorders>
            <w:top w:val="none" w:sz="0" w:space="0" w:color="auto"/>
          </w:tblBorders>
        </w:tblPrEx>
        <w:trPr>
          <w:trHeight w:val="20"/>
        </w:trPr>
        <w:tc>
          <w:tcPr>
            <w:tcW w:w="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1D3A5C5" w14:textId="77777777" w:rsidR="00A25416" w:rsidRPr="00912BED" w:rsidRDefault="00A25416" w:rsidP="00394492">
            <w:pPr>
              <w:widowControl w:val="0"/>
              <w:autoSpaceDE w:val="0"/>
              <w:autoSpaceDN w:val="0"/>
              <w:adjustRightInd w:val="0"/>
              <w:spacing w:line="240" w:lineRule="auto"/>
              <w:jc w:val="left"/>
              <w:rPr>
                <w:b/>
                <w:sz w:val="18"/>
                <w:szCs w:val="18"/>
                <w:lang w:val="en-US" w:eastAsia="en-US"/>
              </w:rPr>
            </w:pPr>
          </w:p>
        </w:tc>
        <w:tc>
          <w:tcPr>
            <w:tcW w:w="36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8B39A1" w14:textId="58F7A754" w:rsidR="00A25416" w:rsidRPr="00912BED" w:rsidRDefault="00A25416"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b/>
                <w:sz w:val="18"/>
                <w:szCs w:val="18"/>
                <w:lang w:val="en-US"/>
              </w:rPr>
              <w:t xml:space="preserve">Indicator </w:t>
            </w:r>
            <w:r w:rsidR="00D85033" w:rsidRPr="00912BED">
              <w:rPr>
                <w:rFonts w:ascii="Times New Roman" w:hAnsi="Times New Roman"/>
                <w:b/>
                <w:sz w:val="18"/>
                <w:szCs w:val="18"/>
                <w:lang w:val="en-US"/>
              </w:rPr>
              <w:t>B-1</w:t>
            </w:r>
            <w:r w:rsidRPr="00912BED">
              <w:rPr>
                <w:rFonts w:ascii="Times New Roman" w:hAnsi="Times New Roman"/>
                <w:sz w:val="18"/>
                <w:szCs w:val="18"/>
                <w:lang w:val="en-US"/>
              </w:rPr>
              <w:t>: Number of divisional and local planning units in the vulnerable districts reported to apply climate risk assessment tools and methods to development planning</w:t>
            </w:r>
          </w:p>
        </w:tc>
        <w:tc>
          <w:tcPr>
            <w:tcW w:w="12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B2E9EC6" w14:textId="77777777" w:rsidR="00A25416" w:rsidRPr="00912BED" w:rsidRDefault="00A25416" w:rsidP="00394492">
            <w:pPr>
              <w:widowControl w:val="0"/>
              <w:autoSpaceDE w:val="0"/>
              <w:autoSpaceDN w:val="0"/>
              <w:adjustRightInd w:val="0"/>
              <w:spacing w:line="240" w:lineRule="auto"/>
              <w:jc w:val="left"/>
              <w:rPr>
                <w:sz w:val="18"/>
                <w:szCs w:val="18"/>
                <w:lang w:val="en-US" w:eastAsia="en-US"/>
              </w:rPr>
            </w:pPr>
          </w:p>
        </w:tc>
        <w:tc>
          <w:tcPr>
            <w:tcW w:w="39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68DCEC6" w14:textId="77777777" w:rsidR="00A25416" w:rsidRPr="00912BED" w:rsidRDefault="00A25416"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15</w:t>
            </w:r>
          </w:p>
          <w:p w14:paraId="59424849" w14:textId="77777777" w:rsidR="00A25416" w:rsidRPr="00912BED" w:rsidRDefault="00A25416" w:rsidP="00394492">
            <w:pPr>
              <w:widowControl w:val="0"/>
              <w:autoSpaceDE w:val="0"/>
              <w:autoSpaceDN w:val="0"/>
              <w:adjustRightInd w:val="0"/>
              <w:spacing w:line="240" w:lineRule="auto"/>
              <w:ind w:left="-108"/>
              <w:rPr>
                <w:sz w:val="18"/>
                <w:szCs w:val="18"/>
                <w:lang w:val="en-US"/>
              </w:rPr>
            </w:pPr>
          </w:p>
        </w:tc>
      </w:tr>
      <w:tr w:rsidR="00A25416" w:rsidRPr="00912BED" w14:paraId="632A5CFE" w14:textId="77777777" w:rsidTr="00394492">
        <w:tblPrEx>
          <w:tblBorders>
            <w:top w:val="none" w:sz="0" w:space="0" w:color="auto"/>
          </w:tblBorders>
        </w:tblPrEx>
        <w:trPr>
          <w:trHeight w:val="20"/>
        </w:trPr>
        <w:tc>
          <w:tcPr>
            <w:tcW w:w="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A267FFA" w14:textId="77777777" w:rsidR="00A25416" w:rsidRPr="00912BED" w:rsidRDefault="00A25416" w:rsidP="00394492">
            <w:pPr>
              <w:widowControl w:val="0"/>
              <w:autoSpaceDE w:val="0"/>
              <w:autoSpaceDN w:val="0"/>
              <w:adjustRightInd w:val="0"/>
              <w:spacing w:line="240" w:lineRule="auto"/>
              <w:jc w:val="left"/>
              <w:rPr>
                <w:b/>
                <w:sz w:val="18"/>
                <w:szCs w:val="18"/>
                <w:lang w:val="en-US" w:eastAsia="en-US"/>
              </w:rPr>
            </w:pPr>
          </w:p>
        </w:tc>
        <w:tc>
          <w:tcPr>
            <w:tcW w:w="36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20879BA" w14:textId="06F87DE5" w:rsidR="00A25416" w:rsidRPr="00912BED" w:rsidRDefault="00A25416"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b/>
                <w:sz w:val="18"/>
                <w:szCs w:val="18"/>
                <w:lang w:val="en-US"/>
              </w:rPr>
            </w:pPr>
            <w:r w:rsidRPr="00912BED">
              <w:rPr>
                <w:rFonts w:ascii="Times New Roman" w:hAnsi="Times New Roman"/>
                <w:b/>
                <w:sz w:val="18"/>
                <w:szCs w:val="18"/>
                <w:lang w:val="en-US"/>
              </w:rPr>
              <w:t xml:space="preserve">Indicator </w:t>
            </w:r>
            <w:r w:rsidR="00D85033" w:rsidRPr="00912BED">
              <w:rPr>
                <w:rFonts w:ascii="Times New Roman" w:hAnsi="Times New Roman"/>
                <w:b/>
                <w:sz w:val="18"/>
                <w:szCs w:val="18"/>
                <w:lang w:val="en-US"/>
              </w:rPr>
              <w:t>B-2</w:t>
            </w:r>
            <w:r w:rsidRPr="00912BED">
              <w:rPr>
                <w:rFonts w:ascii="Times New Roman" w:hAnsi="Times New Roman"/>
                <w:b/>
                <w:sz w:val="18"/>
                <w:szCs w:val="18"/>
                <w:lang w:val="en-US"/>
              </w:rPr>
              <w:t xml:space="preserve">: </w:t>
            </w:r>
            <w:r w:rsidRPr="00912BED">
              <w:rPr>
                <w:rFonts w:ascii="Times New Roman" w:hAnsi="Times New Roman"/>
                <w:sz w:val="18"/>
                <w:szCs w:val="18"/>
                <w:lang w:val="en-US"/>
              </w:rPr>
              <w:t>N</w:t>
            </w:r>
            <w:r w:rsidR="00197F07" w:rsidRPr="00912BED">
              <w:rPr>
                <w:rFonts w:ascii="Times New Roman" w:hAnsi="Times New Roman"/>
                <w:sz w:val="18"/>
                <w:szCs w:val="18"/>
                <w:lang w:val="en-US"/>
              </w:rPr>
              <w:t>umber</w:t>
            </w:r>
            <w:r w:rsidRPr="00912BED">
              <w:rPr>
                <w:rFonts w:ascii="Times New Roman" w:hAnsi="Times New Roman"/>
                <w:sz w:val="18"/>
                <w:szCs w:val="18"/>
                <w:lang w:val="en-US"/>
              </w:rPr>
              <w:t xml:space="preserve"> of stakeholder groups reporting enhanced awareness of climate change risks and adaptation measures at national, district and village levels staff in 3 most vulnerable districts</w:t>
            </w:r>
          </w:p>
        </w:tc>
        <w:tc>
          <w:tcPr>
            <w:tcW w:w="12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A32C197" w14:textId="77777777" w:rsidR="00A25416" w:rsidRPr="00912BED" w:rsidRDefault="00A25416" w:rsidP="00394492">
            <w:pPr>
              <w:widowControl w:val="0"/>
              <w:autoSpaceDE w:val="0"/>
              <w:autoSpaceDN w:val="0"/>
              <w:adjustRightInd w:val="0"/>
              <w:spacing w:line="240" w:lineRule="auto"/>
              <w:jc w:val="left"/>
              <w:rPr>
                <w:sz w:val="18"/>
                <w:szCs w:val="18"/>
                <w:lang w:val="en-US" w:eastAsia="en-US"/>
              </w:rPr>
            </w:pPr>
          </w:p>
        </w:tc>
        <w:tc>
          <w:tcPr>
            <w:tcW w:w="39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839A2C9" w14:textId="77777777" w:rsidR="00A25416" w:rsidRPr="00912BED" w:rsidRDefault="00A25416"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&gt;50% of key stakeholder groups listed below report improved awareness measured by before and after survey </w:t>
            </w:r>
          </w:p>
          <w:p w14:paraId="7626C631" w14:textId="56587BF1" w:rsidR="00A25416" w:rsidRPr="00912BED" w:rsidRDefault="00A25416" w:rsidP="0090567B">
            <w:pPr>
              <w:pStyle w:val="ListParagraph"/>
              <w:numPr>
                <w:ilvl w:val="0"/>
                <w:numId w:val="20"/>
              </w:numPr>
              <w:spacing w:after="0" w:line="240" w:lineRule="auto"/>
              <w:ind w:hanging="198"/>
              <w:rPr>
                <w:rFonts w:ascii="Times New Roman" w:hAnsi="Times New Roman"/>
                <w:sz w:val="18"/>
                <w:szCs w:val="18"/>
                <w:lang w:val="en-US"/>
              </w:rPr>
            </w:pPr>
            <w:r w:rsidRPr="00912BED">
              <w:rPr>
                <w:rFonts w:ascii="Times New Roman" w:hAnsi="Times New Roman"/>
                <w:sz w:val="18"/>
                <w:szCs w:val="18"/>
                <w:lang w:val="en-US"/>
              </w:rPr>
              <w:t xml:space="preserve">Officers of National Planning, </w:t>
            </w:r>
          </w:p>
          <w:p w14:paraId="488E4973" w14:textId="77777777" w:rsidR="00A25416" w:rsidRPr="00912BED" w:rsidRDefault="00A25416" w:rsidP="0090567B">
            <w:pPr>
              <w:pStyle w:val="ListParagraph"/>
              <w:numPr>
                <w:ilvl w:val="0"/>
                <w:numId w:val="20"/>
              </w:numPr>
              <w:spacing w:after="0" w:line="240" w:lineRule="auto"/>
              <w:ind w:hanging="198"/>
              <w:rPr>
                <w:rFonts w:ascii="Times New Roman" w:hAnsi="Times New Roman"/>
                <w:sz w:val="18"/>
                <w:szCs w:val="18"/>
                <w:lang w:val="en-US"/>
              </w:rPr>
            </w:pPr>
            <w:r w:rsidRPr="00912BED">
              <w:rPr>
                <w:rFonts w:ascii="Times New Roman" w:hAnsi="Times New Roman"/>
                <w:sz w:val="18"/>
                <w:szCs w:val="18"/>
                <w:lang w:val="en-US"/>
              </w:rPr>
              <w:t>District Planning Units</w:t>
            </w:r>
          </w:p>
          <w:p w14:paraId="15A4A02A" w14:textId="77777777" w:rsidR="00A25416" w:rsidRPr="00912BED" w:rsidRDefault="00A25416" w:rsidP="0090567B">
            <w:pPr>
              <w:pStyle w:val="ListParagraph"/>
              <w:numPr>
                <w:ilvl w:val="0"/>
                <w:numId w:val="20"/>
              </w:numPr>
              <w:spacing w:after="0" w:line="240" w:lineRule="auto"/>
              <w:ind w:hanging="198"/>
              <w:rPr>
                <w:rFonts w:ascii="Times New Roman" w:hAnsi="Times New Roman"/>
                <w:sz w:val="18"/>
                <w:szCs w:val="18"/>
                <w:lang w:val="en-US"/>
              </w:rPr>
            </w:pPr>
            <w:r w:rsidRPr="00912BED">
              <w:rPr>
                <w:rFonts w:ascii="Times New Roman" w:hAnsi="Times New Roman"/>
                <w:sz w:val="18"/>
                <w:szCs w:val="18"/>
                <w:lang w:val="en-US"/>
              </w:rPr>
              <w:t>Divisional Planning Units</w:t>
            </w:r>
          </w:p>
          <w:p w14:paraId="67A12780" w14:textId="77777777" w:rsidR="00A25416" w:rsidRPr="00912BED" w:rsidRDefault="00A25416" w:rsidP="0090567B">
            <w:pPr>
              <w:pStyle w:val="ListParagraph"/>
              <w:numPr>
                <w:ilvl w:val="0"/>
                <w:numId w:val="20"/>
              </w:numPr>
              <w:spacing w:after="0" w:line="240" w:lineRule="auto"/>
              <w:ind w:hanging="198"/>
              <w:rPr>
                <w:rFonts w:ascii="Times New Roman" w:hAnsi="Times New Roman"/>
                <w:sz w:val="18"/>
                <w:szCs w:val="18"/>
                <w:lang w:val="en-US"/>
              </w:rPr>
            </w:pPr>
            <w:r w:rsidRPr="00912BED">
              <w:rPr>
                <w:rFonts w:ascii="Times New Roman" w:hAnsi="Times New Roman"/>
                <w:sz w:val="18"/>
                <w:szCs w:val="18"/>
                <w:lang w:val="en-US"/>
              </w:rPr>
              <w:t xml:space="preserve">Department of Agrarian Development </w:t>
            </w:r>
          </w:p>
          <w:p w14:paraId="2C7534D7" w14:textId="77777777" w:rsidR="00A25416" w:rsidRPr="00912BED" w:rsidRDefault="00A25416" w:rsidP="0090567B">
            <w:pPr>
              <w:pStyle w:val="ListParagraph"/>
              <w:numPr>
                <w:ilvl w:val="0"/>
                <w:numId w:val="20"/>
              </w:numPr>
              <w:spacing w:after="0" w:line="240" w:lineRule="auto"/>
              <w:ind w:hanging="198"/>
              <w:rPr>
                <w:rFonts w:ascii="Times New Roman" w:hAnsi="Times New Roman"/>
                <w:sz w:val="18"/>
                <w:szCs w:val="18"/>
                <w:lang w:val="en-US"/>
              </w:rPr>
            </w:pPr>
            <w:r w:rsidRPr="00912BED">
              <w:rPr>
                <w:rFonts w:ascii="Times New Roman" w:hAnsi="Times New Roman"/>
                <w:sz w:val="18"/>
                <w:szCs w:val="18"/>
                <w:lang w:val="en-US"/>
              </w:rPr>
              <w:t>Provincial Department of Agriculture</w:t>
            </w:r>
          </w:p>
          <w:p w14:paraId="2778DFB1" w14:textId="77777777" w:rsidR="00A25416" w:rsidRPr="00912BED" w:rsidRDefault="00A25416"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Village mobilisers- communities in risk prone GN units</w:t>
            </w:r>
          </w:p>
        </w:tc>
      </w:tr>
      <w:tr w:rsidR="00A25416" w:rsidRPr="00912BED" w14:paraId="569C0D1B" w14:textId="77777777" w:rsidTr="00394492">
        <w:tblPrEx>
          <w:tblBorders>
            <w:top w:val="none" w:sz="0" w:space="0" w:color="auto"/>
          </w:tblBorders>
        </w:tblPrEx>
        <w:trPr>
          <w:trHeight w:val="20"/>
        </w:trPr>
        <w:tc>
          <w:tcPr>
            <w:tcW w:w="945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6B3E785A" w14:textId="0B8E672A" w:rsidR="00A25416" w:rsidRPr="00912BED" w:rsidRDefault="00A25416" w:rsidP="00394492">
            <w:pPr>
              <w:pStyle w:val="ListParagraph"/>
              <w:widowControl w:val="0"/>
              <w:autoSpaceDE w:val="0"/>
              <w:autoSpaceDN w:val="0"/>
              <w:adjustRightInd w:val="0"/>
              <w:spacing w:after="0" w:line="240" w:lineRule="auto"/>
              <w:ind w:left="72"/>
              <w:rPr>
                <w:rFonts w:ascii="Times New Roman" w:hAnsi="Times New Roman"/>
                <w:sz w:val="18"/>
                <w:szCs w:val="18"/>
                <w:lang w:val="en-US"/>
              </w:rPr>
            </w:pPr>
            <w:r w:rsidRPr="00912BED">
              <w:rPr>
                <w:rFonts w:ascii="Times New Roman" w:hAnsi="Times New Roman"/>
                <w:b/>
                <w:bCs/>
                <w:sz w:val="18"/>
                <w:szCs w:val="18"/>
                <w:lang w:val="en-US"/>
              </w:rPr>
              <w:t xml:space="preserve">Outcome 3: </w:t>
            </w:r>
            <w:r w:rsidRPr="00912BED">
              <w:rPr>
                <w:rFonts w:ascii="Times New Roman" w:hAnsi="Times New Roman"/>
                <w:b/>
                <w:sz w:val="18"/>
                <w:szCs w:val="18"/>
                <w:lang w:val="en-US"/>
              </w:rPr>
              <w:t>Concrete adaptation actions defined and implemented in selected vulnerable villages/ village clusters in the</w:t>
            </w:r>
            <w:r w:rsidR="00A77B28" w:rsidRPr="00912BED">
              <w:rPr>
                <w:rFonts w:ascii="Times New Roman" w:hAnsi="Times New Roman"/>
                <w:b/>
                <w:sz w:val="18"/>
                <w:szCs w:val="18"/>
                <w:lang w:val="en-US"/>
              </w:rPr>
              <w:t xml:space="preserve"> 03</w:t>
            </w:r>
            <w:r w:rsidRPr="00912BED">
              <w:rPr>
                <w:rFonts w:ascii="Times New Roman" w:hAnsi="Times New Roman"/>
                <w:b/>
                <w:sz w:val="18"/>
                <w:szCs w:val="18"/>
                <w:lang w:val="en-US"/>
              </w:rPr>
              <w:t xml:space="preserve"> target districts to increase resilience of rural development programmes to climatic risks</w:t>
            </w:r>
          </w:p>
        </w:tc>
      </w:tr>
      <w:tr w:rsidR="00A25416" w:rsidRPr="00912BED" w14:paraId="5D82258C" w14:textId="77777777" w:rsidTr="00394492">
        <w:tblPrEx>
          <w:tblBorders>
            <w:top w:val="none" w:sz="0" w:space="0" w:color="auto"/>
          </w:tblBorders>
        </w:tblPrEx>
        <w:trPr>
          <w:trHeight w:val="20"/>
        </w:trPr>
        <w:tc>
          <w:tcPr>
            <w:tcW w:w="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BAF9AC0" w14:textId="77777777" w:rsidR="00A25416" w:rsidRPr="00912BED" w:rsidRDefault="00A25416" w:rsidP="00394492">
            <w:pPr>
              <w:widowControl w:val="0"/>
              <w:autoSpaceDE w:val="0"/>
              <w:autoSpaceDN w:val="0"/>
              <w:adjustRightInd w:val="0"/>
              <w:spacing w:line="240" w:lineRule="auto"/>
              <w:jc w:val="left"/>
              <w:rPr>
                <w:b/>
                <w:sz w:val="18"/>
                <w:szCs w:val="18"/>
                <w:lang w:val="en-US" w:eastAsia="en-US"/>
              </w:rPr>
            </w:pPr>
          </w:p>
        </w:tc>
        <w:tc>
          <w:tcPr>
            <w:tcW w:w="36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AD09EB3" w14:textId="2D8EE71D" w:rsidR="00A25416" w:rsidRPr="00912BED" w:rsidRDefault="00A25416"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b/>
                <w:sz w:val="18"/>
                <w:szCs w:val="18"/>
                <w:lang w:val="en-US"/>
              </w:rPr>
              <w:t xml:space="preserve">Indicator </w:t>
            </w:r>
            <w:r w:rsidR="00D85033" w:rsidRPr="00912BED">
              <w:rPr>
                <w:rFonts w:ascii="Times New Roman" w:hAnsi="Times New Roman"/>
                <w:b/>
                <w:sz w:val="18"/>
                <w:szCs w:val="18"/>
                <w:lang w:val="en-US"/>
              </w:rPr>
              <w:t>C</w:t>
            </w:r>
            <w:r w:rsidRPr="00912BED">
              <w:rPr>
                <w:rFonts w:ascii="Times New Roman" w:hAnsi="Times New Roman"/>
                <w:sz w:val="18"/>
                <w:szCs w:val="18"/>
                <w:lang w:val="en-US"/>
              </w:rPr>
              <w:t>: Increase in annual income of farmers (disaggregated by gender) as a result of project introduced</w:t>
            </w:r>
            <w:r w:rsidR="00E14E8D" w:rsidRPr="00912BED">
              <w:rPr>
                <w:rFonts w:ascii="Times New Roman" w:hAnsi="Times New Roman"/>
                <w:sz w:val="18"/>
                <w:szCs w:val="18"/>
                <w:lang w:val="en-US"/>
              </w:rPr>
              <w:t>,</w:t>
            </w:r>
            <w:r w:rsidRPr="00912BED">
              <w:rPr>
                <w:rFonts w:ascii="Times New Roman" w:hAnsi="Times New Roman"/>
                <w:sz w:val="18"/>
                <w:szCs w:val="18"/>
                <w:lang w:val="en-US"/>
              </w:rPr>
              <w:t xml:space="preserve"> adaptation measures implemented in selected home gardens and small farms </w:t>
            </w:r>
          </w:p>
        </w:tc>
        <w:tc>
          <w:tcPr>
            <w:tcW w:w="12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06528E6" w14:textId="77777777" w:rsidR="00A25416" w:rsidRPr="00912BED" w:rsidRDefault="00A25416"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Annual income = or &lt;USD1500 in target farm households</w:t>
            </w:r>
          </w:p>
        </w:tc>
        <w:tc>
          <w:tcPr>
            <w:tcW w:w="39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3DEBA4D" w14:textId="77777777" w:rsidR="00A25416" w:rsidRPr="00912BED" w:rsidRDefault="00A25416"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15% increase against baseline by 2015</w:t>
            </w:r>
          </w:p>
          <w:p w14:paraId="629DDF08" w14:textId="77777777" w:rsidR="00A25416" w:rsidRPr="00912BED" w:rsidRDefault="00A25416"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20% increase against baseline by 2016 </w:t>
            </w:r>
          </w:p>
        </w:tc>
      </w:tr>
    </w:tbl>
    <w:p w14:paraId="5E9AFF5A" w14:textId="618DD3F6" w:rsidR="009F2ACA" w:rsidRPr="00912BED" w:rsidRDefault="009F2ACA" w:rsidP="00794C71">
      <w:pPr>
        <w:pStyle w:val="Heading2"/>
        <w:numPr>
          <w:ilvl w:val="0"/>
          <w:numId w:val="0"/>
        </w:numPr>
        <w:spacing w:after="0" w:line="240" w:lineRule="auto"/>
        <w:rPr>
          <w:rFonts w:ascii="Times New Roman" w:hAnsi="Times New Roman" w:cs="Times New Roman"/>
        </w:rPr>
      </w:pPr>
      <w:bookmarkStart w:id="11" w:name="_Toc511910125"/>
      <w:r w:rsidRPr="00912BED">
        <w:rPr>
          <w:rFonts w:ascii="Times New Roman" w:hAnsi="Times New Roman" w:cs="Times New Roman"/>
        </w:rPr>
        <w:t>Attainment of results</w:t>
      </w:r>
      <w:bookmarkEnd w:id="11"/>
    </w:p>
    <w:p w14:paraId="71C8612C" w14:textId="2832C3BC" w:rsidR="00696D3B" w:rsidRDefault="003F59C1" w:rsidP="00794C71">
      <w:pPr>
        <w:spacing w:before="240"/>
      </w:pPr>
      <w:r w:rsidRPr="00912BED">
        <w:t>A</w:t>
      </w:r>
      <w:r w:rsidR="00623B3F" w:rsidRPr="00912BED">
        <w:t>ctual implementation of the project start</w:t>
      </w:r>
      <w:r w:rsidR="00344EFE">
        <w:t>ed</w:t>
      </w:r>
      <w:r w:rsidR="00623B3F" w:rsidRPr="00912BED">
        <w:t xml:space="preserve"> late and the implementation of the project was on hold due to political changes in the country and the changes in the government set up</w:t>
      </w:r>
      <w:r w:rsidR="00550C5F" w:rsidRPr="00912BED">
        <w:t>. The MTR report of the project point</w:t>
      </w:r>
      <w:r w:rsidR="00696D3B">
        <w:t>s</w:t>
      </w:r>
      <w:r w:rsidR="00550C5F" w:rsidRPr="00912BED">
        <w:t xml:space="preserve"> out that the project could not be impl</w:t>
      </w:r>
      <w:r w:rsidR="005315F4" w:rsidRPr="00912BED">
        <w:t xml:space="preserve">emented as originally designed </w:t>
      </w:r>
      <w:r w:rsidR="00550C5F" w:rsidRPr="00912BED">
        <w:t xml:space="preserve">and the project design was significantly modified. At the time of </w:t>
      </w:r>
      <w:r w:rsidR="00344EFE">
        <w:t xml:space="preserve">the </w:t>
      </w:r>
      <w:r w:rsidR="00550C5F" w:rsidRPr="00912BED">
        <w:t>MTR, a modified log-frame for the project along with the indicators was prepared (with was subsequently approved). The MTR of the project was carried out on the basis of the modified log-frame. The implementation of the project post MTR was also guided by the modified log-frame.</w:t>
      </w:r>
      <w:r w:rsidR="005315F4" w:rsidRPr="00912BED">
        <w:t xml:space="preserve"> </w:t>
      </w:r>
      <w:r w:rsidR="00550C5F" w:rsidRPr="00912BED">
        <w:t>For the TE</w:t>
      </w:r>
      <w:r w:rsidR="00B81F60">
        <w:t>, the</w:t>
      </w:r>
      <w:r w:rsidR="00550C5F" w:rsidRPr="00912BED">
        <w:t xml:space="preserve"> modified log-frame has been used as the basis. </w:t>
      </w:r>
      <w:r w:rsidR="008E789D">
        <w:t xml:space="preserve">An important point worth noting is that </w:t>
      </w:r>
      <w:r w:rsidR="00550C5F" w:rsidRPr="00912BED">
        <w:t xml:space="preserve">the modified log-frame </w:t>
      </w:r>
      <w:r w:rsidR="008E789D">
        <w:t xml:space="preserve">did </w:t>
      </w:r>
      <w:r w:rsidR="00550C5F" w:rsidRPr="00912BED">
        <w:t xml:space="preserve">not change the project objectives and </w:t>
      </w:r>
      <w:r w:rsidR="00126018" w:rsidRPr="00912BED">
        <w:t>o</w:t>
      </w:r>
      <w:r w:rsidR="00550C5F" w:rsidRPr="00912BED">
        <w:t>utcomes (due to procedural issues). As explained by the project team</w:t>
      </w:r>
      <w:r w:rsidR="00E71609">
        <w:t>,</w:t>
      </w:r>
      <w:r w:rsidR="00550C5F" w:rsidRPr="00912BED">
        <w:t xml:space="preserve"> due to </w:t>
      </w:r>
      <w:r w:rsidR="00696D3B">
        <w:t xml:space="preserve">procedural </w:t>
      </w:r>
      <w:r w:rsidR="00696D3B">
        <w:lastRenderedPageBreak/>
        <w:t xml:space="preserve">issues, </w:t>
      </w:r>
      <w:r w:rsidR="00550C5F" w:rsidRPr="00912BED">
        <w:t xml:space="preserve">the project objectives and the outcomes were kept the same (in-spite of the fact that many of the provisions in the project objectives and the outcomes are no more valid, due to changes in the administrative set-up of the government). Thus, in the modified log-frame, changes </w:t>
      </w:r>
      <w:r w:rsidR="00696D3B">
        <w:t>were</w:t>
      </w:r>
      <w:r w:rsidR="00550C5F" w:rsidRPr="00912BED">
        <w:t xml:space="preserve"> </w:t>
      </w:r>
      <w:r w:rsidR="00E71609">
        <w:t>made</w:t>
      </w:r>
      <w:r w:rsidR="00E71609" w:rsidRPr="00912BED">
        <w:t xml:space="preserve"> </w:t>
      </w:r>
      <w:r w:rsidR="00550C5F" w:rsidRPr="00912BED">
        <w:t xml:space="preserve">only </w:t>
      </w:r>
      <w:r w:rsidR="00696D3B">
        <w:t>at</w:t>
      </w:r>
      <w:r w:rsidR="00E71609" w:rsidRPr="00912BED">
        <w:t xml:space="preserve"> </w:t>
      </w:r>
      <w:r w:rsidR="00550C5F" w:rsidRPr="00912BED">
        <w:t xml:space="preserve">the </w:t>
      </w:r>
      <w:r w:rsidR="00126018" w:rsidRPr="00912BED">
        <w:t>o</w:t>
      </w:r>
      <w:r w:rsidR="00550C5F" w:rsidRPr="00912BED">
        <w:t>utcome indicator level</w:t>
      </w:r>
      <w:r w:rsidR="00E71609">
        <w:t>s</w:t>
      </w:r>
      <w:r w:rsidR="00550C5F" w:rsidRPr="00912BED">
        <w:t>. Due to this reason</w:t>
      </w:r>
      <w:r w:rsidR="00C85AD1" w:rsidRPr="00912BED">
        <w:t>,</w:t>
      </w:r>
      <w:r w:rsidR="00550C5F" w:rsidRPr="00912BED">
        <w:t xml:space="preserve"> there is a bit of a mismatch between the work and activities which were decided to be carried out and what would have been required as per the project objectives (and the outcomes) provided in the modified log-frame. </w:t>
      </w:r>
      <w:r w:rsidR="00E71609">
        <w:t xml:space="preserve">Another important point that requires attention </w:t>
      </w:r>
      <w:r w:rsidR="00550C5F" w:rsidRPr="00912BED">
        <w:t>is that there is hardly any time gap between the MTR and TE (MTR report could be finalized only during second quarter of 2017, and the TE is being carried out towards the end of fourth quarter of 2017).</w:t>
      </w:r>
      <w:r w:rsidR="00490882" w:rsidRPr="00912BED">
        <w:t xml:space="preserve"> </w:t>
      </w:r>
    </w:p>
    <w:p w14:paraId="5002595A" w14:textId="3E8BD831" w:rsidR="001A7866" w:rsidRPr="00912BED" w:rsidRDefault="001A7866" w:rsidP="00794C71">
      <w:pPr>
        <w:spacing w:before="240"/>
      </w:pPr>
      <w:r w:rsidRPr="00912BED">
        <w:rPr>
          <w:rFonts w:eastAsia="Calibri"/>
          <w:lang w:val="en-US" w:eastAsia="en-US"/>
        </w:rPr>
        <w:t xml:space="preserve">Summary of </w:t>
      </w:r>
      <w:r w:rsidR="00E71609">
        <w:rPr>
          <w:rFonts w:eastAsia="Calibri"/>
          <w:lang w:val="en-US" w:eastAsia="en-US"/>
        </w:rPr>
        <w:t xml:space="preserve">the </w:t>
      </w:r>
      <w:r w:rsidRPr="00912BED">
        <w:rPr>
          <w:rFonts w:eastAsia="Calibri"/>
          <w:lang w:val="en-US" w:eastAsia="en-US"/>
        </w:rPr>
        <w:t xml:space="preserve">assessment regarding </w:t>
      </w:r>
      <w:r w:rsidR="00E71609">
        <w:rPr>
          <w:rFonts w:eastAsia="Calibri"/>
          <w:lang w:val="en-US" w:eastAsia="en-US"/>
        </w:rPr>
        <w:t xml:space="preserve">the </w:t>
      </w:r>
      <w:r w:rsidRPr="00912BED">
        <w:rPr>
          <w:rFonts w:eastAsia="Calibri"/>
          <w:lang w:val="en-US" w:eastAsia="en-US"/>
        </w:rPr>
        <w:t xml:space="preserve">attainment of results and objectives of different </w:t>
      </w:r>
      <w:r w:rsidR="002A2222" w:rsidRPr="00912BED">
        <w:rPr>
          <w:rFonts w:eastAsia="Calibri"/>
          <w:lang w:val="en-US" w:eastAsia="en-US"/>
        </w:rPr>
        <w:t xml:space="preserve">outcomes </w:t>
      </w:r>
      <w:r w:rsidRPr="00912BED">
        <w:rPr>
          <w:rFonts w:eastAsia="Calibri"/>
          <w:lang w:val="en-US" w:eastAsia="en-US"/>
        </w:rPr>
        <w:t xml:space="preserve">of the project is given in </w:t>
      </w:r>
      <w:r w:rsidRPr="00912BED">
        <w:rPr>
          <w:rFonts w:eastAsia="Calibri"/>
          <w:b/>
          <w:lang w:val="en-US" w:eastAsia="en-US"/>
        </w:rPr>
        <w:t>Table 4</w:t>
      </w:r>
      <w:r w:rsidRPr="00912BED">
        <w:rPr>
          <w:rFonts w:eastAsia="Calibri"/>
          <w:lang w:val="en-US" w:eastAsia="en-US"/>
        </w:rPr>
        <w:t>.</w:t>
      </w:r>
    </w:p>
    <w:p w14:paraId="524B29B3" w14:textId="77777777" w:rsidR="001A7866" w:rsidRPr="00912BED" w:rsidRDefault="001A7866" w:rsidP="00794C71">
      <w:pPr>
        <w:pStyle w:val="Caption"/>
        <w:spacing w:before="240" w:after="0"/>
        <w:jc w:val="center"/>
        <w:rPr>
          <w:sz w:val="22"/>
          <w:szCs w:val="22"/>
          <w:lang w:val="en-US"/>
        </w:rPr>
      </w:pPr>
      <w:r w:rsidRPr="00912BED">
        <w:rPr>
          <w:sz w:val="22"/>
          <w:szCs w:val="22"/>
          <w:lang w:val="en-US"/>
        </w:rPr>
        <w:t xml:space="preserve">Table </w:t>
      </w:r>
      <w:r w:rsidRPr="00912BED">
        <w:rPr>
          <w:sz w:val="22"/>
          <w:szCs w:val="22"/>
          <w:lang w:val="en-US"/>
        </w:rPr>
        <w:fldChar w:fldCharType="begin"/>
      </w:r>
      <w:r w:rsidRPr="00912BED">
        <w:rPr>
          <w:sz w:val="22"/>
          <w:szCs w:val="22"/>
          <w:lang w:val="en-US"/>
        </w:rPr>
        <w:instrText xml:space="preserve"> SEQ Box \* ARABIC </w:instrText>
      </w:r>
      <w:r w:rsidRPr="00912BED">
        <w:rPr>
          <w:sz w:val="22"/>
          <w:szCs w:val="22"/>
          <w:lang w:val="en-US"/>
        </w:rPr>
        <w:fldChar w:fldCharType="separate"/>
      </w:r>
      <w:r w:rsidR="00490882" w:rsidRPr="00912BED">
        <w:rPr>
          <w:noProof/>
          <w:sz w:val="22"/>
          <w:szCs w:val="22"/>
          <w:lang w:val="en-US"/>
        </w:rPr>
        <w:t>4</w:t>
      </w:r>
      <w:r w:rsidRPr="00912BED">
        <w:rPr>
          <w:sz w:val="22"/>
          <w:szCs w:val="22"/>
          <w:lang w:val="en-US"/>
        </w:rPr>
        <w:fldChar w:fldCharType="end"/>
      </w:r>
      <w:r w:rsidRPr="00912BED">
        <w:rPr>
          <w:sz w:val="22"/>
          <w:szCs w:val="22"/>
          <w:lang w:val="en-US"/>
        </w:rPr>
        <w:t>:Summary of Attainment of Results / Outcomes of the project</w:t>
      </w:r>
    </w:p>
    <w:tbl>
      <w:tblPr>
        <w:tblStyle w:val="TableGrid"/>
        <w:tblW w:w="9085" w:type="dxa"/>
        <w:tblLook w:val="04A0" w:firstRow="1" w:lastRow="0" w:firstColumn="1" w:lastColumn="0" w:noHBand="0" w:noVBand="1"/>
      </w:tblPr>
      <w:tblGrid>
        <w:gridCol w:w="8073"/>
        <w:gridCol w:w="1012"/>
      </w:tblGrid>
      <w:tr w:rsidR="001A7866" w:rsidRPr="00912BED" w14:paraId="046E609D" w14:textId="77777777" w:rsidTr="00490882">
        <w:trPr>
          <w:trHeight w:val="278"/>
        </w:trPr>
        <w:tc>
          <w:tcPr>
            <w:tcW w:w="807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88B87FA" w14:textId="77777777" w:rsidR="001A7866" w:rsidRPr="00912BED" w:rsidRDefault="001A7866" w:rsidP="001B7703">
            <w:pPr>
              <w:spacing w:line="240" w:lineRule="auto"/>
              <w:jc w:val="center"/>
              <w:rPr>
                <w:b/>
                <w:lang w:val="en-US"/>
              </w:rPr>
            </w:pPr>
            <w:r w:rsidRPr="00912BED">
              <w:rPr>
                <w:b/>
                <w:lang w:val="en-US"/>
              </w:rPr>
              <w:t>Project Objective / Outcome</w:t>
            </w:r>
          </w:p>
        </w:tc>
        <w:tc>
          <w:tcPr>
            <w:tcW w:w="101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BEC5465" w14:textId="77777777" w:rsidR="001A7866" w:rsidRPr="00912BED" w:rsidRDefault="001A7866" w:rsidP="001B7703">
            <w:pPr>
              <w:spacing w:line="240" w:lineRule="auto"/>
              <w:jc w:val="center"/>
              <w:rPr>
                <w:rFonts w:eastAsia="Calibri"/>
                <w:b/>
                <w:lang w:val="en-US" w:eastAsia="en-US"/>
              </w:rPr>
            </w:pPr>
            <w:r w:rsidRPr="00912BED">
              <w:rPr>
                <w:rFonts w:eastAsia="Calibri"/>
                <w:b/>
                <w:lang w:val="en-US" w:eastAsia="en-US"/>
              </w:rPr>
              <w:t>Rating</w:t>
            </w:r>
            <w:r w:rsidRPr="00912BED">
              <w:rPr>
                <w:rStyle w:val="FootnoteReference"/>
                <w:rFonts w:eastAsia="Calibri"/>
                <w:b/>
                <w:lang w:val="en-US" w:eastAsia="en-US"/>
              </w:rPr>
              <w:footnoteReference w:id="3"/>
            </w:r>
          </w:p>
        </w:tc>
      </w:tr>
      <w:tr w:rsidR="001A7866" w:rsidRPr="00912BED" w14:paraId="13DA87E2" w14:textId="77777777" w:rsidTr="00490882">
        <w:trPr>
          <w:trHeight w:val="368"/>
        </w:trPr>
        <w:tc>
          <w:tcPr>
            <w:tcW w:w="8073" w:type="dxa"/>
            <w:tcBorders>
              <w:top w:val="single" w:sz="4" w:space="0" w:color="auto"/>
              <w:left w:val="single" w:sz="4" w:space="0" w:color="auto"/>
              <w:bottom w:val="single" w:sz="4" w:space="0" w:color="auto"/>
              <w:right w:val="single" w:sz="4" w:space="0" w:color="auto"/>
            </w:tcBorders>
            <w:hideMark/>
          </w:tcPr>
          <w:p w14:paraId="197D2A2C" w14:textId="6ABF902F" w:rsidR="001A7866" w:rsidRPr="00912BED" w:rsidRDefault="00811C4A" w:rsidP="001B7703">
            <w:pPr>
              <w:spacing w:line="240" w:lineRule="auto"/>
              <w:ind w:left="1687" w:hanging="1620"/>
              <w:jc w:val="left"/>
              <w:rPr>
                <w:bCs/>
                <w:color w:val="000000" w:themeColor="text1"/>
                <w:sz w:val="20"/>
                <w:szCs w:val="20"/>
                <w:highlight w:val="yellow"/>
                <w:lang w:val="en-US"/>
              </w:rPr>
            </w:pPr>
            <w:r w:rsidRPr="00912BED">
              <w:rPr>
                <w:b/>
                <w:bCs/>
                <w:sz w:val="20"/>
                <w:szCs w:val="20"/>
                <w:lang w:val="en-US" w:eastAsia="en-US"/>
              </w:rPr>
              <w:t>Project Objective:</w:t>
            </w:r>
            <w:r w:rsidRPr="00912BED">
              <w:rPr>
                <w:bCs/>
                <w:sz w:val="20"/>
                <w:szCs w:val="20"/>
                <w:lang w:val="en-US" w:eastAsia="en-US"/>
              </w:rPr>
              <w:t xml:space="preserve"> Increase the resilience of communities to climate change induced hazards through integration of climate smart policies and actions into </w:t>
            </w:r>
            <w:r w:rsidRPr="00912BED">
              <w:rPr>
                <w:sz w:val="20"/>
                <w:szCs w:val="20"/>
                <w:lang w:val="en-US" w:eastAsia="en-US"/>
              </w:rPr>
              <w:t>development</w:t>
            </w:r>
            <w:r w:rsidRPr="00912BED">
              <w:rPr>
                <w:bCs/>
                <w:sz w:val="20"/>
                <w:szCs w:val="20"/>
                <w:lang w:val="en-US" w:eastAsia="en-US"/>
              </w:rPr>
              <w:t xml:space="preserve"> planning </w:t>
            </w:r>
            <w:r w:rsidR="002A2222" w:rsidRPr="00912BED">
              <w:rPr>
                <w:bCs/>
                <w:sz w:val="20"/>
                <w:szCs w:val="20"/>
                <w:lang w:val="en-US" w:eastAsia="en-US"/>
              </w:rPr>
              <w:t xml:space="preserve">and </w:t>
            </w:r>
            <w:r w:rsidRPr="00912BED">
              <w:rPr>
                <w:bCs/>
                <w:sz w:val="20"/>
                <w:szCs w:val="20"/>
                <w:lang w:val="en-US" w:eastAsia="en-US"/>
              </w:rPr>
              <w:t>budgeting.</w:t>
            </w:r>
          </w:p>
        </w:tc>
        <w:tc>
          <w:tcPr>
            <w:tcW w:w="1012" w:type="dxa"/>
            <w:tcBorders>
              <w:top w:val="single" w:sz="4" w:space="0" w:color="auto"/>
              <w:left w:val="single" w:sz="4" w:space="0" w:color="auto"/>
              <w:bottom w:val="single" w:sz="4" w:space="0" w:color="auto"/>
              <w:right w:val="single" w:sz="4" w:space="0" w:color="auto"/>
            </w:tcBorders>
          </w:tcPr>
          <w:p w14:paraId="71C7AA3B" w14:textId="35E9A8C3" w:rsidR="001A7866" w:rsidRPr="00912BED" w:rsidRDefault="00D66C12" w:rsidP="001B7703">
            <w:pPr>
              <w:spacing w:line="240" w:lineRule="auto"/>
              <w:jc w:val="center"/>
              <w:rPr>
                <w:rFonts w:eastAsia="Calibri"/>
                <w:sz w:val="20"/>
                <w:szCs w:val="20"/>
                <w:lang w:val="en-US" w:eastAsia="en-US"/>
              </w:rPr>
            </w:pPr>
            <w:r w:rsidRPr="00912BED">
              <w:rPr>
                <w:rFonts w:eastAsia="Calibri"/>
                <w:sz w:val="20"/>
                <w:szCs w:val="20"/>
                <w:lang w:val="en-US" w:eastAsia="en-US"/>
              </w:rPr>
              <w:t>S</w:t>
            </w:r>
          </w:p>
        </w:tc>
      </w:tr>
      <w:tr w:rsidR="001A7866" w:rsidRPr="00912BED" w14:paraId="15B92783" w14:textId="77777777" w:rsidTr="00490882">
        <w:trPr>
          <w:trHeight w:val="449"/>
        </w:trPr>
        <w:tc>
          <w:tcPr>
            <w:tcW w:w="8073" w:type="dxa"/>
            <w:tcBorders>
              <w:top w:val="single" w:sz="4" w:space="0" w:color="auto"/>
              <w:left w:val="single" w:sz="4" w:space="0" w:color="auto"/>
              <w:bottom w:val="single" w:sz="4" w:space="0" w:color="auto"/>
              <w:right w:val="single" w:sz="4" w:space="0" w:color="auto"/>
            </w:tcBorders>
            <w:hideMark/>
          </w:tcPr>
          <w:p w14:paraId="419B92B0" w14:textId="23FE086A" w:rsidR="001A7866" w:rsidRPr="00912BED" w:rsidRDefault="00811C4A" w:rsidP="001B7703">
            <w:pPr>
              <w:spacing w:line="240" w:lineRule="auto"/>
              <w:ind w:left="1147" w:hanging="1080"/>
              <w:jc w:val="left"/>
              <w:rPr>
                <w:rFonts w:eastAsia="Calibri"/>
                <w:sz w:val="20"/>
                <w:szCs w:val="20"/>
                <w:highlight w:val="yellow"/>
                <w:lang w:val="en-US" w:eastAsia="en-US"/>
              </w:rPr>
            </w:pPr>
            <w:r w:rsidRPr="00912BED">
              <w:rPr>
                <w:b/>
                <w:bCs/>
                <w:sz w:val="20"/>
                <w:szCs w:val="20"/>
                <w:lang w:val="en-US" w:eastAsia="en-US"/>
              </w:rPr>
              <w:t>Outcome 1</w:t>
            </w:r>
            <w:r w:rsidRPr="00912BED">
              <w:rPr>
                <w:bCs/>
                <w:sz w:val="20"/>
                <w:szCs w:val="20"/>
                <w:lang w:val="en-US" w:eastAsia="en-US"/>
              </w:rPr>
              <w:t xml:space="preserve">: </w:t>
            </w:r>
            <w:r w:rsidRPr="00912BED">
              <w:rPr>
                <w:sz w:val="20"/>
                <w:szCs w:val="20"/>
                <w:lang w:val="en-US"/>
              </w:rPr>
              <w:t>National rural development programmes Divi Neguma and Gama Neguma integrate climate risk information and adaptation measures in 12 vulnerable districts</w:t>
            </w:r>
          </w:p>
        </w:tc>
        <w:tc>
          <w:tcPr>
            <w:tcW w:w="1012" w:type="dxa"/>
            <w:tcBorders>
              <w:top w:val="single" w:sz="4" w:space="0" w:color="auto"/>
              <w:left w:val="single" w:sz="4" w:space="0" w:color="auto"/>
              <w:bottom w:val="single" w:sz="4" w:space="0" w:color="auto"/>
              <w:right w:val="single" w:sz="4" w:space="0" w:color="auto"/>
            </w:tcBorders>
          </w:tcPr>
          <w:p w14:paraId="08573C83" w14:textId="46BD38B6" w:rsidR="001A7866" w:rsidRPr="00912BED" w:rsidRDefault="00D66C12" w:rsidP="001B7703">
            <w:pPr>
              <w:spacing w:line="240" w:lineRule="auto"/>
              <w:jc w:val="center"/>
              <w:rPr>
                <w:rFonts w:eastAsia="Calibri"/>
                <w:sz w:val="20"/>
                <w:szCs w:val="20"/>
                <w:lang w:val="en-US" w:eastAsia="en-US"/>
              </w:rPr>
            </w:pPr>
            <w:r w:rsidRPr="00912BED">
              <w:rPr>
                <w:rFonts w:eastAsia="Calibri"/>
                <w:sz w:val="20"/>
                <w:szCs w:val="20"/>
                <w:lang w:val="en-US" w:eastAsia="en-US"/>
              </w:rPr>
              <w:t>MS</w:t>
            </w:r>
          </w:p>
        </w:tc>
      </w:tr>
      <w:tr w:rsidR="001A7866" w:rsidRPr="00912BED" w14:paraId="0D461A73" w14:textId="77777777" w:rsidTr="00490882">
        <w:trPr>
          <w:trHeight w:val="20"/>
        </w:trPr>
        <w:tc>
          <w:tcPr>
            <w:tcW w:w="8073" w:type="dxa"/>
            <w:tcBorders>
              <w:top w:val="single" w:sz="4" w:space="0" w:color="auto"/>
              <w:left w:val="single" w:sz="4" w:space="0" w:color="auto"/>
              <w:bottom w:val="single" w:sz="4" w:space="0" w:color="auto"/>
              <w:right w:val="single" w:sz="4" w:space="0" w:color="auto"/>
            </w:tcBorders>
            <w:hideMark/>
          </w:tcPr>
          <w:p w14:paraId="7B2D8FB9" w14:textId="68062C6B" w:rsidR="001A7866" w:rsidRPr="00912BED" w:rsidRDefault="00811C4A" w:rsidP="001B7703">
            <w:pPr>
              <w:spacing w:line="240" w:lineRule="auto"/>
              <w:ind w:left="1147" w:hanging="1080"/>
              <w:jc w:val="left"/>
              <w:rPr>
                <w:rFonts w:eastAsia="Calibri"/>
                <w:sz w:val="20"/>
                <w:szCs w:val="20"/>
                <w:highlight w:val="yellow"/>
                <w:lang w:val="en-US" w:eastAsia="en-US"/>
              </w:rPr>
            </w:pPr>
            <w:r w:rsidRPr="00912BED">
              <w:rPr>
                <w:b/>
                <w:sz w:val="20"/>
                <w:szCs w:val="20"/>
                <w:lang w:val="en-US" w:eastAsia="en-US"/>
              </w:rPr>
              <w:lastRenderedPageBreak/>
              <w:t>Outcome 2</w:t>
            </w:r>
            <w:r w:rsidRPr="00912BED">
              <w:rPr>
                <w:sz w:val="20"/>
                <w:szCs w:val="20"/>
                <w:lang w:val="en-US" w:eastAsia="en-US"/>
              </w:rPr>
              <w:t>: National, district, divisional and local technical staff have sufficient technical capacity to identify and integrate climate risk considerations in designing, approving and implementing development projects</w:t>
            </w:r>
            <w:r w:rsidRPr="00912BED">
              <w:rPr>
                <w:sz w:val="20"/>
                <w:szCs w:val="20"/>
              </w:rPr>
              <w:t xml:space="preserve"> </w:t>
            </w:r>
            <w:r w:rsidRPr="00912BED">
              <w:rPr>
                <w:sz w:val="20"/>
                <w:szCs w:val="20"/>
                <w:lang w:val="en-US" w:eastAsia="en-US"/>
              </w:rPr>
              <w:t>under the Gama Neguma and Divi Neguma programmes</w:t>
            </w:r>
          </w:p>
        </w:tc>
        <w:tc>
          <w:tcPr>
            <w:tcW w:w="1012" w:type="dxa"/>
            <w:tcBorders>
              <w:top w:val="single" w:sz="4" w:space="0" w:color="auto"/>
              <w:left w:val="single" w:sz="4" w:space="0" w:color="auto"/>
              <w:bottom w:val="single" w:sz="4" w:space="0" w:color="auto"/>
              <w:right w:val="single" w:sz="4" w:space="0" w:color="auto"/>
            </w:tcBorders>
          </w:tcPr>
          <w:p w14:paraId="1DEFA2D2" w14:textId="6435800C" w:rsidR="001A7866" w:rsidRPr="00912BED" w:rsidRDefault="00D66C12" w:rsidP="001B7703">
            <w:pPr>
              <w:spacing w:line="240" w:lineRule="auto"/>
              <w:jc w:val="center"/>
              <w:rPr>
                <w:rFonts w:eastAsia="Calibri"/>
                <w:sz w:val="20"/>
                <w:szCs w:val="20"/>
                <w:lang w:val="en-US" w:eastAsia="en-US"/>
              </w:rPr>
            </w:pPr>
            <w:r w:rsidRPr="00912BED">
              <w:rPr>
                <w:rFonts w:eastAsia="Calibri"/>
                <w:sz w:val="20"/>
                <w:szCs w:val="20"/>
                <w:lang w:val="en-US" w:eastAsia="en-US"/>
              </w:rPr>
              <w:t>MS</w:t>
            </w:r>
          </w:p>
        </w:tc>
      </w:tr>
      <w:tr w:rsidR="001A7866" w:rsidRPr="00912BED" w14:paraId="4BDEF064" w14:textId="77777777" w:rsidTr="00490882">
        <w:trPr>
          <w:trHeight w:val="287"/>
        </w:trPr>
        <w:tc>
          <w:tcPr>
            <w:tcW w:w="8073" w:type="dxa"/>
            <w:tcBorders>
              <w:top w:val="single" w:sz="4" w:space="0" w:color="auto"/>
              <w:left w:val="single" w:sz="4" w:space="0" w:color="auto"/>
              <w:bottom w:val="single" w:sz="4" w:space="0" w:color="auto"/>
              <w:right w:val="single" w:sz="4" w:space="0" w:color="auto"/>
            </w:tcBorders>
            <w:hideMark/>
          </w:tcPr>
          <w:p w14:paraId="55715E2E" w14:textId="1894C2BE" w:rsidR="001A7866" w:rsidRPr="00912BED" w:rsidRDefault="00811C4A" w:rsidP="001B7703">
            <w:pPr>
              <w:spacing w:line="240" w:lineRule="auto"/>
              <w:ind w:left="1147" w:hanging="1080"/>
              <w:jc w:val="left"/>
              <w:rPr>
                <w:rFonts w:eastAsia="Calibri"/>
                <w:sz w:val="20"/>
                <w:szCs w:val="20"/>
                <w:highlight w:val="yellow"/>
                <w:lang w:val="en-US" w:eastAsia="en-US"/>
              </w:rPr>
            </w:pPr>
            <w:r w:rsidRPr="00912BED">
              <w:rPr>
                <w:b/>
                <w:bCs/>
                <w:sz w:val="20"/>
                <w:szCs w:val="20"/>
                <w:lang w:val="en-US"/>
              </w:rPr>
              <w:t>Outcome 3</w:t>
            </w:r>
            <w:r w:rsidRPr="00912BED">
              <w:rPr>
                <w:bCs/>
                <w:sz w:val="20"/>
                <w:szCs w:val="20"/>
                <w:lang w:val="en-US"/>
              </w:rPr>
              <w:t xml:space="preserve">: </w:t>
            </w:r>
            <w:r w:rsidRPr="00912BED">
              <w:rPr>
                <w:sz w:val="20"/>
                <w:szCs w:val="20"/>
                <w:lang w:val="en-US"/>
              </w:rPr>
              <w:t>Concrete adaptation actions defined and implemented in selected vulnerable villages/ village clusters in the 03 target districts to increase resilience of rural development programmes to climatic risks</w:t>
            </w:r>
          </w:p>
        </w:tc>
        <w:tc>
          <w:tcPr>
            <w:tcW w:w="1012" w:type="dxa"/>
            <w:tcBorders>
              <w:top w:val="single" w:sz="4" w:space="0" w:color="auto"/>
              <w:left w:val="single" w:sz="4" w:space="0" w:color="auto"/>
              <w:bottom w:val="single" w:sz="4" w:space="0" w:color="auto"/>
              <w:right w:val="single" w:sz="4" w:space="0" w:color="auto"/>
            </w:tcBorders>
          </w:tcPr>
          <w:p w14:paraId="7936F196" w14:textId="737E35B5" w:rsidR="001A7866" w:rsidRPr="00912BED" w:rsidRDefault="00D66C12" w:rsidP="001B7703">
            <w:pPr>
              <w:spacing w:line="240" w:lineRule="auto"/>
              <w:jc w:val="center"/>
              <w:rPr>
                <w:rFonts w:eastAsia="Calibri"/>
                <w:sz w:val="20"/>
                <w:szCs w:val="20"/>
                <w:lang w:val="en-US" w:eastAsia="en-US"/>
              </w:rPr>
            </w:pPr>
            <w:r w:rsidRPr="00912BED">
              <w:rPr>
                <w:rFonts w:eastAsia="Calibri"/>
                <w:sz w:val="20"/>
                <w:szCs w:val="20"/>
                <w:lang w:val="en-US" w:eastAsia="en-US"/>
              </w:rPr>
              <w:t>HS</w:t>
            </w:r>
          </w:p>
        </w:tc>
      </w:tr>
    </w:tbl>
    <w:p w14:paraId="29503D73" w14:textId="538A5A40" w:rsidR="00EA53CD" w:rsidRPr="00912BED" w:rsidRDefault="009F13A0" w:rsidP="00794C71">
      <w:pPr>
        <w:spacing w:before="240"/>
      </w:pPr>
      <w:bookmarkStart w:id="12" w:name="_Toc496095059"/>
      <w:r w:rsidRPr="00912BED">
        <w:t>Although, i</w:t>
      </w:r>
      <w:r w:rsidR="000F7DAC" w:rsidRPr="00912BED">
        <w:t xml:space="preserve">n Case </w:t>
      </w:r>
      <w:r w:rsidR="00574058" w:rsidRPr="00912BED">
        <w:t xml:space="preserve">of </w:t>
      </w:r>
      <w:r w:rsidR="000F7DAC" w:rsidRPr="00912BED">
        <w:t>Outcome 1 and Outcome 2</w:t>
      </w:r>
      <w:r w:rsidR="00E71609">
        <w:t>,</w:t>
      </w:r>
      <w:r w:rsidR="000F7DAC" w:rsidRPr="00912BED">
        <w:t xml:space="preserve"> the performance of the project against the modifi</w:t>
      </w:r>
      <w:r w:rsidRPr="00912BED">
        <w:t xml:space="preserve">ed indicators has been </w:t>
      </w:r>
      <w:r w:rsidR="00DA357F" w:rsidRPr="00912BED">
        <w:t>Satisfactory, the</w:t>
      </w:r>
      <w:r w:rsidR="000F7DAC" w:rsidRPr="00912BED">
        <w:t xml:space="preserve"> achievement of the results has been rated as Moderately Satisfactory. </w:t>
      </w:r>
      <w:r w:rsidRPr="00912BED">
        <w:t xml:space="preserve">This is </w:t>
      </w:r>
      <w:r w:rsidR="000F7DAC" w:rsidRPr="00912BED">
        <w:t xml:space="preserve">considering that </w:t>
      </w:r>
      <w:r w:rsidRPr="00912BED">
        <w:t xml:space="preserve">the text of </w:t>
      </w:r>
      <w:r w:rsidR="000F7DAC" w:rsidRPr="00912BED">
        <w:t>the</w:t>
      </w:r>
      <w:r w:rsidRPr="00912BED">
        <w:t>se two</w:t>
      </w:r>
      <w:r w:rsidR="000F7DAC" w:rsidRPr="00912BED">
        <w:t xml:space="preserve"> Outcome</w:t>
      </w:r>
      <w:r w:rsidRPr="00912BED">
        <w:t>s</w:t>
      </w:r>
      <w:r w:rsidR="000F7DAC" w:rsidRPr="00912BED">
        <w:t xml:space="preserve"> </w:t>
      </w:r>
      <w:r w:rsidR="00C305D7" w:rsidRPr="00912BED">
        <w:t xml:space="preserve">of </w:t>
      </w:r>
      <w:r w:rsidR="000F7DAC" w:rsidRPr="00912BED">
        <w:t>the project require</w:t>
      </w:r>
      <w:r w:rsidR="00696D3B">
        <w:t>d</w:t>
      </w:r>
      <w:r w:rsidR="000F7DAC" w:rsidRPr="00912BED">
        <w:t xml:space="preserve"> significant wo</w:t>
      </w:r>
      <w:r w:rsidRPr="00912BED">
        <w:t>rk at the national level</w:t>
      </w:r>
      <w:r w:rsidR="000F7DAC" w:rsidRPr="00912BED">
        <w:t xml:space="preserve">. </w:t>
      </w:r>
      <w:r w:rsidR="00EA53CD" w:rsidRPr="00912BED">
        <w:t>Outcome 3</w:t>
      </w:r>
      <w:r w:rsidR="00696D3B">
        <w:t>,</w:t>
      </w:r>
      <w:r w:rsidR="00EA53CD" w:rsidRPr="00912BED">
        <w:t xml:space="preserve"> has been a very successful component of the project with 35% to 100% increase in the income</w:t>
      </w:r>
      <w:r w:rsidR="00696D3B">
        <w:t xml:space="preserve"> of the farmers</w:t>
      </w:r>
      <w:r w:rsidR="00EA53CD" w:rsidRPr="00912BED">
        <w:t>.</w:t>
      </w:r>
    </w:p>
    <w:p w14:paraId="2C3EAC0D" w14:textId="2A0FE686" w:rsidR="004C396B" w:rsidRPr="00912BED" w:rsidRDefault="004C396B" w:rsidP="00794C71">
      <w:pPr>
        <w:spacing w:before="240"/>
      </w:pPr>
      <w:r w:rsidRPr="00912BED">
        <w:t xml:space="preserve">The performance of the Indicators for project objectives has not been that good. However, the achievement of the three Outcomes of the project has been more or less Satisfactory. </w:t>
      </w:r>
      <w:r w:rsidR="00E71609">
        <w:t>Keeping i</w:t>
      </w:r>
      <w:r w:rsidRPr="00912BED">
        <w:t>n view this</w:t>
      </w:r>
      <w:r w:rsidR="00E71609">
        <w:t>,</w:t>
      </w:r>
      <w:r w:rsidRPr="00912BED">
        <w:t xml:space="preserve"> the achievement of the ‘Project Objectives</w:t>
      </w:r>
      <w:r w:rsidR="008A3507" w:rsidRPr="00912BED">
        <w:t>’</w:t>
      </w:r>
      <w:r w:rsidRPr="00912BED">
        <w:t xml:space="preserve"> has been rated as</w:t>
      </w:r>
      <w:r w:rsidR="00490882" w:rsidRPr="00912BED">
        <w:t xml:space="preserve"> Satisfactory</w:t>
      </w:r>
      <w:r w:rsidRPr="00912BED">
        <w:t>.</w:t>
      </w:r>
    </w:p>
    <w:p w14:paraId="1190A9ED" w14:textId="77777777" w:rsidR="001A7866" w:rsidRPr="00912BED" w:rsidRDefault="001A7866" w:rsidP="00794C71">
      <w:pPr>
        <w:pStyle w:val="Heading2"/>
        <w:numPr>
          <w:ilvl w:val="0"/>
          <w:numId w:val="0"/>
        </w:numPr>
        <w:spacing w:after="0" w:line="240" w:lineRule="auto"/>
        <w:rPr>
          <w:rFonts w:ascii="Times New Roman" w:hAnsi="Times New Roman" w:cs="Times New Roman"/>
        </w:rPr>
      </w:pPr>
      <w:bookmarkStart w:id="13" w:name="_Toc511910126"/>
      <w:r w:rsidRPr="00912BED">
        <w:rPr>
          <w:rFonts w:ascii="Times New Roman" w:hAnsi="Times New Roman" w:cs="Times New Roman"/>
        </w:rPr>
        <w:t>Evaluation Ratings</w:t>
      </w:r>
      <w:bookmarkEnd w:id="12"/>
      <w:bookmarkEnd w:id="13"/>
    </w:p>
    <w:p w14:paraId="52B75EBD" w14:textId="474AF03A" w:rsidR="001A7866" w:rsidRPr="00912BED" w:rsidRDefault="001A7866" w:rsidP="00794C71">
      <w:pPr>
        <w:widowControl w:val="0"/>
        <w:tabs>
          <w:tab w:val="left" w:pos="940"/>
          <w:tab w:val="left" w:pos="1440"/>
        </w:tabs>
        <w:autoSpaceDE w:val="0"/>
        <w:autoSpaceDN w:val="0"/>
        <w:adjustRightInd w:val="0"/>
        <w:spacing w:before="240" w:line="240" w:lineRule="auto"/>
        <w:rPr>
          <w:rFonts w:eastAsia="Calibri"/>
          <w:lang w:val="en-US" w:eastAsia="en-US"/>
        </w:rPr>
      </w:pPr>
      <w:r w:rsidRPr="00912BED">
        <w:rPr>
          <w:rFonts w:eastAsia="Calibri"/>
          <w:lang w:val="en-US" w:eastAsia="en-US"/>
        </w:rPr>
        <w:t xml:space="preserve">As per the requirements of the TOR for Terminal Evaluations, </w:t>
      </w:r>
      <w:r w:rsidRPr="00912BED">
        <w:rPr>
          <w:rFonts w:eastAsia="Calibri"/>
          <w:b/>
          <w:lang w:val="en-US" w:eastAsia="en-US"/>
        </w:rPr>
        <w:t>Table 5</w:t>
      </w:r>
      <w:r w:rsidRPr="00912BED">
        <w:rPr>
          <w:rFonts w:eastAsia="Calibri"/>
          <w:lang w:val="en-US" w:eastAsia="en-US"/>
        </w:rPr>
        <w:t xml:space="preserve"> provides the ratings for relevance, effectiveness, efficiency, sustainability, and impacts of the project. The Table also provides the ratings for Monitoring and Evaluation (M&amp;E), Implementing Agency (IA) and Executing Agency (EA) Execution, and Assessment of Outcomes. Ratings have been provided using the GEF rating scale.</w:t>
      </w:r>
    </w:p>
    <w:p w14:paraId="4D05EAAE" w14:textId="07550DAF" w:rsidR="001A7866" w:rsidRPr="00912BED" w:rsidRDefault="00770A46" w:rsidP="00794C71">
      <w:pPr>
        <w:pStyle w:val="Caption"/>
        <w:spacing w:before="240" w:after="0"/>
        <w:jc w:val="center"/>
        <w:rPr>
          <w:sz w:val="22"/>
          <w:szCs w:val="22"/>
          <w:lang w:val="en-US"/>
        </w:rPr>
      </w:pPr>
      <w:r w:rsidRPr="00912BED">
        <w:rPr>
          <w:sz w:val="22"/>
          <w:szCs w:val="22"/>
          <w:lang w:val="en-US"/>
        </w:rPr>
        <w:t xml:space="preserve">Table </w:t>
      </w:r>
      <w:r w:rsidRPr="00912BED">
        <w:rPr>
          <w:sz w:val="22"/>
          <w:szCs w:val="22"/>
          <w:lang w:val="en-US"/>
        </w:rPr>
        <w:fldChar w:fldCharType="begin"/>
      </w:r>
      <w:r w:rsidRPr="00912BED">
        <w:rPr>
          <w:sz w:val="22"/>
          <w:szCs w:val="22"/>
          <w:lang w:val="en-US"/>
        </w:rPr>
        <w:instrText xml:space="preserve"> SEQ Box \* ARABIC </w:instrText>
      </w:r>
      <w:r w:rsidRPr="00912BED">
        <w:rPr>
          <w:sz w:val="22"/>
          <w:szCs w:val="22"/>
          <w:lang w:val="en-US"/>
        </w:rPr>
        <w:fldChar w:fldCharType="separate"/>
      </w:r>
      <w:r w:rsidRPr="00912BED">
        <w:rPr>
          <w:noProof/>
          <w:sz w:val="22"/>
          <w:szCs w:val="22"/>
          <w:lang w:val="en-US"/>
        </w:rPr>
        <w:t>5</w:t>
      </w:r>
      <w:r w:rsidRPr="00912BED">
        <w:rPr>
          <w:sz w:val="22"/>
          <w:szCs w:val="22"/>
          <w:lang w:val="en-US"/>
        </w:rPr>
        <w:fldChar w:fldCharType="end"/>
      </w:r>
      <w:r w:rsidR="001A7866" w:rsidRPr="00912BED">
        <w:rPr>
          <w:sz w:val="22"/>
          <w:szCs w:val="22"/>
          <w:lang w:val="en-US"/>
        </w:rPr>
        <w:t>: Terminal Evaluation Ratings</w:t>
      </w:r>
    </w:p>
    <w:tbl>
      <w:tblPr>
        <w:tblW w:w="5000" w:type="pct"/>
        <w:tblLook w:val="04A0" w:firstRow="1" w:lastRow="0" w:firstColumn="1" w:lastColumn="0" w:noHBand="0" w:noVBand="1"/>
      </w:tblPr>
      <w:tblGrid>
        <w:gridCol w:w="2928"/>
        <w:gridCol w:w="864"/>
        <w:gridCol w:w="224"/>
        <w:gridCol w:w="4070"/>
        <w:gridCol w:w="930"/>
      </w:tblGrid>
      <w:tr w:rsidR="001A7866" w:rsidRPr="00912BED" w14:paraId="36D34B82" w14:textId="77777777" w:rsidTr="001A7866">
        <w:trPr>
          <w:trHeight w:val="20"/>
        </w:trPr>
        <w:tc>
          <w:tcPr>
            <w:tcW w:w="1624"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708FBB6" w14:textId="6D17641A" w:rsidR="001A7866" w:rsidRPr="00912BED" w:rsidRDefault="001A7866" w:rsidP="006C1CC0">
            <w:pPr>
              <w:widowControl w:val="0"/>
              <w:autoSpaceDE w:val="0"/>
              <w:autoSpaceDN w:val="0"/>
              <w:adjustRightInd w:val="0"/>
              <w:spacing w:line="240" w:lineRule="auto"/>
              <w:jc w:val="left"/>
              <w:rPr>
                <w:sz w:val="20"/>
                <w:szCs w:val="20"/>
                <w:lang w:val="en-US"/>
              </w:rPr>
            </w:pPr>
            <w:r w:rsidRPr="00912BED">
              <w:rPr>
                <w:b/>
                <w:bCs/>
                <w:sz w:val="20"/>
                <w:szCs w:val="20"/>
                <w:lang w:val="en-US"/>
              </w:rPr>
              <w:lastRenderedPageBreak/>
              <w:t>1.</w:t>
            </w:r>
            <w:r w:rsidR="00490882" w:rsidRPr="00912BED">
              <w:rPr>
                <w:b/>
                <w:bCs/>
                <w:sz w:val="20"/>
                <w:szCs w:val="20"/>
                <w:lang w:val="en-US"/>
              </w:rPr>
              <w:t xml:space="preserve"> </w:t>
            </w:r>
            <w:r w:rsidRPr="00912BED">
              <w:rPr>
                <w:b/>
                <w:bCs/>
                <w:sz w:val="20"/>
                <w:szCs w:val="20"/>
                <w:lang w:val="en-US"/>
              </w:rPr>
              <w:t xml:space="preserve">Monitoring and Evaluation </w:t>
            </w:r>
          </w:p>
        </w:tc>
        <w:tc>
          <w:tcPr>
            <w:tcW w:w="47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EAD618A"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b/>
                <w:bCs/>
                <w:iCs/>
                <w:sz w:val="20"/>
                <w:szCs w:val="20"/>
                <w:lang w:val="en-US" w:eastAsia="en-US"/>
              </w:rPr>
              <w:t>Rating</w:t>
            </w:r>
            <w:r w:rsidRPr="00912BED">
              <w:rPr>
                <w:rStyle w:val="FootnoteReference"/>
                <w:iCs/>
                <w:sz w:val="20"/>
                <w:szCs w:val="20"/>
                <w:lang w:val="en-US" w:eastAsia="en-US"/>
              </w:rPr>
              <w:footnoteReference w:id="4"/>
            </w:r>
          </w:p>
        </w:tc>
        <w:tc>
          <w:tcPr>
            <w:tcW w:w="124" w:type="pct"/>
            <w:tcBorders>
              <w:top w:val="single" w:sz="4" w:space="0" w:color="auto"/>
              <w:left w:val="single" w:sz="4" w:space="0" w:color="auto"/>
              <w:bottom w:val="nil"/>
              <w:right w:val="single" w:sz="4" w:space="0" w:color="auto"/>
            </w:tcBorders>
          </w:tcPr>
          <w:p w14:paraId="4C83BEAD" w14:textId="77777777" w:rsidR="001A7866" w:rsidRPr="00912BED" w:rsidRDefault="001A7866" w:rsidP="006C1CC0">
            <w:pPr>
              <w:widowControl w:val="0"/>
              <w:autoSpaceDE w:val="0"/>
              <w:autoSpaceDN w:val="0"/>
              <w:adjustRightInd w:val="0"/>
              <w:spacing w:line="240" w:lineRule="auto"/>
              <w:jc w:val="left"/>
              <w:rPr>
                <w:b/>
                <w:bCs/>
                <w:sz w:val="20"/>
                <w:szCs w:val="20"/>
                <w:lang w:val="en-US" w:eastAsia="en-US"/>
              </w:rPr>
            </w:pPr>
          </w:p>
        </w:tc>
        <w:tc>
          <w:tcPr>
            <w:tcW w:w="2257"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536E0FD"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b/>
                <w:bCs/>
                <w:sz w:val="20"/>
                <w:szCs w:val="20"/>
                <w:lang w:val="en-US" w:eastAsia="en-US"/>
              </w:rPr>
              <w:t xml:space="preserve">2. Implementing Agency (IA) &amp; Executing Agency (EA) Execution </w:t>
            </w:r>
          </w:p>
        </w:tc>
        <w:tc>
          <w:tcPr>
            <w:tcW w:w="516"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5624A90"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b/>
                <w:bCs/>
                <w:iCs/>
                <w:sz w:val="20"/>
                <w:szCs w:val="20"/>
                <w:lang w:val="en-US" w:eastAsia="en-US"/>
              </w:rPr>
              <w:t xml:space="preserve">Rating </w:t>
            </w:r>
          </w:p>
        </w:tc>
      </w:tr>
      <w:tr w:rsidR="001A7866" w:rsidRPr="00912BED" w14:paraId="20D2027B" w14:textId="77777777" w:rsidTr="001A7866">
        <w:trPr>
          <w:trHeight w:val="20"/>
        </w:trPr>
        <w:tc>
          <w:tcPr>
            <w:tcW w:w="1624" w:type="pct"/>
            <w:tcBorders>
              <w:top w:val="single" w:sz="4" w:space="0" w:color="auto"/>
              <w:left w:val="single" w:sz="4" w:space="0" w:color="auto"/>
              <w:bottom w:val="single" w:sz="4" w:space="0" w:color="auto"/>
              <w:right w:val="single" w:sz="4" w:space="0" w:color="auto"/>
            </w:tcBorders>
            <w:vAlign w:val="center"/>
            <w:hideMark/>
          </w:tcPr>
          <w:p w14:paraId="630481DB"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M&amp;E design at entry </w:t>
            </w:r>
          </w:p>
        </w:tc>
        <w:tc>
          <w:tcPr>
            <w:tcW w:w="479" w:type="pct"/>
            <w:tcBorders>
              <w:top w:val="single" w:sz="4" w:space="0" w:color="auto"/>
              <w:left w:val="single" w:sz="4" w:space="0" w:color="auto"/>
              <w:bottom w:val="single" w:sz="4" w:space="0" w:color="auto"/>
              <w:right w:val="single" w:sz="4" w:space="0" w:color="auto"/>
            </w:tcBorders>
            <w:vAlign w:val="center"/>
          </w:tcPr>
          <w:p w14:paraId="3EF6A146" w14:textId="0343225B" w:rsidR="001A7866" w:rsidRPr="00912BED" w:rsidRDefault="00114179" w:rsidP="006C1CC0">
            <w:pPr>
              <w:widowControl w:val="0"/>
              <w:autoSpaceDE w:val="0"/>
              <w:autoSpaceDN w:val="0"/>
              <w:adjustRightInd w:val="0"/>
              <w:spacing w:line="240" w:lineRule="auto"/>
              <w:jc w:val="center"/>
              <w:rPr>
                <w:sz w:val="20"/>
                <w:szCs w:val="20"/>
                <w:lang w:val="en-US" w:eastAsia="en-US"/>
              </w:rPr>
            </w:pPr>
            <w:r w:rsidRPr="00912BED">
              <w:rPr>
                <w:sz w:val="20"/>
                <w:szCs w:val="20"/>
                <w:lang w:val="en-US" w:eastAsia="en-US"/>
              </w:rPr>
              <w:t>S</w:t>
            </w:r>
          </w:p>
        </w:tc>
        <w:tc>
          <w:tcPr>
            <w:tcW w:w="124" w:type="pct"/>
            <w:tcBorders>
              <w:top w:val="nil"/>
              <w:left w:val="single" w:sz="4" w:space="0" w:color="auto"/>
              <w:bottom w:val="nil"/>
              <w:right w:val="single" w:sz="4" w:space="0" w:color="auto"/>
            </w:tcBorders>
          </w:tcPr>
          <w:p w14:paraId="1695D7CB"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p>
        </w:tc>
        <w:tc>
          <w:tcPr>
            <w:tcW w:w="2257" w:type="pct"/>
            <w:tcBorders>
              <w:top w:val="single" w:sz="4" w:space="0" w:color="auto"/>
              <w:left w:val="single" w:sz="4" w:space="0" w:color="auto"/>
              <w:bottom w:val="single" w:sz="4" w:space="0" w:color="auto"/>
              <w:right w:val="single" w:sz="4" w:space="0" w:color="auto"/>
            </w:tcBorders>
            <w:vAlign w:val="center"/>
            <w:hideMark/>
          </w:tcPr>
          <w:p w14:paraId="0D8446AA"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Quality of UNDP Implementation </w:t>
            </w:r>
          </w:p>
        </w:tc>
        <w:tc>
          <w:tcPr>
            <w:tcW w:w="516" w:type="pct"/>
            <w:tcBorders>
              <w:top w:val="single" w:sz="4" w:space="0" w:color="auto"/>
              <w:left w:val="single" w:sz="4" w:space="0" w:color="auto"/>
              <w:bottom w:val="single" w:sz="4" w:space="0" w:color="auto"/>
              <w:right w:val="single" w:sz="4" w:space="0" w:color="auto"/>
            </w:tcBorders>
            <w:vAlign w:val="center"/>
          </w:tcPr>
          <w:p w14:paraId="269798EA" w14:textId="6D671B2B" w:rsidR="001A7866" w:rsidRPr="00912BED" w:rsidRDefault="00114179" w:rsidP="006C1CC0">
            <w:pPr>
              <w:widowControl w:val="0"/>
              <w:autoSpaceDE w:val="0"/>
              <w:autoSpaceDN w:val="0"/>
              <w:adjustRightInd w:val="0"/>
              <w:spacing w:line="240" w:lineRule="auto"/>
              <w:jc w:val="center"/>
              <w:rPr>
                <w:sz w:val="20"/>
                <w:szCs w:val="20"/>
                <w:lang w:val="en-US" w:eastAsia="en-US"/>
              </w:rPr>
            </w:pPr>
            <w:r w:rsidRPr="00912BED">
              <w:rPr>
                <w:sz w:val="20"/>
                <w:szCs w:val="20"/>
                <w:lang w:val="en-US" w:eastAsia="en-US"/>
              </w:rPr>
              <w:t>S</w:t>
            </w:r>
          </w:p>
        </w:tc>
      </w:tr>
      <w:tr w:rsidR="001A7866" w:rsidRPr="00912BED" w14:paraId="70645C94" w14:textId="77777777" w:rsidTr="001A7866">
        <w:trPr>
          <w:trHeight w:val="20"/>
        </w:trPr>
        <w:tc>
          <w:tcPr>
            <w:tcW w:w="1624" w:type="pct"/>
            <w:tcBorders>
              <w:top w:val="single" w:sz="4" w:space="0" w:color="auto"/>
              <w:left w:val="single" w:sz="4" w:space="0" w:color="auto"/>
              <w:bottom w:val="single" w:sz="4" w:space="0" w:color="auto"/>
              <w:right w:val="single" w:sz="4" w:space="0" w:color="auto"/>
            </w:tcBorders>
            <w:vAlign w:val="center"/>
            <w:hideMark/>
          </w:tcPr>
          <w:p w14:paraId="33B5E860"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M&amp;E Plan Implementation </w:t>
            </w:r>
          </w:p>
        </w:tc>
        <w:tc>
          <w:tcPr>
            <w:tcW w:w="479" w:type="pct"/>
            <w:tcBorders>
              <w:top w:val="single" w:sz="4" w:space="0" w:color="auto"/>
              <w:left w:val="single" w:sz="4" w:space="0" w:color="auto"/>
              <w:bottom w:val="single" w:sz="4" w:space="0" w:color="auto"/>
              <w:right w:val="single" w:sz="4" w:space="0" w:color="auto"/>
            </w:tcBorders>
            <w:vAlign w:val="center"/>
          </w:tcPr>
          <w:p w14:paraId="64A06D7C" w14:textId="4189A512" w:rsidR="001A7866" w:rsidRPr="00912BED" w:rsidRDefault="00114179" w:rsidP="006C1CC0">
            <w:pPr>
              <w:widowControl w:val="0"/>
              <w:autoSpaceDE w:val="0"/>
              <w:autoSpaceDN w:val="0"/>
              <w:adjustRightInd w:val="0"/>
              <w:spacing w:line="240" w:lineRule="auto"/>
              <w:jc w:val="center"/>
              <w:rPr>
                <w:sz w:val="20"/>
                <w:szCs w:val="20"/>
                <w:lang w:val="en-US" w:eastAsia="en-US"/>
              </w:rPr>
            </w:pPr>
            <w:r w:rsidRPr="00912BED">
              <w:rPr>
                <w:sz w:val="20"/>
                <w:szCs w:val="20"/>
                <w:lang w:val="en-US" w:eastAsia="en-US"/>
              </w:rPr>
              <w:t>S</w:t>
            </w:r>
          </w:p>
        </w:tc>
        <w:tc>
          <w:tcPr>
            <w:tcW w:w="124" w:type="pct"/>
            <w:tcBorders>
              <w:top w:val="nil"/>
              <w:left w:val="single" w:sz="4" w:space="0" w:color="auto"/>
              <w:bottom w:val="nil"/>
              <w:right w:val="single" w:sz="4" w:space="0" w:color="auto"/>
            </w:tcBorders>
          </w:tcPr>
          <w:p w14:paraId="79951A3D"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p>
        </w:tc>
        <w:tc>
          <w:tcPr>
            <w:tcW w:w="2257" w:type="pct"/>
            <w:tcBorders>
              <w:top w:val="single" w:sz="4" w:space="0" w:color="auto"/>
              <w:left w:val="single" w:sz="4" w:space="0" w:color="auto"/>
              <w:bottom w:val="single" w:sz="4" w:space="0" w:color="auto"/>
              <w:right w:val="single" w:sz="4" w:space="0" w:color="auto"/>
            </w:tcBorders>
            <w:vAlign w:val="center"/>
            <w:hideMark/>
          </w:tcPr>
          <w:p w14:paraId="681CA173"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Quality of Execution - Executing Agency </w:t>
            </w:r>
          </w:p>
        </w:tc>
        <w:tc>
          <w:tcPr>
            <w:tcW w:w="516" w:type="pct"/>
            <w:tcBorders>
              <w:top w:val="single" w:sz="4" w:space="0" w:color="auto"/>
              <w:left w:val="single" w:sz="4" w:space="0" w:color="auto"/>
              <w:bottom w:val="single" w:sz="4" w:space="0" w:color="auto"/>
              <w:right w:val="single" w:sz="4" w:space="0" w:color="auto"/>
            </w:tcBorders>
            <w:vAlign w:val="center"/>
          </w:tcPr>
          <w:p w14:paraId="2D6AAC65" w14:textId="278A3F8D" w:rsidR="001A7866" w:rsidRPr="00912BED" w:rsidRDefault="00114179" w:rsidP="006C1CC0">
            <w:pPr>
              <w:widowControl w:val="0"/>
              <w:autoSpaceDE w:val="0"/>
              <w:autoSpaceDN w:val="0"/>
              <w:adjustRightInd w:val="0"/>
              <w:spacing w:line="240" w:lineRule="auto"/>
              <w:jc w:val="center"/>
              <w:rPr>
                <w:sz w:val="20"/>
                <w:szCs w:val="20"/>
                <w:lang w:val="en-US" w:eastAsia="en-US"/>
              </w:rPr>
            </w:pPr>
            <w:r w:rsidRPr="00912BED">
              <w:rPr>
                <w:sz w:val="20"/>
                <w:szCs w:val="20"/>
                <w:lang w:val="en-US" w:eastAsia="en-US"/>
              </w:rPr>
              <w:t>S</w:t>
            </w:r>
          </w:p>
        </w:tc>
      </w:tr>
      <w:tr w:rsidR="001A7866" w:rsidRPr="00912BED" w14:paraId="77A10B27" w14:textId="77777777" w:rsidTr="001A7866">
        <w:trPr>
          <w:trHeight w:val="20"/>
        </w:trPr>
        <w:tc>
          <w:tcPr>
            <w:tcW w:w="1624" w:type="pct"/>
            <w:tcBorders>
              <w:top w:val="single" w:sz="4" w:space="0" w:color="auto"/>
              <w:left w:val="single" w:sz="4" w:space="0" w:color="auto"/>
              <w:bottom w:val="single" w:sz="4" w:space="0" w:color="auto"/>
              <w:right w:val="single" w:sz="4" w:space="0" w:color="auto"/>
            </w:tcBorders>
            <w:vAlign w:val="center"/>
            <w:hideMark/>
          </w:tcPr>
          <w:p w14:paraId="55409B51"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Overall quality of M&amp;E </w:t>
            </w:r>
          </w:p>
        </w:tc>
        <w:tc>
          <w:tcPr>
            <w:tcW w:w="479" w:type="pct"/>
            <w:tcBorders>
              <w:top w:val="single" w:sz="4" w:space="0" w:color="auto"/>
              <w:left w:val="single" w:sz="4" w:space="0" w:color="auto"/>
              <w:bottom w:val="single" w:sz="4" w:space="0" w:color="auto"/>
              <w:right w:val="single" w:sz="4" w:space="0" w:color="auto"/>
            </w:tcBorders>
            <w:vAlign w:val="center"/>
          </w:tcPr>
          <w:p w14:paraId="2A934E84" w14:textId="588E7D3B" w:rsidR="001A7866" w:rsidRPr="00912BED" w:rsidRDefault="00114179" w:rsidP="006C1CC0">
            <w:pPr>
              <w:widowControl w:val="0"/>
              <w:autoSpaceDE w:val="0"/>
              <w:autoSpaceDN w:val="0"/>
              <w:adjustRightInd w:val="0"/>
              <w:spacing w:line="240" w:lineRule="auto"/>
              <w:jc w:val="center"/>
              <w:rPr>
                <w:sz w:val="20"/>
                <w:szCs w:val="20"/>
                <w:lang w:val="en-US" w:eastAsia="en-US"/>
              </w:rPr>
            </w:pPr>
            <w:r w:rsidRPr="00912BED">
              <w:rPr>
                <w:sz w:val="20"/>
                <w:szCs w:val="20"/>
                <w:lang w:val="en-US" w:eastAsia="en-US"/>
              </w:rPr>
              <w:t>S</w:t>
            </w:r>
          </w:p>
        </w:tc>
        <w:tc>
          <w:tcPr>
            <w:tcW w:w="124" w:type="pct"/>
            <w:tcBorders>
              <w:top w:val="nil"/>
              <w:left w:val="single" w:sz="4" w:space="0" w:color="auto"/>
              <w:bottom w:val="nil"/>
              <w:right w:val="single" w:sz="4" w:space="0" w:color="auto"/>
            </w:tcBorders>
          </w:tcPr>
          <w:p w14:paraId="7037DA7E"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p>
        </w:tc>
        <w:tc>
          <w:tcPr>
            <w:tcW w:w="2257" w:type="pct"/>
            <w:tcBorders>
              <w:top w:val="single" w:sz="4" w:space="0" w:color="auto"/>
              <w:left w:val="single" w:sz="4" w:space="0" w:color="auto"/>
              <w:bottom w:val="single" w:sz="4" w:space="0" w:color="auto"/>
              <w:right w:val="single" w:sz="4" w:space="0" w:color="auto"/>
            </w:tcBorders>
            <w:vAlign w:val="center"/>
            <w:hideMark/>
          </w:tcPr>
          <w:p w14:paraId="29C60AFC"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Overall quality of Implementation / Execution </w:t>
            </w:r>
          </w:p>
        </w:tc>
        <w:tc>
          <w:tcPr>
            <w:tcW w:w="516" w:type="pct"/>
            <w:tcBorders>
              <w:top w:val="single" w:sz="4" w:space="0" w:color="auto"/>
              <w:left w:val="single" w:sz="4" w:space="0" w:color="auto"/>
              <w:bottom w:val="single" w:sz="4" w:space="0" w:color="auto"/>
              <w:right w:val="single" w:sz="4" w:space="0" w:color="auto"/>
            </w:tcBorders>
            <w:vAlign w:val="center"/>
          </w:tcPr>
          <w:p w14:paraId="2DA03F16" w14:textId="7DB4D2AB" w:rsidR="001A7866" w:rsidRPr="00912BED" w:rsidRDefault="00114179" w:rsidP="006C1CC0">
            <w:pPr>
              <w:widowControl w:val="0"/>
              <w:autoSpaceDE w:val="0"/>
              <w:autoSpaceDN w:val="0"/>
              <w:adjustRightInd w:val="0"/>
              <w:spacing w:line="240" w:lineRule="auto"/>
              <w:jc w:val="center"/>
              <w:rPr>
                <w:sz w:val="20"/>
                <w:szCs w:val="20"/>
                <w:lang w:val="en-US" w:eastAsia="en-US"/>
              </w:rPr>
            </w:pPr>
            <w:r w:rsidRPr="00912BED">
              <w:rPr>
                <w:sz w:val="20"/>
                <w:szCs w:val="20"/>
                <w:lang w:val="en-US" w:eastAsia="en-US"/>
              </w:rPr>
              <w:t>S</w:t>
            </w:r>
          </w:p>
        </w:tc>
      </w:tr>
      <w:tr w:rsidR="001A7866" w:rsidRPr="00912BED" w14:paraId="75D36167" w14:textId="77777777" w:rsidTr="001A7866">
        <w:trPr>
          <w:trHeight w:val="20"/>
        </w:trPr>
        <w:tc>
          <w:tcPr>
            <w:tcW w:w="1624"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835C10A"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b/>
                <w:bCs/>
                <w:sz w:val="20"/>
                <w:szCs w:val="20"/>
                <w:lang w:val="en-US" w:eastAsia="en-US"/>
              </w:rPr>
              <w:t xml:space="preserve">3. Assessment of Outcomes </w:t>
            </w:r>
          </w:p>
        </w:tc>
        <w:tc>
          <w:tcPr>
            <w:tcW w:w="47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13B8FCC"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b/>
                <w:bCs/>
                <w:sz w:val="20"/>
                <w:szCs w:val="20"/>
                <w:lang w:val="en-US" w:eastAsia="en-US"/>
              </w:rPr>
              <w:t>Rating</w:t>
            </w:r>
            <w:r w:rsidRPr="00912BED">
              <w:rPr>
                <w:rStyle w:val="FootnoteReference"/>
                <w:b/>
                <w:bCs/>
                <w:sz w:val="20"/>
                <w:szCs w:val="20"/>
                <w:lang w:val="en-US" w:eastAsia="en-US"/>
              </w:rPr>
              <w:footnoteReference w:id="5"/>
            </w:r>
            <w:r w:rsidRPr="00912BED">
              <w:rPr>
                <w:b/>
                <w:bCs/>
                <w:sz w:val="20"/>
                <w:szCs w:val="20"/>
                <w:lang w:val="en-US" w:eastAsia="en-US"/>
              </w:rPr>
              <w:t xml:space="preserve"> </w:t>
            </w:r>
          </w:p>
        </w:tc>
        <w:tc>
          <w:tcPr>
            <w:tcW w:w="124" w:type="pct"/>
            <w:tcBorders>
              <w:top w:val="nil"/>
              <w:left w:val="single" w:sz="4" w:space="0" w:color="auto"/>
              <w:bottom w:val="nil"/>
              <w:right w:val="single" w:sz="4" w:space="0" w:color="auto"/>
            </w:tcBorders>
          </w:tcPr>
          <w:p w14:paraId="250865FE" w14:textId="77777777" w:rsidR="001A7866" w:rsidRPr="00912BED" w:rsidRDefault="001A7866" w:rsidP="006C1CC0">
            <w:pPr>
              <w:widowControl w:val="0"/>
              <w:autoSpaceDE w:val="0"/>
              <w:autoSpaceDN w:val="0"/>
              <w:adjustRightInd w:val="0"/>
              <w:spacing w:line="240" w:lineRule="auto"/>
              <w:jc w:val="left"/>
              <w:rPr>
                <w:b/>
                <w:bCs/>
                <w:sz w:val="20"/>
                <w:szCs w:val="20"/>
                <w:lang w:val="en-US" w:eastAsia="en-US"/>
              </w:rPr>
            </w:pPr>
          </w:p>
        </w:tc>
        <w:tc>
          <w:tcPr>
            <w:tcW w:w="2257"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E3D95CB"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b/>
                <w:bCs/>
                <w:sz w:val="20"/>
                <w:szCs w:val="20"/>
                <w:lang w:val="en-US" w:eastAsia="en-US"/>
              </w:rPr>
              <w:t xml:space="preserve">4. Sustainability </w:t>
            </w:r>
          </w:p>
        </w:tc>
        <w:tc>
          <w:tcPr>
            <w:tcW w:w="516"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BA86264"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b/>
                <w:bCs/>
                <w:sz w:val="20"/>
                <w:szCs w:val="20"/>
                <w:lang w:val="en-US" w:eastAsia="en-US"/>
              </w:rPr>
              <w:t>Rating</w:t>
            </w:r>
            <w:r w:rsidRPr="00912BED">
              <w:rPr>
                <w:rStyle w:val="FootnoteReference"/>
                <w:sz w:val="20"/>
                <w:szCs w:val="20"/>
                <w:lang w:val="en-US" w:eastAsia="en-US"/>
              </w:rPr>
              <w:footnoteReference w:id="6"/>
            </w:r>
          </w:p>
        </w:tc>
      </w:tr>
      <w:tr w:rsidR="001A7866" w:rsidRPr="00912BED" w14:paraId="529BE563" w14:textId="77777777" w:rsidTr="00C607BF">
        <w:trPr>
          <w:trHeight w:val="260"/>
        </w:trPr>
        <w:tc>
          <w:tcPr>
            <w:tcW w:w="1624" w:type="pct"/>
            <w:tcBorders>
              <w:top w:val="single" w:sz="4" w:space="0" w:color="auto"/>
              <w:left w:val="single" w:sz="4" w:space="0" w:color="auto"/>
              <w:bottom w:val="single" w:sz="4" w:space="0" w:color="auto"/>
              <w:right w:val="single" w:sz="4" w:space="0" w:color="auto"/>
            </w:tcBorders>
            <w:vAlign w:val="center"/>
            <w:hideMark/>
          </w:tcPr>
          <w:p w14:paraId="494CACC5"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Relevance </w:t>
            </w:r>
          </w:p>
        </w:tc>
        <w:tc>
          <w:tcPr>
            <w:tcW w:w="479" w:type="pct"/>
            <w:tcBorders>
              <w:top w:val="single" w:sz="4" w:space="0" w:color="auto"/>
              <w:left w:val="single" w:sz="4" w:space="0" w:color="auto"/>
              <w:bottom w:val="single" w:sz="4" w:space="0" w:color="auto"/>
              <w:right w:val="single" w:sz="4" w:space="0" w:color="auto"/>
            </w:tcBorders>
            <w:vAlign w:val="center"/>
          </w:tcPr>
          <w:p w14:paraId="1D8CE141" w14:textId="00C0643F" w:rsidR="001A7866" w:rsidRPr="00912BED" w:rsidRDefault="00671B18" w:rsidP="006C1CC0">
            <w:pPr>
              <w:widowControl w:val="0"/>
              <w:autoSpaceDE w:val="0"/>
              <w:autoSpaceDN w:val="0"/>
              <w:adjustRightInd w:val="0"/>
              <w:spacing w:line="240" w:lineRule="auto"/>
              <w:jc w:val="center"/>
              <w:rPr>
                <w:b/>
                <w:sz w:val="20"/>
                <w:szCs w:val="20"/>
                <w:lang w:val="en-US" w:eastAsia="en-US"/>
              </w:rPr>
            </w:pPr>
            <w:r w:rsidRPr="00912BED">
              <w:rPr>
                <w:b/>
                <w:sz w:val="20"/>
                <w:szCs w:val="20"/>
                <w:lang w:val="en-US" w:eastAsia="en-US"/>
              </w:rPr>
              <w:t>R</w:t>
            </w:r>
          </w:p>
        </w:tc>
        <w:tc>
          <w:tcPr>
            <w:tcW w:w="124" w:type="pct"/>
            <w:tcBorders>
              <w:top w:val="nil"/>
              <w:left w:val="single" w:sz="4" w:space="0" w:color="auto"/>
              <w:bottom w:val="nil"/>
              <w:right w:val="single" w:sz="4" w:space="0" w:color="auto"/>
            </w:tcBorders>
          </w:tcPr>
          <w:p w14:paraId="40AA2C5E"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p>
        </w:tc>
        <w:tc>
          <w:tcPr>
            <w:tcW w:w="2257" w:type="pct"/>
            <w:tcBorders>
              <w:top w:val="single" w:sz="4" w:space="0" w:color="auto"/>
              <w:left w:val="single" w:sz="4" w:space="0" w:color="auto"/>
              <w:bottom w:val="single" w:sz="4" w:space="0" w:color="auto"/>
              <w:right w:val="single" w:sz="4" w:space="0" w:color="auto"/>
            </w:tcBorders>
            <w:vAlign w:val="center"/>
            <w:hideMark/>
          </w:tcPr>
          <w:p w14:paraId="5B74DD00"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Financial resources</w:t>
            </w:r>
          </w:p>
        </w:tc>
        <w:tc>
          <w:tcPr>
            <w:tcW w:w="516" w:type="pct"/>
            <w:tcBorders>
              <w:top w:val="single" w:sz="4" w:space="0" w:color="auto"/>
              <w:left w:val="single" w:sz="4" w:space="0" w:color="auto"/>
              <w:bottom w:val="single" w:sz="4" w:space="0" w:color="auto"/>
              <w:right w:val="single" w:sz="4" w:space="0" w:color="auto"/>
            </w:tcBorders>
            <w:vAlign w:val="center"/>
          </w:tcPr>
          <w:p w14:paraId="2D4F3473" w14:textId="1D56D860" w:rsidR="001A7866" w:rsidRPr="00912BED" w:rsidRDefault="00671B18" w:rsidP="006C1CC0">
            <w:pPr>
              <w:widowControl w:val="0"/>
              <w:autoSpaceDE w:val="0"/>
              <w:autoSpaceDN w:val="0"/>
              <w:adjustRightInd w:val="0"/>
              <w:spacing w:line="240" w:lineRule="auto"/>
              <w:jc w:val="center"/>
              <w:rPr>
                <w:sz w:val="20"/>
                <w:szCs w:val="20"/>
                <w:lang w:val="en-US" w:eastAsia="en-US"/>
              </w:rPr>
            </w:pPr>
            <w:r w:rsidRPr="00912BED">
              <w:rPr>
                <w:sz w:val="20"/>
                <w:szCs w:val="20"/>
                <w:lang w:val="en-US" w:eastAsia="en-US"/>
              </w:rPr>
              <w:t>L</w:t>
            </w:r>
          </w:p>
        </w:tc>
      </w:tr>
      <w:tr w:rsidR="001A7866" w:rsidRPr="00912BED" w14:paraId="3F14FED8" w14:textId="77777777" w:rsidTr="001A7866">
        <w:trPr>
          <w:trHeight w:val="20"/>
        </w:trPr>
        <w:tc>
          <w:tcPr>
            <w:tcW w:w="1624" w:type="pct"/>
            <w:tcBorders>
              <w:top w:val="single" w:sz="4" w:space="0" w:color="auto"/>
              <w:left w:val="single" w:sz="4" w:space="0" w:color="auto"/>
              <w:bottom w:val="single" w:sz="4" w:space="0" w:color="auto"/>
              <w:right w:val="single" w:sz="4" w:space="0" w:color="auto"/>
            </w:tcBorders>
            <w:vAlign w:val="center"/>
            <w:hideMark/>
          </w:tcPr>
          <w:p w14:paraId="41BBD6FD"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Effectiveness </w:t>
            </w:r>
          </w:p>
        </w:tc>
        <w:tc>
          <w:tcPr>
            <w:tcW w:w="479" w:type="pct"/>
            <w:tcBorders>
              <w:top w:val="single" w:sz="4" w:space="0" w:color="auto"/>
              <w:left w:val="single" w:sz="4" w:space="0" w:color="auto"/>
              <w:bottom w:val="single" w:sz="4" w:space="0" w:color="auto"/>
              <w:right w:val="single" w:sz="4" w:space="0" w:color="auto"/>
            </w:tcBorders>
            <w:vAlign w:val="center"/>
          </w:tcPr>
          <w:p w14:paraId="5E338173" w14:textId="6FD27DFB" w:rsidR="001A7866" w:rsidRPr="00912BED" w:rsidRDefault="00671B18" w:rsidP="006C1CC0">
            <w:pPr>
              <w:widowControl w:val="0"/>
              <w:autoSpaceDE w:val="0"/>
              <w:autoSpaceDN w:val="0"/>
              <w:adjustRightInd w:val="0"/>
              <w:spacing w:line="240" w:lineRule="auto"/>
              <w:jc w:val="center"/>
              <w:rPr>
                <w:sz w:val="20"/>
                <w:szCs w:val="20"/>
                <w:lang w:val="en-US" w:eastAsia="en-US"/>
              </w:rPr>
            </w:pPr>
            <w:r w:rsidRPr="00912BED">
              <w:rPr>
                <w:sz w:val="20"/>
                <w:szCs w:val="20"/>
                <w:lang w:val="en-US" w:eastAsia="en-US"/>
              </w:rPr>
              <w:t>S</w:t>
            </w:r>
          </w:p>
        </w:tc>
        <w:tc>
          <w:tcPr>
            <w:tcW w:w="124" w:type="pct"/>
            <w:tcBorders>
              <w:top w:val="nil"/>
              <w:left w:val="single" w:sz="4" w:space="0" w:color="auto"/>
              <w:bottom w:val="nil"/>
              <w:right w:val="single" w:sz="4" w:space="0" w:color="auto"/>
            </w:tcBorders>
          </w:tcPr>
          <w:p w14:paraId="78F9F4F0"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p>
        </w:tc>
        <w:tc>
          <w:tcPr>
            <w:tcW w:w="2257" w:type="pct"/>
            <w:tcBorders>
              <w:top w:val="single" w:sz="4" w:space="0" w:color="auto"/>
              <w:left w:val="single" w:sz="4" w:space="0" w:color="auto"/>
              <w:bottom w:val="single" w:sz="4" w:space="0" w:color="auto"/>
              <w:right w:val="single" w:sz="4" w:space="0" w:color="auto"/>
            </w:tcBorders>
            <w:vAlign w:val="center"/>
            <w:hideMark/>
          </w:tcPr>
          <w:p w14:paraId="28368510"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Socio-political</w:t>
            </w:r>
          </w:p>
        </w:tc>
        <w:tc>
          <w:tcPr>
            <w:tcW w:w="516" w:type="pct"/>
            <w:tcBorders>
              <w:top w:val="single" w:sz="4" w:space="0" w:color="auto"/>
              <w:left w:val="single" w:sz="4" w:space="0" w:color="auto"/>
              <w:bottom w:val="single" w:sz="4" w:space="0" w:color="auto"/>
              <w:right w:val="single" w:sz="4" w:space="0" w:color="auto"/>
            </w:tcBorders>
            <w:vAlign w:val="center"/>
          </w:tcPr>
          <w:p w14:paraId="4E9B839D" w14:textId="27B7A8F4" w:rsidR="001A7866" w:rsidRPr="00912BED" w:rsidRDefault="00671B18" w:rsidP="006C1CC0">
            <w:pPr>
              <w:widowControl w:val="0"/>
              <w:autoSpaceDE w:val="0"/>
              <w:autoSpaceDN w:val="0"/>
              <w:adjustRightInd w:val="0"/>
              <w:spacing w:line="240" w:lineRule="auto"/>
              <w:jc w:val="center"/>
              <w:rPr>
                <w:sz w:val="20"/>
                <w:szCs w:val="20"/>
                <w:lang w:val="en-US" w:eastAsia="en-US"/>
              </w:rPr>
            </w:pPr>
            <w:r w:rsidRPr="00912BED">
              <w:rPr>
                <w:sz w:val="20"/>
                <w:szCs w:val="20"/>
                <w:lang w:val="en-US" w:eastAsia="en-US"/>
              </w:rPr>
              <w:t>L</w:t>
            </w:r>
          </w:p>
        </w:tc>
      </w:tr>
      <w:tr w:rsidR="001A7866" w:rsidRPr="00912BED" w14:paraId="5C2F0B7C" w14:textId="77777777" w:rsidTr="001A7866">
        <w:trPr>
          <w:trHeight w:val="278"/>
        </w:trPr>
        <w:tc>
          <w:tcPr>
            <w:tcW w:w="1624" w:type="pct"/>
            <w:tcBorders>
              <w:top w:val="single" w:sz="4" w:space="0" w:color="auto"/>
              <w:left w:val="single" w:sz="4" w:space="0" w:color="auto"/>
              <w:bottom w:val="single" w:sz="4" w:space="0" w:color="auto"/>
              <w:right w:val="single" w:sz="4" w:space="0" w:color="auto"/>
            </w:tcBorders>
            <w:vAlign w:val="center"/>
            <w:hideMark/>
          </w:tcPr>
          <w:p w14:paraId="23817206"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Efficiency </w:t>
            </w:r>
          </w:p>
        </w:tc>
        <w:tc>
          <w:tcPr>
            <w:tcW w:w="479" w:type="pct"/>
            <w:tcBorders>
              <w:top w:val="single" w:sz="4" w:space="0" w:color="auto"/>
              <w:left w:val="single" w:sz="4" w:space="0" w:color="auto"/>
              <w:bottom w:val="single" w:sz="4" w:space="0" w:color="auto"/>
              <w:right w:val="single" w:sz="4" w:space="0" w:color="auto"/>
            </w:tcBorders>
            <w:vAlign w:val="center"/>
          </w:tcPr>
          <w:p w14:paraId="38000395" w14:textId="7937EFC1" w:rsidR="001A7866" w:rsidRPr="00912BED" w:rsidRDefault="00671B18" w:rsidP="006C1CC0">
            <w:pPr>
              <w:widowControl w:val="0"/>
              <w:autoSpaceDE w:val="0"/>
              <w:autoSpaceDN w:val="0"/>
              <w:adjustRightInd w:val="0"/>
              <w:spacing w:line="240" w:lineRule="auto"/>
              <w:jc w:val="center"/>
              <w:rPr>
                <w:sz w:val="20"/>
                <w:szCs w:val="20"/>
                <w:lang w:val="en-US" w:eastAsia="en-US"/>
              </w:rPr>
            </w:pPr>
            <w:r w:rsidRPr="00912BED">
              <w:rPr>
                <w:sz w:val="20"/>
                <w:szCs w:val="20"/>
                <w:lang w:val="en-US" w:eastAsia="en-US"/>
              </w:rPr>
              <w:t>S</w:t>
            </w:r>
          </w:p>
        </w:tc>
        <w:tc>
          <w:tcPr>
            <w:tcW w:w="124" w:type="pct"/>
            <w:tcBorders>
              <w:top w:val="nil"/>
              <w:left w:val="single" w:sz="4" w:space="0" w:color="auto"/>
              <w:bottom w:val="nil"/>
              <w:right w:val="single" w:sz="4" w:space="0" w:color="auto"/>
            </w:tcBorders>
          </w:tcPr>
          <w:p w14:paraId="739635D4"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p>
        </w:tc>
        <w:tc>
          <w:tcPr>
            <w:tcW w:w="2257" w:type="pct"/>
            <w:tcBorders>
              <w:top w:val="single" w:sz="4" w:space="0" w:color="auto"/>
              <w:left w:val="single" w:sz="4" w:space="0" w:color="auto"/>
              <w:bottom w:val="single" w:sz="4" w:space="0" w:color="auto"/>
              <w:right w:val="single" w:sz="4" w:space="0" w:color="auto"/>
            </w:tcBorders>
            <w:vAlign w:val="center"/>
            <w:hideMark/>
          </w:tcPr>
          <w:p w14:paraId="649C09E3"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Institutional framework and governance</w:t>
            </w:r>
          </w:p>
        </w:tc>
        <w:tc>
          <w:tcPr>
            <w:tcW w:w="516" w:type="pct"/>
            <w:tcBorders>
              <w:top w:val="single" w:sz="4" w:space="0" w:color="auto"/>
              <w:left w:val="single" w:sz="4" w:space="0" w:color="auto"/>
              <w:bottom w:val="single" w:sz="4" w:space="0" w:color="auto"/>
              <w:right w:val="single" w:sz="4" w:space="0" w:color="auto"/>
            </w:tcBorders>
            <w:vAlign w:val="center"/>
          </w:tcPr>
          <w:p w14:paraId="51343DAE" w14:textId="4BD95675" w:rsidR="001A7866" w:rsidRPr="00912BED" w:rsidRDefault="00671B18" w:rsidP="006C1CC0">
            <w:pPr>
              <w:widowControl w:val="0"/>
              <w:autoSpaceDE w:val="0"/>
              <w:autoSpaceDN w:val="0"/>
              <w:adjustRightInd w:val="0"/>
              <w:spacing w:line="240" w:lineRule="auto"/>
              <w:jc w:val="center"/>
              <w:rPr>
                <w:sz w:val="20"/>
                <w:szCs w:val="20"/>
                <w:lang w:val="en-US" w:eastAsia="en-US"/>
              </w:rPr>
            </w:pPr>
            <w:r w:rsidRPr="00912BED">
              <w:rPr>
                <w:sz w:val="20"/>
                <w:szCs w:val="20"/>
                <w:lang w:val="en-US" w:eastAsia="en-US"/>
              </w:rPr>
              <w:t>L</w:t>
            </w:r>
          </w:p>
        </w:tc>
      </w:tr>
      <w:tr w:rsidR="001A7866" w:rsidRPr="00912BED" w14:paraId="62F053A0" w14:textId="77777777" w:rsidTr="001A7866">
        <w:trPr>
          <w:trHeight w:val="20"/>
        </w:trPr>
        <w:tc>
          <w:tcPr>
            <w:tcW w:w="1624" w:type="pct"/>
            <w:tcBorders>
              <w:top w:val="single" w:sz="4" w:space="0" w:color="auto"/>
              <w:left w:val="single" w:sz="4" w:space="0" w:color="auto"/>
              <w:bottom w:val="single" w:sz="4" w:space="0" w:color="auto"/>
              <w:right w:val="single" w:sz="4" w:space="0" w:color="auto"/>
            </w:tcBorders>
            <w:vAlign w:val="center"/>
            <w:hideMark/>
          </w:tcPr>
          <w:p w14:paraId="13D874A2"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Overall Project Outcome Rating </w:t>
            </w:r>
          </w:p>
        </w:tc>
        <w:tc>
          <w:tcPr>
            <w:tcW w:w="479" w:type="pct"/>
            <w:tcBorders>
              <w:top w:val="single" w:sz="4" w:space="0" w:color="auto"/>
              <w:left w:val="single" w:sz="4" w:space="0" w:color="auto"/>
              <w:bottom w:val="single" w:sz="4" w:space="0" w:color="auto"/>
              <w:right w:val="single" w:sz="4" w:space="0" w:color="auto"/>
            </w:tcBorders>
            <w:vAlign w:val="center"/>
          </w:tcPr>
          <w:p w14:paraId="71FF237F" w14:textId="71F5C84E" w:rsidR="001A7866" w:rsidRPr="00912BED" w:rsidRDefault="00671B18" w:rsidP="006C1CC0">
            <w:pPr>
              <w:widowControl w:val="0"/>
              <w:autoSpaceDE w:val="0"/>
              <w:autoSpaceDN w:val="0"/>
              <w:adjustRightInd w:val="0"/>
              <w:spacing w:line="240" w:lineRule="auto"/>
              <w:jc w:val="center"/>
              <w:rPr>
                <w:sz w:val="20"/>
                <w:szCs w:val="20"/>
                <w:lang w:val="en-US" w:eastAsia="en-US"/>
              </w:rPr>
            </w:pPr>
            <w:r w:rsidRPr="00912BED">
              <w:rPr>
                <w:sz w:val="20"/>
                <w:szCs w:val="20"/>
                <w:lang w:val="en-US" w:eastAsia="en-US"/>
              </w:rPr>
              <w:t>S</w:t>
            </w:r>
          </w:p>
        </w:tc>
        <w:tc>
          <w:tcPr>
            <w:tcW w:w="124" w:type="pct"/>
            <w:tcBorders>
              <w:top w:val="nil"/>
              <w:left w:val="single" w:sz="4" w:space="0" w:color="auto"/>
              <w:bottom w:val="nil"/>
              <w:right w:val="single" w:sz="4" w:space="0" w:color="auto"/>
            </w:tcBorders>
          </w:tcPr>
          <w:p w14:paraId="6401A543"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p>
        </w:tc>
        <w:tc>
          <w:tcPr>
            <w:tcW w:w="2257" w:type="pct"/>
            <w:tcBorders>
              <w:top w:val="single" w:sz="4" w:space="0" w:color="auto"/>
              <w:left w:val="single" w:sz="4" w:space="0" w:color="auto"/>
              <w:bottom w:val="single" w:sz="4" w:space="0" w:color="auto"/>
              <w:right w:val="single" w:sz="4" w:space="0" w:color="auto"/>
            </w:tcBorders>
            <w:vAlign w:val="center"/>
            <w:hideMark/>
          </w:tcPr>
          <w:p w14:paraId="2E2DEB5C"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Environmental</w:t>
            </w:r>
          </w:p>
        </w:tc>
        <w:tc>
          <w:tcPr>
            <w:tcW w:w="516" w:type="pct"/>
            <w:tcBorders>
              <w:top w:val="single" w:sz="4" w:space="0" w:color="auto"/>
              <w:left w:val="single" w:sz="4" w:space="0" w:color="auto"/>
              <w:bottom w:val="single" w:sz="4" w:space="0" w:color="auto"/>
              <w:right w:val="single" w:sz="4" w:space="0" w:color="auto"/>
            </w:tcBorders>
            <w:vAlign w:val="center"/>
          </w:tcPr>
          <w:p w14:paraId="32AAF11A" w14:textId="6BD69AB9" w:rsidR="001A7866" w:rsidRPr="00912BED" w:rsidRDefault="00671B18" w:rsidP="006C1CC0">
            <w:pPr>
              <w:widowControl w:val="0"/>
              <w:autoSpaceDE w:val="0"/>
              <w:autoSpaceDN w:val="0"/>
              <w:adjustRightInd w:val="0"/>
              <w:spacing w:line="240" w:lineRule="auto"/>
              <w:jc w:val="center"/>
              <w:rPr>
                <w:sz w:val="20"/>
                <w:szCs w:val="20"/>
                <w:lang w:val="en-US" w:eastAsia="en-US"/>
              </w:rPr>
            </w:pPr>
            <w:r w:rsidRPr="00912BED">
              <w:rPr>
                <w:sz w:val="20"/>
                <w:szCs w:val="20"/>
                <w:lang w:val="en-US" w:eastAsia="en-US"/>
              </w:rPr>
              <w:t>L</w:t>
            </w:r>
          </w:p>
        </w:tc>
      </w:tr>
      <w:tr w:rsidR="001A7866" w:rsidRPr="00912BED" w14:paraId="5BB12E4B" w14:textId="77777777" w:rsidTr="001A7866">
        <w:trPr>
          <w:trHeight w:val="20"/>
        </w:trPr>
        <w:tc>
          <w:tcPr>
            <w:tcW w:w="1624" w:type="pct"/>
            <w:tcBorders>
              <w:top w:val="single" w:sz="4" w:space="0" w:color="auto"/>
              <w:left w:val="single" w:sz="4" w:space="0" w:color="auto"/>
              <w:bottom w:val="single" w:sz="4" w:space="0" w:color="auto"/>
              <w:right w:val="single" w:sz="4" w:space="0" w:color="auto"/>
            </w:tcBorders>
            <w:vAlign w:val="center"/>
          </w:tcPr>
          <w:p w14:paraId="38C51185"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p>
        </w:tc>
        <w:tc>
          <w:tcPr>
            <w:tcW w:w="479" w:type="pct"/>
            <w:tcBorders>
              <w:top w:val="single" w:sz="4" w:space="0" w:color="auto"/>
              <w:left w:val="single" w:sz="4" w:space="0" w:color="auto"/>
              <w:bottom w:val="single" w:sz="4" w:space="0" w:color="auto"/>
              <w:right w:val="single" w:sz="4" w:space="0" w:color="auto"/>
            </w:tcBorders>
            <w:vAlign w:val="center"/>
          </w:tcPr>
          <w:p w14:paraId="7B3DE079"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p>
        </w:tc>
        <w:tc>
          <w:tcPr>
            <w:tcW w:w="124" w:type="pct"/>
            <w:tcBorders>
              <w:top w:val="nil"/>
              <w:left w:val="single" w:sz="4" w:space="0" w:color="auto"/>
              <w:bottom w:val="single" w:sz="4" w:space="0" w:color="auto"/>
              <w:right w:val="single" w:sz="4" w:space="0" w:color="auto"/>
            </w:tcBorders>
          </w:tcPr>
          <w:p w14:paraId="0FD974E6"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p>
        </w:tc>
        <w:tc>
          <w:tcPr>
            <w:tcW w:w="2257" w:type="pct"/>
            <w:tcBorders>
              <w:top w:val="single" w:sz="4" w:space="0" w:color="auto"/>
              <w:left w:val="single" w:sz="4" w:space="0" w:color="auto"/>
              <w:bottom w:val="single" w:sz="4" w:space="0" w:color="auto"/>
              <w:right w:val="single" w:sz="4" w:space="0" w:color="auto"/>
            </w:tcBorders>
            <w:vAlign w:val="center"/>
            <w:hideMark/>
          </w:tcPr>
          <w:p w14:paraId="2466679C" w14:textId="77777777" w:rsidR="001A7866" w:rsidRPr="00912BED" w:rsidRDefault="001A7866" w:rsidP="006C1CC0">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Overall likelihood of sustainability</w:t>
            </w:r>
          </w:p>
        </w:tc>
        <w:tc>
          <w:tcPr>
            <w:tcW w:w="516" w:type="pct"/>
            <w:tcBorders>
              <w:top w:val="single" w:sz="4" w:space="0" w:color="auto"/>
              <w:left w:val="single" w:sz="4" w:space="0" w:color="auto"/>
              <w:bottom w:val="single" w:sz="4" w:space="0" w:color="auto"/>
              <w:right w:val="single" w:sz="4" w:space="0" w:color="auto"/>
            </w:tcBorders>
            <w:vAlign w:val="center"/>
          </w:tcPr>
          <w:p w14:paraId="07A18D2A" w14:textId="22FA8B58" w:rsidR="001A7866" w:rsidRPr="00912BED" w:rsidRDefault="00671B18" w:rsidP="006C1CC0">
            <w:pPr>
              <w:widowControl w:val="0"/>
              <w:autoSpaceDE w:val="0"/>
              <w:autoSpaceDN w:val="0"/>
              <w:adjustRightInd w:val="0"/>
              <w:spacing w:line="240" w:lineRule="auto"/>
              <w:jc w:val="center"/>
              <w:rPr>
                <w:sz w:val="20"/>
                <w:szCs w:val="20"/>
                <w:lang w:val="en-US" w:eastAsia="en-US"/>
              </w:rPr>
            </w:pPr>
            <w:r w:rsidRPr="00912BED">
              <w:rPr>
                <w:sz w:val="20"/>
                <w:szCs w:val="20"/>
                <w:lang w:val="en-US" w:eastAsia="en-US"/>
              </w:rPr>
              <w:t>L</w:t>
            </w:r>
          </w:p>
        </w:tc>
      </w:tr>
    </w:tbl>
    <w:p w14:paraId="3749C944" w14:textId="77777777" w:rsidR="001A7866" w:rsidRPr="00912BED" w:rsidRDefault="001A7866" w:rsidP="00794C71">
      <w:pPr>
        <w:pStyle w:val="Heading2"/>
        <w:numPr>
          <w:ilvl w:val="0"/>
          <w:numId w:val="0"/>
        </w:numPr>
        <w:spacing w:after="0"/>
        <w:rPr>
          <w:rFonts w:ascii="Times New Roman" w:hAnsi="Times New Roman" w:cs="Times New Roman"/>
          <w:lang w:val="en-US"/>
        </w:rPr>
      </w:pPr>
      <w:bookmarkStart w:id="14" w:name="_Toc496095060"/>
      <w:bookmarkStart w:id="15" w:name="_Toc511910127"/>
      <w:r w:rsidRPr="00912BED">
        <w:rPr>
          <w:rFonts w:ascii="Times New Roman" w:hAnsi="Times New Roman" w:cs="Times New Roman"/>
          <w:lang w:val="en-US"/>
        </w:rPr>
        <w:t>Summary of conclusions</w:t>
      </w:r>
      <w:bookmarkEnd w:id="14"/>
      <w:bookmarkEnd w:id="15"/>
    </w:p>
    <w:p w14:paraId="54DE50D2" w14:textId="20EEC434" w:rsidR="007D356E" w:rsidRPr="00912BED" w:rsidRDefault="00CB3AB8" w:rsidP="00794C71">
      <w:pPr>
        <w:spacing w:before="240"/>
        <w:rPr>
          <w:lang w:val="en-US"/>
        </w:rPr>
      </w:pPr>
      <w:r w:rsidRPr="00912BED">
        <w:rPr>
          <w:lang w:val="en-US"/>
        </w:rPr>
        <w:t>During the course of its implementation, t</w:t>
      </w:r>
      <w:r w:rsidR="007D356E" w:rsidRPr="00912BED">
        <w:rPr>
          <w:lang w:val="en-US"/>
        </w:rPr>
        <w:t xml:space="preserve">he project suffered a setback due to dissolution of MED. Considering the changed </w:t>
      </w:r>
      <w:r w:rsidR="00474024" w:rsidRPr="00912BED">
        <w:rPr>
          <w:lang w:val="en-US"/>
        </w:rPr>
        <w:t>situation,</w:t>
      </w:r>
      <w:r w:rsidR="007D356E" w:rsidRPr="00912BED">
        <w:rPr>
          <w:lang w:val="en-US"/>
        </w:rPr>
        <w:t xml:space="preserve"> the achievements of the project in terms of its objectives has been satisfactory. Modification of the project design (due to changed political situation) has considerably reduced the impact of the project. With the changed situation</w:t>
      </w:r>
      <w:r w:rsidR="00966C9B">
        <w:rPr>
          <w:lang w:val="en-US"/>
        </w:rPr>
        <w:t>,</w:t>
      </w:r>
      <w:r w:rsidR="007D356E" w:rsidRPr="00912BED">
        <w:rPr>
          <w:lang w:val="en-US"/>
        </w:rPr>
        <w:t xml:space="preserve"> the action under the project got restricted to three districts (against 12 districts as per the original log frame). To take care of this situation to the </w:t>
      </w:r>
      <w:r w:rsidR="00966C9B">
        <w:rPr>
          <w:lang w:val="en-US"/>
        </w:rPr>
        <w:t xml:space="preserve">greatest </w:t>
      </w:r>
      <w:r w:rsidR="007D356E" w:rsidRPr="00912BED">
        <w:rPr>
          <w:lang w:val="en-US"/>
        </w:rPr>
        <w:t xml:space="preserve">extent possible, the project successfully carried out activities relating to sharing the experiences of </w:t>
      </w:r>
      <w:r w:rsidR="007D356E" w:rsidRPr="00912BED">
        <w:rPr>
          <w:lang w:val="en-US"/>
        </w:rPr>
        <w:lastRenderedPageBreak/>
        <w:t xml:space="preserve">the three districts (where the concrete adaptation actions had been defined and implemented) with </w:t>
      </w:r>
      <w:r w:rsidR="00966C9B">
        <w:rPr>
          <w:lang w:val="en-US"/>
        </w:rPr>
        <w:t xml:space="preserve">the </w:t>
      </w:r>
      <w:r w:rsidR="007D356E" w:rsidRPr="00912BED">
        <w:rPr>
          <w:lang w:val="en-US"/>
        </w:rPr>
        <w:t xml:space="preserve">other nine districts that are </w:t>
      </w:r>
      <w:r w:rsidR="00474024" w:rsidRPr="00912BED">
        <w:rPr>
          <w:lang w:val="en-US"/>
        </w:rPr>
        <w:t xml:space="preserve">most </w:t>
      </w:r>
      <w:r w:rsidR="007D356E" w:rsidRPr="00912BED">
        <w:rPr>
          <w:lang w:val="en-US"/>
        </w:rPr>
        <w:t xml:space="preserve">vulnerable to climate change and also to share the experience and results of the pilots at the national level. </w:t>
      </w:r>
    </w:p>
    <w:p w14:paraId="05473762" w14:textId="12487ABA" w:rsidR="007D356E" w:rsidRPr="00912BED" w:rsidRDefault="007D356E" w:rsidP="00794C71">
      <w:pPr>
        <w:spacing w:before="240"/>
        <w:rPr>
          <w:lang w:val="en-US"/>
        </w:rPr>
      </w:pPr>
      <w:r w:rsidRPr="00912BED">
        <w:rPr>
          <w:lang w:val="en-US"/>
        </w:rPr>
        <w:t>One of the significant achievements of the project has been</w:t>
      </w:r>
      <w:r w:rsidR="004738EE">
        <w:rPr>
          <w:lang w:val="en-US"/>
        </w:rPr>
        <w:t>,</w:t>
      </w:r>
      <w:r w:rsidRPr="00912BED">
        <w:rPr>
          <w:lang w:val="en-US"/>
        </w:rPr>
        <w:t xml:space="preserve"> establishment of viable business models and markets, which will ensure sustainability of the results of the project.  Considering the fact that due to political reasons the project had to be re</w:t>
      </w:r>
      <w:r w:rsidR="004738EE">
        <w:rPr>
          <w:lang w:val="en-US"/>
        </w:rPr>
        <w:t>-</w:t>
      </w:r>
      <w:r w:rsidRPr="00912BED">
        <w:rPr>
          <w:lang w:val="en-US"/>
        </w:rPr>
        <w:t>designed during the course of its implementation, and that the funding from the government sources which was originally committed to the project was no more available, the achievement of results of the project is the best what could have been achieved.</w:t>
      </w:r>
    </w:p>
    <w:p w14:paraId="47596A01" w14:textId="645439B2" w:rsidR="007D356E" w:rsidRPr="00912BED" w:rsidRDefault="007D356E" w:rsidP="00794C71">
      <w:pPr>
        <w:spacing w:before="240"/>
        <w:rPr>
          <w:lang w:val="en-US"/>
        </w:rPr>
      </w:pPr>
      <w:r w:rsidRPr="00912BED">
        <w:rPr>
          <w:lang w:val="en-US"/>
        </w:rPr>
        <w:t>In spite of the problems due to political and administrative changes, the project team and the project board remained focused and went ahead with the implementation of the project with its objectives intact. Due to this reason</w:t>
      </w:r>
      <w:r w:rsidR="00A82744">
        <w:rPr>
          <w:lang w:val="en-US"/>
        </w:rPr>
        <w:t>,</w:t>
      </w:r>
      <w:r w:rsidRPr="00912BED">
        <w:rPr>
          <w:lang w:val="en-US"/>
        </w:rPr>
        <w:t xml:space="preserve"> the project could achieve its stated objectives.</w:t>
      </w:r>
    </w:p>
    <w:p w14:paraId="4C448BA5" w14:textId="6BE04EDA" w:rsidR="007D356E" w:rsidRPr="00912BED" w:rsidRDefault="00180460" w:rsidP="00794C71">
      <w:pPr>
        <w:spacing w:before="240"/>
        <w:rPr>
          <w:lang w:val="en-US"/>
        </w:rPr>
      </w:pPr>
      <w:r w:rsidRPr="00912BED">
        <w:rPr>
          <w:lang w:val="en-US"/>
        </w:rPr>
        <w:t>Following are some of the recommendations for c</w:t>
      </w:r>
      <w:r w:rsidR="007D356E" w:rsidRPr="00912BED">
        <w:rPr>
          <w:lang w:val="en-US"/>
        </w:rPr>
        <w:t>orrective actions for the design, implementation, monitoring and evaluation of the project</w:t>
      </w:r>
      <w:r w:rsidRPr="00912BED">
        <w:rPr>
          <w:lang w:val="en-US"/>
        </w:rPr>
        <w:t>.</w:t>
      </w:r>
    </w:p>
    <w:p w14:paraId="3B3349ED" w14:textId="6FF70EAD" w:rsidR="007D356E" w:rsidRDefault="007D356E" w:rsidP="00585AC1">
      <w:pPr>
        <w:pStyle w:val="ListParagraph"/>
        <w:numPr>
          <w:ilvl w:val="0"/>
          <w:numId w:val="71"/>
        </w:numPr>
        <w:spacing w:before="240" w:after="0" w:line="240" w:lineRule="auto"/>
        <w:ind w:left="270" w:hanging="270"/>
        <w:jc w:val="both"/>
        <w:rPr>
          <w:rFonts w:ascii="Times New Roman" w:hAnsi="Times New Roman"/>
          <w:lang w:val="en-US"/>
        </w:rPr>
      </w:pPr>
      <w:r w:rsidRPr="00912BED">
        <w:rPr>
          <w:rFonts w:ascii="Times New Roman" w:hAnsi="Times New Roman"/>
          <w:b/>
          <w:lang w:val="en-US"/>
        </w:rPr>
        <w:t>Recommendation 1:</w:t>
      </w:r>
      <w:r w:rsidRPr="00912BED">
        <w:rPr>
          <w:rFonts w:ascii="Times New Roman" w:hAnsi="Times New Roman"/>
          <w:lang w:val="en-US"/>
        </w:rPr>
        <w:t xml:space="preserve"> The project has facilitated </w:t>
      </w:r>
      <w:r w:rsidR="00D82DAF">
        <w:rPr>
          <w:rFonts w:ascii="Times New Roman" w:hAnsi="Times New Roman"/>
          <w:lang w:val="en-US"/>
        </w:rPr>
        <w:t xml:space="preserve">implementation of </w:t>
      </w:r>
      <w:r w:rsidRPr="00912BED">
        <w:rPr>
          <w:rFonts w:ascii="Times New Roman" w:hAnsi="Times New Roman"/>
          <w:lang w:val="en-US"/>
        </w:rPr>
        <w:t xml:space="preserve">the pilots for alternate means of livelihood (bee keeping, drying of foods etc.) by providing the </w:t>
      </w:r>
      <w:r w:rsidR="008840AC" w:rsidRPr="00912BED">
        <w:rPr>
          <w:rFonts w:ascii="Times New Roman" w:hAnsi="Times New Roman"/>
          <w:lang w:val="en-US"/>
        </w:rPr>
        <w:t xml:space="preserve">required </w:t>
      </w:r>
      <w:r w:rsidRPr="00912BED">
        <w:rPr>
          <w:rFonts w:ascii="Times New Roman" w:hAnsi="Times New Roman"/>
          <w:lang w:val="en-US"/>
        </w:rPr>
        <w:t xml:space="preserve">equipment. </w:t>
      </w:r>
      <w:r w:rsidR="00D82DAF">
        <w:rPr>
          <w:rFonts w:ascii="Times New Roman" w:hAnsi="Times New Roman"/>
          <w:lang w:val="en-US"/>
        </w:rPr>
        <w:t>However, t</w:t>
      </w:r>
      <w:r w:rsidRPr="00912BED">
        <w:rPr>
          <w:rFonts w:ascii="Times New Roman" w:hAnsi="Times New Roman"/>
          <w:lang w:val="en-US"/>
        </w:rPr>
        <w:t>he equipment for such activities needs periodic replacement</w:t>
      </w:r>
      <w:r w:rsidR="004738EE">
        <w:rPr>
          <w:rFonts w:ascii="Times New Roman" w:hAnsi="Times New Roman"/>
          <w:lang w:val="en-US"/>
        </w:rPr>
        <w:t>. T</w:t>
      </w:r>
      <w:r w:rsidRPr="00912BED">
        <w:rPr>
          <w:rFonts w:ascii="Times New Roman" w:hAnsi="Times New Roman"/>
          <w:lang w:val="en-US"/>
        </w:rPr>
        <w:t xml:space="preserve">o ensure </w:t>
      </w:r>
      <w:r w:rsidRPr="00912BED">
        <w:rPr>
          <w:rFonts w:ascii="Times New Roman" w:hAnsi="Times New Roman"/>
          <w:lang w:val="en-US"/>
        </w:rPr>
        <w:lastRenderedPageBreak/>
        <w:t xml:space="preserve">sustainability, it would </w:t>
      </w:r>
      <w:r w:rsidR="007766B0">
        <w:rPr>
          <w:rFonts w:ascii="Times New Roman" w:hAnsi="Times New Roman"/>
          <w:lang w:val="en-US"/>
        </w:rPr>
        <w:t xml:space="preserve">be </w:t>
      </w:r>
      <w:r w:rsidRPr="00912BED">
        <w:rPr>
          <w:rFonts w:ascii="Times New Roman" w:hAnsi="Times New Roman"/>
          <w:lang w:val="en-US"/>
        </w:rPr>
        <w:t>help</w:t>
      </w:r>
      <w:r w:rsidR="007766B0">
        <w:rPr>
          <w:rFonts w:ascii="Times New Roman" w:hAnsi="Times New Roman"/>
          <w:lang w:val="en-US"/>
        </w:rPr>
        <w:t>ful</w:t>
      </w:r>
      <w:r w:rsidRPr="00912BED">
        <w:rPr>
          <w:rFonts w:ascii="Times New Roman" w:hAnsi="Times New Roman"/>
          <w:lang w:val="en-US"/>
        </w:rPr>
        <w:t xml:space="preserve"> </w:t>
      </w:r>
      <w:r w:rsidR="008840AC" w:rsidRPr="00912BED">
        <w:rPr>
          <w:rFonts w:ascii="Times New Roman" w:hAnsi="Times New Roman"/>
          <w:lang w:val="en-US"/>
        </w:rPr>
        <w:t xml:space="preserve">if </w:t>
      </w:r>
      <w:r w:rsidRPr="00912BED">
        <w:rPr>
          <w:rFonts w:ascii="Times New Roman" w:hAnsi="Times New Roman"/>
          <w:lang w:val="en-US"/>
        </w:rPr>
        <w:t xml:space="preserve">the project includes the initiatives to make such equipment locally available. The initiatives to make the equipment locally available may include </w:t>
      </w:r>
      <w:r w:rsidR="00A82744">
        <w:rPr>
          <w:rFonts w:ascii="Times New Roman" w:hAnsi="Times New Roman"/>
          <w:lang w:val="en-US"/>
        </w:rPr>
        <w:t xml:space="preserve">imparting </w:t>
      </w:r>
      <w:r w:rsidRPr="00912BED">
        <w:rPr>
          <w:rFonts w:ascii="Times New Roman" w:hAnsi="Times New Roman"/>
          <w:lang w:val="en-US"/>
        </w:rPr>
        <w:t>the designs and skills to the fabricators at the local level. Local availability of the equipment would also help in the replication of the initiatives, thus, multiplying the results man</w:t>
      </w:r>
      <w:r w:rsidR="008840AC" w:rsidRPr="00912BED">
        <w:rPr>
          <w:rFonts w:ascii="Times New Roman" w:hAnsi="Times New Roman"/>
          <w:lang w:val="en-US"/>
        </w:rPr>
        <w:t>i</w:t>
      </w:r>
      <w:r w:rsidRPr="00912BED">
        <w:rPr>
          <w:rFonts w:ascii="Times New Roman" w:hAnsi="Times New Roman"/>
          <w:lang w:val="en-US"/>
        </w:rPr>
        <w:t xml:space="preserve">fold. It is recommended that the project design involving the pilots having provision of equipment, must combine </w:t>
      </w:r>
      <w:r w:rsidR="008840AC" w:rsidRPr="00912BED">
        <w:rPr>
          <w:rFonts w:ascii="Times New Roman" w:hAnsi="Times New Roman"/>
          <w:lang w:val="en-US"/>
        </w:rPr>
        <w:t xml:space="preserve">such a </w:t>
      </w:r>
      <w:r w:rsidRPr="00912BED">
        <w:rPr>
          <w:rFonts w:ascii="Times New Roman" w:hAnsi="Times New Roman"/>
          <w:lang w:val="en-US"/>
        </w:rPr>
        <w:t xml:space="preserve">provision with the development of the skills for fabrication of such equipment at </w:t>
      </w:r>
      <w:r w:rsidR="00A82744">
        <w:rPr>
          <w:rFonts w:ascii="Times New Roman" w:hAnsi="Times New Roman"/>
          <w:lang w:val="en-US"/>
        </w:rPr>
        <w:t xml:space="preserve">the </w:t>
      </w:r>
      <w:r w:rsidRPr="00912BED">
        <w:rPr>
          <w:rFonts w:ascii="Times New Roman" w:hAnsi="Times New Roman"/>
          <w:lang w:val="en-US"/>
        </w:rPr>
        <w:t>local level.</w:t>
      </w:r>
    </w:p>
    <w:p w14:paraId="48463365" w14:textId="77777777" w:rsidR="00585AC1" w:rsidRPr="00912BED" w:rsidRDefault="00585AC1" w:rsidP="00585AC1">
      <w:pPr>
        <w:pStyle w:val="ListParagraph"/>
        <w:spacing w:before="240" w:after="0" w:line="240" w:lineRule="auto"/>
        <w:ind w:left="270"/>
        <w:jc w:val="both"/>
        <w:rPr>
          <w:rFonts w:ascii="Times New Roman" w:hAnsi="Times New Roman"/>
          <w:lang w:val="en-US"/>
        </w:rPr>
      </w:pPr>
    </w:p>
    <w:p w14:paraId="78526783" w14:textId="4ED23A2E" w:rsidR="007D356E" w:rsidRPr="00912BED" w:rsidRDefault="007D356E" w:rsidP="00585AC1">
      <w:pPr>
        <w:pStyle w:val="ListParagraph"/>
        <w:numPr>
          <w:ilvl w:val="0"/>
          <w:numId w:val="71"/>
        </w:numPr>
        <w:spacing w:before="240" w:after="0" w:line="240" w:lineRule="auto"/>
        <w:ind w:left="270" w:hanging="270"/>
        <w:jc w:val="both"/>
        <w:rPr>
          <w:rFonts w:ascii="Times New Roman" w:hAnsi="Times New Roman"/>
          <w:lang w:val="en-US"/>
        </w:rPr>
      </w:pPr>
      <w:r w:rsidRPr="00912BED">
        <w:rPr>
          <w:rFonts w:ascii="Times New Roman" w:hAnsi="Times New Roman"/>
          <w:b/>
          <w:lang w:val="en-US"/>
        </w:rPr>
        <w:t>Recommendation 2:</w:t>
      </w:r>
      <w:r w:rsidRPr="00912BED">
        <w:rPr>
          <w:rFonts w:ascii="Times New Roman" w:hAnsi="Times New Roman"/>
          <w:lang w:val="en-US"/>
        </w:rPr>
        <w:t xml:space="preserve"> The project has supported development of entrepreneurship amongst the farming community at some locations. It is recommended that the project design involving development of entrepreneurship may </w:t>
      </w:r>
      <w:r w:rsidR="00845764" w:rsidRPr="00912BED">
        <w:rPr>
          <w:rFonts w:ascii="Times New Roman" w:hAnsi="Times New Roman"/>
          <w:lang w:val="en-US"/>
        </w:rPr>
        <w:t xml:space="preserve">include </w:t>
      </w:r>
      <w:r w:rsidRPr="00912BED">
        <w:rPr>
          <w:rFonts w:ascii="Times New Roman" w:hAnsi="Times New Roman"/>
          <w:lang w:val="en-US"/>
        </w:rPr>
        <w:t xml:space="preserve">activities pertaining to introduction of specific courses (targeted at youth) at some of the vocational institutes / colleges on the specific opportunities (e.g. mushroom cultivation, drying processing of agro products, making of jams / juices / pickles), along with training on the commercial aspects (marketing, accounting, management etc.). The effectiveness of such an initiative may be further increased </w:t>
      </w:r>
      <w:r w:rsidR="005B1F45">
        <w:rPr>
          <w:rFonts w:ascii="Times New Roman" w:hAnsi="Times New Roman"/>
          <w:lang w:val="en-US"/>
        </w:rPr>
        <w:t xml:space="preserve">via </w:t>
      </w:r>
      <w:r w:rsidRPr="00912BED">
        <w:rPr>
          <w:rFonts w:ascii="Times New Roman" w:hAnsi="Times New Roman"/>
          <w:lang w:val="en-US"/>
        </w:rPr>
        <w:t xml:space="preserve">efforts towards </w:t>
      </w:r>
      <w:r w:rsidR="005B1F45">
        <w:rPr>
          <w:rFonts w:ascii="Times New Roman" w:hAnsi="Times New Roman"/>
          <w:lang w:val="en-US"/>
        </w:rPr>
        <w:t xml:space="preserve">the </w:t>
      </w:r>
      <w:r w:rsidRPr="00912BED">
        <w:rPr>
          <w:rFonts w:ascii="Times New Roman" w:hAnsi="Times New Roman"/>
          <w:lang w:val="en-US"/>
        </w:rPr>
        <w:t>development of micro enterprises and the availability of micro finance to the youth</w:t>
      </w:r>
      <w:r w:rsidR="004A3571">
        <w:rPr>
          <w:rFonts w:ascii="Times New Roman" w:hAnsi="Times New Roman"/>
          <w:lang w:val="en-US"/>
        </w:rPr>
        <w:t>s</w:t>
      </w:r>
      <w:r w:rsidRPr="00912BED">
        <w:rPr>
          <w:rFonts w:ascii="Times New Roman" w:hAnsi="Times New Roman"/>
          <w:lang w:val="en-US"/>
        </w:rPr>
        <w:t xml:space="preserve"> trained at these vocational institutes / colleges.</w:t>
      </w:r>
    </w:p>
    <w:p w14:paraId="0C5A0740" w14:textId="4E4FB15E" w:rsidR="007D356E" w:rsidRPr="00912BED" w:rsidRDefault="00180460" w:rsidP="00585AC1">
      <w:pPr>
        <w:spacing w:before="240"/>
        <w:rPr>
          <w:lang w:val="en-US"/>
        </w:rPr>
      </w:pPr>
      <w:r w:rsidRPr="00912BED">
        <w:rPr>
          <w:lang w:val="en-US"/>
        </w:rPr>
        <w:t>Following are some of the recommendations for a</w:t>
      </w:r>
      <w:r w:rsidR="007D356E" w:rsidRPr="00912BED">
        <w:rPr>
          <w:lang w:val="en-US"/>
        </w:rPr>
        <w:t>ctions to follow up or reinforce initial benefits from the project</w:t>
      </w:r>
    </w:p>
    <w:p w14:paraId="008F6E7F" w14:textId="720EC801" w:rsidR="00223FC8" w:rsidRDefault="007D356E" w:rsidP="00585AC1">
      <w:pPr>
        <w:pStyle w:val="ListParagraph"/>
        <w:numPr>
          <w:ilvl w:val="0"/>
          <w:numId w:val="71"/>
        </w:numPr>
        <w:spacing w:before="240" w:after="0" w:line="240" w:lineRule="auto"/>
        <w:ind w:left="270" w:hanging="270"/>
        <w:jc w:val="both"/>
        <w:rPr>
          <w:rFonts w:ascii="Times New Roman" w:hAnsi="Times New Roman"/>
          <w:lang w:val="en-US"/>
        </w:rPr>
      </w:pPr>
      <w:r w:rsidRPr="00912BED">
        <w:rPr>
          <w:rFonts w:ascii="Times New Roman" w:hAnsi="Times New Roman"/>
          <w:b/>
          <w:lang w:val="en-US"/>
        </w:rPr>
        <w:lastRenderedPageBreak/>
        <w:t>Recommendation 3:</w:t>
      </w:r>
      <w:r w:rsidRPr="00912BED">
        <w:rPr>
          <w:rFonts w:ascii="Times New Roman" w:hAnsi="Times New Roman"/>
          <w:lang w:val="en-US"/>
        </w:rPr>
        <w:t xml:space="preserve"> The pilot under the project has been able to demonstrate that there is </w:t>
      </w:r>
      <w:r w:rsidR="00200F62">
        <w:rPr>
          <w:rFonts w:ascii="Times New Roman" w:hAnsi="Times New Roman"/>
          <w:lang w:val="en-US"/>
        </w:rPr>
        <w:t xml:space="preserve">a </w:t>
      </w:r>
      <w:r w:rsidRPr="00912BED">
        <w:rPr>
          <w:rFonts w:ascii="Times New Roman" w:hAnsi="Times New Roman"/>
          <w:lang w:val="en-US"/>
        </w:rPr>
        <w:t xml:space="preserve">great possibility of reduction in the expenditure (by the government) </w:t>
      </w:r>
      <w:r w:rsidR="004B6B5F">
        <w:rPr>
          <w:rFonts w:ascii="Times New Roman" w:hAnsi="Times New Roman"/>
          <w:lang w:val="en-US"/>
        </w:rPr>
        <w:t xml:space="preserve">in the form of </w:t>
      </w:r>
      <w:r w:rsidRPr="00912BED">
        <w:rPr>
          <w:rFonts w:ascii="Times New Roman" w:hAnsi="Times New Roman"/>
          <w:lang w:val="en-US"/>
        </w:rPr>
        <w:t xml:space="preserve">relief </w:t>
      </w:r>
      <w:r w:rsidR="004B6B5F">
        <w:rPr>
          <w:rFonts w:ascii="Times New Roman" w:hAnsi="Times New Roman"/>
          <w:lang w:val="en-US"/>
        </w:rPr>
        <w:t xml:space="preserve">provided </w:t>
      </w:r>
      <w:r w:rsidRPr="00912BED">
        <w:rPr>
          <w:rFonts w:ascii="Times New Roman" w:hAnsi="Times New Roman"/>
          <w:lang w:val="en-US"/>
        </w:rPr>
        <w:t xml:space="preserve">in case of disaster risk reduction (DRR) projects (e.g. construction of all weather approach roads / bridges). In some cases, the reduction in the expenditure for relief would pay for the capital expenditure done on </w:t>
      </w:r>
      <w:r w:rsidR="003E5405" w:rsidRPr="00912BED">
        <w:rPr>
          <w:rFonts w:ascii="Times New Roman" w:hAnsi="Times New Roman"/>
          <w:lang w:val="en-US"/>
        </w:rPr>
        <w:t xml:space="preserve">the </w:t>
      </w:r>
      <w:r w:rsidRPr="00912BED">
        <w:rPr>
          <w:rFonts w:ascii="Times New Roman" w:hAnsi="Times New Roman"/>
          <w:lang w:val="en-US"/>
        </w:rPr>
        <w:t>DRR project</w:t>
      </w:r>
      <w:r w:rsidR="004738EE">
        <w:rPr>
          <w:rFonts w:ascii="Times New Roman" w:hAnsi="Times New Roman"/>
          <w:lang w:val="en-US"/>
        </w:rPr>
        <w:t>s</w:t>
      </w:r>
      <w:r w:rsidRPr="00912BED">
        <w:rPr>
          <w:rFonts w:ascii="Times New Roman" w:hAnsi="Times New Roman"/>
          <w:lang w:val="en-US"/>
        </w:rPr>
        <w:t xml:space="preserve">. It is recommended that a case study highlighting the cost benefit analysis of the DRR pilots done under the project be carried out and </w:t>
      </w:r>
      <w:r w:rsidR="003E5405" w:rsidRPr="00912BED">
        <w:rPr>
          <w:rFonts w:ascii="Times New Roman" w:hAnsi="Times New Roman"/>
          <w:lang w:val="en-US"/>
        </w:rPr>
        <w:t xml:space="preserve">further </w:t>
      </w:r>
      <w:r w:rsidRPr="00912BED">
        <w:rPr>
          <w:rFonts w:ascii="Times New Roman" w:hAnsi="Times New Roman"/>
          <w:lang w:val="en-US"/>
        </w:rPr>
        <w:t>case studies be prepared to highlight the aspect of reduction in the relief expenditure.</w:t>
      </w:r>
    </w:p>
    <w:p w14:paraId="4FF8D3BF" w14:textId="77777777" w:rsidR="00585AC1" w:rsidRDefault="00585AC1" w:rsidP="00585AC1">
      <w:pPr>
        <w:pStyle w:val="ListParagraph"/>
        <w:spacing w:before="240" w:after="0" w:line="240" w:lineRule="auto"/>
        <w:ind w:left="270"/>
        <w:jc w:val="both"/>
        <w:rPr>
          <w:rFonts w:ascii="Times New Roman" w:hAnsi="Times New Roman"/>
          <w:lang w:val="en-US"/>
        </w:rPr>
      </w:pPr>
    </w:p>
    <w:p w14:paraId="54D5F8C7" w14:textId="12463D0C" w:rsidR="00D2422F" w:rsidRDefault="007D356E" w:rsidP="00585AC1">
      <w:pPr>
        <w:pStyle w:val="ListParagraph"/>
        <w:numPr>
          <w:ilvl w:val="0"/>
          <w:numId w:val="71"/>
        </w:numPr>
        <w:spacing w:before="240" w:after="0" w:line="240" w:lineRule="auto"/>
        <w:ind w:left="270" w:hanging="270"/>
        <w:jc w:val="both"/>
        <w:rPr>
          <w:rFonts w:ascii="Times New Roman" w:hAnsi="Times New Roman"/>
          <w:lang w:val="en-US"/>
        </w:rPr>
      </w:pPr>
      <w:r w:rsidRPr="00912BED">
        <w:rPr>
          <w:rFonts w:ascii="Times New Roman" w:hAnsi="Times New Roman"/>
          <w:b/>
          <w:lang w:val="en-US"/>
        </w:rPr>
        <w:t>Recommendation 4:</w:t>
      </w:r>
      <w:r w:rsidRPr="00912BED">
        <w:rPr>
          <w:rFonts w:ascii="Times New Roman" w:hAnsi="Times New Roman"/>
          <w:lang w:val="en-US"/>
        </w:rPr>
        <w:t xml:space="preserve"> In order to make good use of the success of the project, case studies / knowledge products (particularly from the pilots) may be produced and disseminated using different media. Such case studies / knowledge projects can also be</w:t>
      </w:r>
      <w:r w:rsidR="003E5405" w:rsidRPr="00912BED">
        <w:rPr>
          <w:rFonts w:ascii="Times New Roman" w:hAnsi="Times New Roman"/>
          <w:lang w:val="en-US"/>
        </w:rPr>
        <w:t xml:space="preserve"> </w:t>
      </w:r>
      <w:r w:rsidR="004738EE">
        <w:rPr>
          <w:rFonts w:ascii="Times New Roman" w:hAnsi="Times New Roman"/>
          <w:lang w:val="en-US"/>
        </w:rPr>
        <w:t xml:space="preserve">the </w:t>
      </w:r>
      <w:r w:rsidRPr="00912BED">
        <w:rPr>
          <w:rFonts w:ascii="Times New Roman" w:hAnsi="Times New Roman"/>
          <w:lang w:val="en-US"/>
        </w:rPr>
        <w:t>part of the curriculum on climate smart agriculture etc., which is being proposed under recommendation 8.</w:t>
      </w:r>
    </w:p>
    <w:p w14:paraId="704AFFDF" w14:textId="77777777" w:rsidR="00585AC1" w:rsidRPr="00585AC1" w:rsidRDefault="00585AC1" w:rsidP="00585AC1">
      <w:pPr>
        <w:pStyle w:val="ListParagraph"/>
        <w:rPr>
          <w:rFonts w:ascii="Times New Roman" w:hAnsi="Times New Roman"/>
          <w:lang w:val="en-US"/>
        </w:rPr>
      </w:pPr>
    </w:p>
    <w:p w14:paraId="28E6AF4A" w14:textId="2586C835" w:rsidR="007D356E" w:rsidRPr="00912BED" w:rsidRDefault="007D356E" w:rsidP="00585AC1">
      <w:pPr>
        <w:pStyle w:val="ListParagraph"/>
        <w:numPr>
          <w:ilvl w:val="0"/>
          <w:numId w:val="71"/>
        </w:numPr>
        <w:spacing w:before="240" w:after="0" w:line="240" w:lineRule="auto"/>
        <w:ind w:left="270" w:hanging="270"/>
        <w:jc w:val="both"/>
        <w:rPr>
          <w:rFonts w:ascii="Times New Roman" w:hAnsi="Times New Roman"/>
          <w:lang w:val="en-US"/>
        </w:rPr>
      </w:pPr>
      <w:r w:rsidRPr="00912BED">
        <w:rPr>
          <w:rFonts w:ascii="Times New Roman" w:hAnsi="Times New Roman"/>
          <w:b/>
          <w:lang w:val="en-US"/>
        </w:rPr>
        <w:t>Recommendation 5:</w:t>
      </w:r>
      <w:r w:rsidRPr="00912BED">
        <w:rPr>
          <w:rFonts w:ascii="Times New Roman" w:hAnsi="Times New Roman"/>
          <w:lang w:val="en-US"/>
        </w:rPr>
        <w:t xml:space="preserve"> Making use of the training modules </w:t>
      </w:r>
      <w:r w:rsidR="00910C98" w:rsidRPr="00912BED">
        <w:rPr>
          <w:rFonts w:ascii="Times New Roman" w:hAnsi="Times New Roman"/>
          <w:lang w:val="en-US"/>
        </w:rPr>
        <w:t xml:space="preserve">that were </w:t>
      </w:r>
      <w:r w:rsidRPr="00912BED">
        <w:rPr>
          <w:rFonts w:ascii="Times New Roman" w:hAnsi="Times New Roman"/>
          <w:lang w:val="en-US"/>
        </w:rPr>
        <w:t>developed as part of the training activities undertaken under the project</w:t>
      </w:r>
      <w:r w:rsidR="00740987">
        <w:rPr>
          <w:rFonts w:ascii="Times New Roman" w:hAnsi="Times New Roman"/>
          <w:lang w:val="en-US"/>
        </w:rPr>
        <w:t>,</w:t>
      </w:r>
      <w:r w:rsidRPr="00912BED">
        <w:rPr>
          <w:rFonts w:ascii="Times New Roman" w:hAnsi="Times New Roman"/>
          <w:lang w:val="en-US"/>
        </w:rPr>
        <w:t xml:space="preserve"> </w:t>
      </w:r>
      <w:r w:rsidR="00740987">
        <w:rPr>
          <w:rFonts w:ascii="Times New Roman" w:hAnsi="Times New Roman"/>
          <w:lang w:val="en-US"/>
        </w:rPr>
        <w:t>t</w:t>
      </w:r>
      <w:r w:rsidRPr="00912BED">
        <w:rPr>
          <w:rFonts w:ascii="Times New Roman" w:hAnsi="Times New Roman"/>
          <w:lang w:val="en-US"/>
        </w:rPr>
        <w:t>he universities / colleges may introduce short duration courses for government officials and other stakeholders. The</w:t>
      </w:r>
      <w:r w:rsidR="00910C98" w:rsidRPr="00912BED">
        <w:rPr>
          <w:rFonts w:ascii="Times New Roman" w:hAnsi="Times New Roman"/>
          <w:lang w:val="en-US"/>
        </w:rPr>
        <w:t>se</w:t>
      </w:r>
      <w:r w:rsidRPr="00912BED">
        <w:rPr>
          <w:rFonts w:ascii="Times New Roman" w:hAnsi="Times New Roman"/>
          <w:lang w:val="en-US"/>
        </w:rPr>
        <w:t xml:space="preserve"> courses may include case studies and field trips to the pilots undertaken under the project. This will help to upscale the results of the project to the provinc</w:t>
      </w:r>
      <w:r w:rsidR="000F3B70">
        <w:rPr>
          <w:rFonts w:ascii="Times New Roman" w:hAnsi="Times New Roman"/>
          <w:lang w:val="en-US"/>
        </w:rPr>
        <w:t>ial</w:t>
      </w:r>
      <w:r w:rsidRPr="00912BED">
        <w:rPr>
          <w:rFonts w:ascii="Times New Roman" w:hAnsi="Times New Roman"/>
          <w:lang w:val="en-US"/>
        </w:rPr>
        <w:t xml:space="preserve"> and national level.  An information </w:t>
      </w:r>
      <w:r w:rsidR="00FE1C96" w:rsidRPr="00912BED">
        <w:rPr>
          <w:rFonts w:ascii="Times New Roman" w:hAnsi="Times New Roman"/>
          <w:lang w:val="en-US"/>
        </w:rPr>
        <w:t>center</w:t>
      </w:r>
      <w:r w:rsidRPr="00912BED">
        <w:rPr>
          <w:rFonts w:ascii="Times New Roman" w:hAnsi="Times New Roman"/>
          <w:lang w:val="en-US"/>
        </w:rPr>
        <w:t xml:space="preserve"> on climate </w:t>
      </w:r>
      <w:r w:rsidRPr="00912BED">
        <w:rPr>
          <w:rFonts w:ascii="Times New Roman" w:hAnsi="Times New Roman"/>
          <w:lang w:val="en-US"/>
        </w:rPr>
        <w:lastRenderedPageBreak/>
        <w:t xml:space="preserve">smart agriculture along with </w:t>
      </w:r>
      <w:r w:rsidR="00496E6C" w:rsidRPr="00912BED">
        <w:rPr>
          <w:rFonts w:ascii="Times New Roman" w:hAnsi="Times New Roman"/>
          <w:lang w:val="en-US"/>
        </w:rPr>
        <w:t>an</w:t>
      </w:r>
      <w:r w:rsidRPr="00912BED">
        <w:rPr>
          <w:rFonts w:ascii="Times New Roman" w:hAnsi="Times New Roman"/>
          <w:lang w:val="en-US"/>
        </w:rPr>
        <w:t xml:space="preserve"> information dissemination (in local language) mechanism (including a dedicated website) may be created and hosted in a university (please see recommendation 8 as well).</w:t>
      </w:r>
    </w:p>
    <w:p w14:paraId="34DF76AF" w14:textId="0C66FFA7" w:rsidR="007D356E" w:rsidRPr="00912BED" w:rsidRDefault="00D911F6" w:rsidP="00585AC1">
      <w:pPr>
        <w:spacing w:before="240"/>
        <w:rPr>
          <w:lang w:val="en-US"/>
        </w:rPr>
      </w:pPr>
      <w:r w:rsidRPr="00912BED">
        <w:rPr>
          <w:lang w:val="en-US"/>
        </w:rPr>
        <w:t xml:space="preserve">Following are some of the recommendations for </w:t>
      </w:r>
      <w:r w:rsidR="007D356E" w:rsidRPr="00912BED">
        <w:rPr>
          <w:lang w:val="en-US"/>
        </w:rPr>
        <w:t>future directions underlining main objectives</w:t>
      </w:r>
      <w:r w:rsidRPr="00912BED">
        <w:rPr>
          <w:lang w:val="en-US"/>
        </w:rPr>
        <w:t xml:space="preserve"> of the project.</w:t>
      </w:r>
    </w:p>
    <w:p w14:paraId="7D0FD301" w14:textId="63F99025" w:rsidR="007D356E" w:rsidRDefault="007D356E" w:rsidP="00585AC1">
      <w:pPr>
        <w:pStyle w:val="ListParagraph"/>
        <w:numPr>
          <w:ilvl w:val="0"/>
          <w:numId w:val="72"/>
        </w:numPr>
        <w:spacing w:before="240" w:after="0" w:line="240" w:lineRule="auto"/>
        <w:ind w:left="270" w:hanging="270"/>
        <w:jc w:val="both"/>
        <w:rPr>
          <w:rFonts w:ascii="Times New Roman" w:hAnsi="Times New Roman"/>
          <w:lang w:val="en-US"/>
        </w:rPr>
      </w:pPr>
      <w:r w:rsidRPr="00912BED">
        <w:rPr>
          <w:rFonts w:ascii="Times New Roman" w:hAnsi="Times New Roman"/>
          <w:b/>
          <w:lang w:val="en-US"/>
        </w:rPr>
        <w:t>Recommendation 6:</w:t>
      </w:r>
      <w:r w:rsidRPr="00912BED">
        <w:rPr>
          <w:rFonts w:ascii="Times New Roman" w:hAnsi="Times New Roman"/>
          <w:lang w:val="en-US"/>
        </w:rPr>
        <w:t xml:space="preserve"> One of the adaptive measure</w:t>
      </w:r>
      <w:r w:rsidR="008416A8" w:rsidRPr="00912BED">
        <w:rPr>
          <w:rFonts w:ascii="Times New Roman" w:hAnsi="Times New Roman"/>
          <w:lang w:val="en-US"/>
        </w:rPr>
        <w:t>s</w:t>
      </w:r>
      <w:r w:rsidRPr="00912BED">
        <w:rPr>
          <w:rFonts w:ascii="Times New Roman" w:hAnsi="Times New Roman"/>
          <w:lang w:val="en-US"/>
        </w:rPr>
        <w:t>, which could have been combined with the set of measures introduced under the project is Livestock (along with biogas) and fisheries. This may require involv</w:t>
      </w:r>
      <w:r w:rsidR="00E00C79">
        <w:rPr>
          <w:rFonts w:ascii="Times New Roman" w:hAnsi="Times New Roman"/>
          <w:lang w:val="en-US"/>
        </w:rPr>
        <w:t>ement of</w:t>
      </w:r>
      <w:r w:rsidRPr="00912BED">
        <w:rPr>
          <w:rFonts w:ascii="Times New Roman" w:hAnsi="Times New Roman"/>
          <w:lang w:val="en-US"/>
        </w:rPr>
        <w:t xml:space="preserve"> the </w:t>
      </w:r>
      <w:r w:rsidR="008416A8" w:rsidRPr="00912BED">
        <w:rPr>
          <w:rFonts w:ascii="Times New Roman" w:hAnsi="Times New Roman"/>
          <w:lang w:val="en-US"/>
        </w:rPr>
        <w:t>D</w:t>
      </w:r>
      <w:r w:rsidRPr="00912BED">
        <w:rPr>
          <w:rFonts w:ascii="Times New Roman" w:hAnsi="Times New Roman"/>
          <w:lang w:val="en-US"/>
        </w:rPr>
        <w:t xml:space="preserve">epartment of </w:t>
      </w:r>
      <w:r w:rsidR="008416A8" w:rsidRPr="00912BED">
        <w:rPr>
          <w:rFonts w:ascii="Times New Roman" w:hAnsi="Times New Roman"/>
          <w:lang w:val="en-US"/>
        </w:rPr>
        <w:t>F</w:t>
      </w:r>
      <w:r w:rsidRPr="00912BED">
        <w:rPr>
          <w:rFonts w:ascii="Times New Roman" w:hAnsi="Times New Roman"/>
          <w:lang w:val="en-US"/>
        </w:rPr>
        <w:t xml:space="preserve">isheries and </w:t>
      </w:r>
      <w:r w:rsidR="00E00C79">
        <w:rPr>
          <w:rFonts w:ascii="Times New Roman" w:hAnsi="Times New Roman"/>
          <w:lang w:val="en-US"/>
        </w:rPr>
        <w:t xml:space="preserve">the </w:t>
      </w:r>
      <w:r w:rsidR="008416A8" w:rsidRPr="00912BED">
        <w:rPr>
          <w:rFonts w:ascii="Times New Roman" w:hAnsi="Times New Roman"/>
          <w:lang w:val="en-US"/>
        </w:rPr>
        <w:t>D</w:t>
      </w:r>
      <w:r w:rsidRPr="00912BED">
        <w:rPr>
          <w:rFonts w:ascii="Times New Roman" w:hAnsi="Times New Roman"/>
          <w:lang w:val="en-US"/>
        </w:rPr>
        <w:t xml:space="preserve">epartment of </w:t>
      </w:r>
      <w:r w:rsidR="008416A8" w:rsidRPr="00912BED">
        <w:rPr>
          <w:rFonts w:ascii="Times New Roman" w:hAnsi="Times New Roman"/>
          <w:lang w:val="en-US"/>
        </w:rPr>
        <w:t>A</w:t>
      </w:r>
      <w:r w:rsidRPr="00912BED">
        <w:rPr>
          <w:rFonts w:ascii="Times New Roman" w:hAnsi="Times New Roman"/>
          <w:lang w:val="en-US"/>
        </w:rPr>
        <w:t xml:space="preserve">nimal </w:t>
      </w:r>
      <w:r w:rsidR="008416A8" w:rsidRPr="00912BED">
        <w:rPr>
          <w:rFonts w:ascii="Times New Roman" w:hAnsi="Times New Roman"/>
          <w:lang w:val="en-US"/>
        </w:rPr>
        <w:t>H</w:t>
      </w:r>
      <w:r w:rsidRPr="00912BED">
        <w:rPr>
          <w:rFonts w:ascii="Times New Roman" w:hAnsi="Times New Roman"/>
          <w:lang w:val="en-US"/>
        </w:rPr>
        <w:t>usbandry. It is recommended that future projects for climate change adaptation include the measures like livestock, dairy (along with biogas).</w:t>
      </w:r>
    </w:p>
    <w:p w14:paraId="43595265" w14:textId="77777777" w:rsidR="00585AC1" w:rsidRPr="00912BED" w:rsidRDefault="00585AC1" w:rsidP="00585AC1">
      <w:pPr>
        <w:pStyle w:val="ListParagraph"/>
        <w:spacing w:before="240" w:after="0" w:line="240" w:lineRule="auto"/>
        <w:ind w:left="270"/>
        <w:jc w:val="both"/>
        <w:rPr>
          <w:rFonts w:ascii="Times New Roman" w:hAnsi="Times New Roman"/>
          <w:lang w:val="en-US"/>
        </w:rPr>
      </w:pPr>
    </w:p>
    <w:p w14:paraId="2E87B398" w14:textId="7D6FE8A2" w:rsidR="007D356E" w:rsidRDefault="007D356E" w:rsidP="00585AC1">
      <w:pPr>
        <w:pStyle w:val="ListParagraph"/>
        <w:numPr>
          <w:ilvl w:val="0"/>
          <w:numId w:val="72"/>
        </w:numPr>
        <w:spacing w:before="240" w:after="0" w:line="240" w:lineRule="auto"/>
        <w:ind w:left="270" w:hanging="270"/>
        <w:jc w:val="both"/>
        <w:rPr>
          <w:rFonts w:ascii="Times New Roman" w:hAnsi="Times New Roman"/>
          <w:lang w:val="en-US"/>
        </w:rPr>
      </w:pPr>
      <w:r w:rsidRPr="00912BED">
        <w:rPr>
          <w:rFonts w:ascii="Times New Roman" w:hAnsi="Times New Roman"/>
          <w:b/>
          <w:lang w:val="en-US"/>
        </w:rPr>
        <w:t>Recommendation 7:</w:t>
      </w:r>
      <w:r w:rsidRPr="00912BED">
        <w:rPr>
          <w:rFonts w:ascii="Times New Roman" w:hAnsi="Times New Roman"/>
          <w:lang w:val="en-US"/>
        </w:rPr>
        <w:t xml:space="preserve"> While different climate smart measures introduced under the project ha</w:t>
      </w:r>
      <w:r w:rsidR="00EF6BAC" w:rsidRPr="00912BED">
        <w:rPr>
          <w:rFonts w:ascii="Times New Roman" w:hAnsi="Times New Roman"/>
          <w:lang w:val="en-US"/>
        </w:rPr>
        <w:t>ve</w:t>
      </w:r>
      <w:r w:rsidRPr="00912BED">
        <w:rPr>
          <w:rFonts w:ascii="Times New Roman" w:hAnsi="Times New Roman"/>
          <w:lang w:val="en-US"/>
        </w:rPr>
        <w:t xml:space="preserve"> helped the local communities, combination of these measures with the post</w:t>
      </w:r>
      <w:r w:rsidR="00EF6BAC" w:rsidRPr="00912BED">
        <w:rPr>
          <w:rFonts w:ascii="Times New Roman" w:hAnsi="Times New Roman"/>
          <w:lang w:val="en-US"/>
        </w:rPr>
        <w:t>-</w:t>
      </w:r>
      <w:r w:rsidRPr="00912BED">
        <w:rPr>
          <w:rFonts w:ascii="Times New Roman" w:hAnsi="Times New Roman"/>
          <w:lang w:val="en-US"/>
        </w:rPr>
        <w:t xml:space="preserve">harvest care can multiply the effectiveness of the measures (based on discussions with stakeholders it is estimated that presently there is 30-40 percent wastage). It is recommended that future projects </w:t>
      </w:r>
      <w:r w:rsidR="00C42201">
        <w:rPr>
          <w:rFonts w:ascii="Times New Roman" w:hAnsi="Times New Roman"/>
          <w:lang w:val="en-US"/>
        </w:rPr>
        <w:t xml:space="preserve">should </w:t>
      </w:r>
      <w:r w:rsidRPr="00912BED">
        <w:rPr>
          <w:rFonts w:ascii="Times New Roman" w:hAnsi="Times New Roman"/>
          <w:lang w:val="en-US"/>
        </w:rPr>
        <w:t>include components pertaining to post harvest care.</w:t>
      </w:r>
    </w:p>
    <w:p w14:paraId="66AB1280" w14:textId="77777777" w:rsidR="00585AC1" w:rsidRPr="00585AC1" w:rsidRDefault="00585AC1" w:rsidP="00585AC1">
      <w:pPr>
        <w:pStyle w:val="ListParagraph"/>
        <w:rPr>
          <w:rFonts w:ascii="Times New Roman" w:hAnsi="Times New Roman"/>
          <w:lang w:val="en-US"/>
        </w:rPr>
      </w:pPr>
    </w:p>
    <w:p w14:paraId="5A1A0732" w14:textId="484EEA87" w:rsidR="0084767E" w:rsidRDefault="007D356E" w:rsidP="00585AC1">
      <w:pPr>
        <w:pStyle w:val="ListParagraph"/>
        <w:numPr>
          <w:ilvl w:val="0"/>
          <w:numId w:val="72"/>
        </w:numPr>
        <w:spacing w:before="240" w:after="0" w:line="240" w:lineRule="auto"/>
        <w:ind w:left="270" w:hanging="270"/>
        <w:jc w:val="both"/>
        <w:rPr>
          <w:rFonts w:ascii="Times New Roman" w:hAnsi="Times New Roman"/>
          <w:lang w:val="en-US"/>
        </w:rPr>
      </w:pPr>
      <w:r w:rsidRPr="00912BED">
        <w:rPr>
          <w:rFonts w:ascii="Times New Roman" w:hAnsi="Times New Roman"/>
          <w:b/>
          <w:lang w:val="en-US"/>
        </w:rPr>
        <w:lastRenderedPageBreak/>
        <w:t>Recommendation 8:</w:t>
      </w:r>
      <w:r w:rsidRPr="00912BED">
        <w:rPr>
          <w:rFonts w:ascii="Times New Roman" w:hAnsi="Times New Roman"/>
          <w:lang w:val="en-US"/>
        </w:rPr>
        <w:t xml:space="preserve"> One of the </w:t>
      </w:r>
      <w:r w:rsidR="00C42201">
        <w:rPr>
          <w:rFonts w:ascii="Times New Roman" w:hAnsi="Times New Roman"/>
          <w:lang w:val="en-US"/>
        </w:rPr>
        <w:t xml:space="preserve">prerequisites for </w:t>
      </w:r>
      <w:r w:rsidRPr="00912BED">
        <w:rPr>
          <w:rFonts w:ascii="Times New Roman" w:hAnsi="Times New Roman"/>
          <w:lang w:val="en-US"/>
        </w:rPr>
        <w:t>achiev</w:t>
      </w:r>
      <w:r w:rsidR="00C42201">
        <w:rPr>
          <w:rFonts w:ascii="Times New Roman" w:hAnsi="Times New Roman"/>
          <w:lang w:val="en-US"/>
        </w:rPr>
        <w:t>ing</w:t>
      </w:r>
      <w:r w:rsidRPr="00912BED">
        <w:rPr>
          <w:rFonts w:ascii="Times New Roman" w:hAnsi="Times New Roman"/>
          <w:lang w:val="en-US"/>
        </w:rPr>
        <w:t xml:space="preserve"> the upscaling and replication of a successful demonstration is to </w:t>
      </w:r>
      <w:r w:rsidR="008773CE">
        <w:rPr>
          <w:rFonts w:ascii="Times New Roman" w:hAnsi="Times New Roman"/>
          <w:lang w:val="en-US"/>
        </w:rPr>
        <w:t xml:space="preserve">ensure the </w:t>
      </w:r>
      <w:r w:rsidRPr="00912BED">
        <w:rPr>
          <w:rFonts w:ascii="Times New Roman" w:hAnsi="Times New Roman"/>
          <w:lang w:val="en-US"/>
        </w:rPr>
        <w:t>availab</w:t>
      </w:r>
      <w:r w:rsidR="008773CE">
        <w:rPr>
          <w:rFonts w:ascii="Times New Roman" w:hAnsi="Times New Roman"/>
          <w:lang w:val="en-US"/>
        </w:rPr>
        <w:t>ility of</w:t>
      </w:r>
      <w:r w:rsidRPr="00912BED">
        <w:rPr>
          <w:rFonts w:ascii="Times New Roman" w:hAnsi="Times New Roman"/>
          <w:lang w:val="en-US"/>
        </w:rPr>
        <w:t xml:space="preserve"> skilled / trained human resources on a sustained basis. This can be achieved by introducing courses relating to adaptation towards climate change (e.g. climate smart agriculture practices, adaptive practices for water management etc.) in the schools, colleges and the universities. It is recommended that a course on climate smart agriculture be introduced in one of the universities. Such a course may make good use of the case studies / knowledge products created under this project. </w:t>
      </w:r>
      <w:r w:rsidR="008773CE">
        <w:rPr>
          <w:rFonts w:ascii="Times New Roman" w:hAnsi="Times New Roman"/>
          <w:lang w:val="en-US"/>
        </w:rPr>
        <w:t xml:space="preserve">Further, </w:t>
      </w:r>
      <w:r w:rsidRPr="00912BED">
        <w:rPr>
          <w:rFonts w:ascii="Times New Roman" w:hAnsi="Times New Roman"/>
          <w:lang w:val="en-US"/>
        </w:rPr>
        <w:t>the demonstrations / field training at the sites of the pilots implemented under this project</w:t>
      </w:r>
      <w:r w:rsidR="008773CE">
        <w:rPr>
          <w:rFonts w:ascii="Times New Roman" w:hAnsi="Times New Roman"/>
          <w:lang w:val="en-US"/>
        </w:rPr>
        <w:t xml:space="preserve"> can be effectively used for the same</w:t>
      </w:r>
      <w:r w:rsidRPr="00912BED">
        <w:rPr>
          <w:rFonts w:ascii="Times New Roman" w:hAnsi="Times New Roman"/>
          <w:lang w:val="en-US"/>
        </w:rPr>
        <w:t>. The university may also host a website to disseminate the information about ‘climate smart agriculture’. (please see recommendations 4 and 5 as well)</w:t>
      </w:r>
      <w:r w:rsidR="0084767E" w:rsidRPr="00912BED">
        <w:rPr>
          <w:rFonts w:ascii="Times New Roman" w:hAnsi="Times New Roman"/>
          <w:lang w:val="en-US"/>
        </w:rPr>
        <w:t xml:space="preserve">. </w:t>
      </w:r>
    </w:p>
    <w:p w14:paraId="79085A12" w14:textId="77777777" w:rsidR="00585AC1" w:rsidRPr="00585AC1" w:rsidRDefault="00585AC1" w:rsidP="00585AC1">
      <w:pPr>
        <w:pStyle w:val="ListParagraph"/>
        <w:rPr>
          <w:rFonts w:ascii="Times New Roman" w:hAnsi="Times New Roman"/>
          <w:lang w:val="en-US"/>
        </w:rPr>
      </w:pPr>
    </w:p>
    <w:p w14:paraId="2701AA62" w14:textId="7DC8CEEF" w:rsidR="007D356E" w:rsidRPr="00912BED" w:rsidRDefault="0084767E" w:rsidP="00585AC1">
      <w:pPr>
        <w:pStyle w:val="ListParagraph"/>
        <w:numPr>
          <w:ilvl w:val="0"/>
          <w:numId w:val="72"/>
        </w:numPr>
        <w:spacing w:before="240" w:after="0" w:line="240" w:lineRule="auto"/>
        <w:ind w:left="270" w:hanging="270"/>
        <w:jc w:val="both"/>
        <w:rPr>
          <w:rFonts w:ascii="Times New Roman" w:hAnsi="Times New Roman"/>
          <w:lang w:val="en-US"/>
        </w:rPr>
      </w:pPr>
      <w:r w:rsidRPr="00912BED">
        <w:rPr>
          <w:rFonts w:ascii="Times New Roman" w:hAnsi="Times New Roman"/>
          <w:b/>
        </w:rPr>
        <w:t>Recommendation 9:</w:t>
      </w:r>
      <w:r w:rsidRPr="00912BED">
        <w:rPr>
          <w:rFonts w:ascii="Times New Roman" w:hAnsi="Times New Roman"/>
        </w:rPr>
        <w:t xml:space="preserve"> The project has promoted alternate cropping of paddy fields as one of the strategies to improve the resilience of the farming community. However, </w:t>
      </w:r>
      <w:r w:rsidR="008773CE">
        <w:rPr>
          <w:rFonts w:ascii="Times New Roman" w:hAnsi="Times New Roman"/>
        </w:rPr>
        <w:t xml:space="preserve">an important aspect to be noted </w:t>
      </w:r>
      <w:r w:rsidRPr="00912BED">
        <w:rPr>
          <w:rFonts w:ascii="Times New Roman" w:hAnsi="Times New Roman"/>
        </w:rPr>
        <w:t xml:space="preserve">in this regard is to make the required changes in the Paddy Lands Act, No. 1 of 1958 and the Agricultural Lands Act, No. 42 of 1973, to allow </w:t>
      </w:r>
      <w:r w:rsidR="008773CE">
        <w:rPr>
          <w:rFonts w:ascii="Times New Roman" w:hAnsi="Times New Roman"/>
        </w:rPr>
        <w:t xml:space="preserve">the </w:t>
      </w:r>
      <w:r w:rsidRPr="00912BED">
        <w:rPr>
          <w:rFonts w:ascii="Times New Roman" w:hAnsi="Times New Roman"/>
        </w:rPr>
        <w:t xml:space="preserve">use of Paddy Lands for alternate crops. Somehow, this important aspect got missed out in the design and implementation of the project. It is recommended that this policy reform may be taken up in a subsequent climate change adaptation project. </w:t>
      </w:r>
      <w:r w:rsidR="007D356E" w:rsidRPr="00912BED">
        <w:rPr>
          <w:rFonts w:ascii="Times New Roman" w:hAnsi="Times New Roman"/>
          <w:lang w:val="en-US"/>
        </w:rPr>
        <w:t xml:space="preserve"> </w:t>
      </w:r>
    </w:p>
    <w:p w14:paraId="05F2351E" w14:textId="270EA969" w:rsidR="007D356E" w:rsidRPr="00912BED" w:rsidRDefault="00D911F6" w:rsidP="00585AC1">
      <w:pPr>
        <w:spacing w:before="240"/>
        <w:rPr>
          <w:lang w:val="en-US"/>
        </w:rPr>
      </w:pPr>
      <w:r w:rsidRPr="00912BED">
        <w:rPr>
          <w:lang w:val="en-US"/>
        </w:rPr>
        <w:lastRenderedPageBreak/>
        <w:t xml:space="preserve">Following are some of the </w:t>
      </w:r>
      <w:r w:rsidR="00D7513F" w:rsidRPr="00912BED">
        <w:rPr>
          <w:lang w:val="en-US"/>
        </w:rPr>
        <w:t>b</w:t>
      </w:r>
      <w:r w:rsidR="007D356E" w:rsidRPr="00912BED">
        <w:rPr>
          <w:lang w:val="en-US"/>
        </w:rPr>
        <w:t>est and worst practices in addressing issues relating to relevance, performance and success</w:t>
      </w:r>
    </w:p>
    <w:p w14:paraId="031BF22F" w14:textId="6F4D6C30" w:rsidR="007D356E" w:rsidRDefault="00941C98" w:rsidP="00585AC1">
      <w:pPr>
        <w:pStyle w:val="ListParagraph"/>
        <w:numPr>
          <w:ilvl w:val="0"/>
          <w:numId w:val="73"/>
        </w:numPr>
        <w:spacing w:before="240" w:after="0" w:line="240" w:lineRule="auto"/>
        <w:ind w:left="270" w:hanging="270"/>
        <w:jc w:val="both"/>
        <w:rPr>
          <w:rFonts w:ascii="Times New Roman" w:hAnsi="Times New Roman"/>
          <w:lang w:val="en-US"/>
        </w:rPr>
      </w:pPr>
      <w:r w:rsidRPr="00912BED">
        <w:rPr>
          <w:rFonts w:ascii="Times New Roman" w:hAnsi="Times New Roman"/>
          <w:b/>
          <w:lang w:val="en-US"/>
        </w:rPr>
        <w:t>Recommendation 10</w:t>
      </w:r>
      <w:r w:rsidR="007D356E" w:rsidRPr="00912BED">
        <w:rPr>
          <w:rFonts w:ascii="Times New Roman" w:hAnsi="Times New Roman"/>
          <w:b/>
          <w:lang w:val="en-US"/>
        </w:rPr>
        <w:t>:</w:t>
      </w:r>
      <w:r w:rsidR="007D356E" w:rsidRPr="00912BED">
        <w:rPr>
          <w:rFonts w:ascii="Times New Roman" w:hAnsi="Times New Roman"/>
          <w:lang w:val="en-US"/>
        </w:rPr>
        <w:t xml:space="preserve"> As a part of an earlier project, some of the farmers are practicing rain water harvesting (from rooftop) at the household level, using tanks. The tanks were provided as </w:t>
      </w:r>
      <w:r w:rsidR="003E6235" w:rsidRPr="00912BED">
        <w:rPr>
          <w:rFonts w:ascii="Times New Roman" w:hAnsi="Times New Roman"/>
          <w:lang w:val="en-US"/>
        </w:rPr>
        <w:t xml:space="preserve">a </w:t>
      </w:r>
      <w:r w:rsidR="007D356E" w:rsidRPr="00912BED">
        <w:rPr>
          <w:rFonts w:ascii="Times New Roman" w:hAnsi="Times New Roman"/>
          <w:lang w:val="en-US"/>
        </w:rPr>
        <w:t xml:space="preserve">part of that project. The water collected </w:t>
      </w:r>
      <w:r w:rsidR="00455D99">
        <w:rPr>
          <w:rFonts w:ascii="Times New Roman" w:hAnsi="Times New Roman"/>
          <w:lang w:val="en-US"/>
        </w:rPr>
        <w:t xml:space="preserve">through this system </w:t>
      </w:r>
      <w:r w:rsidR="007D356E" w:rsidRPr="00912BED">
        <w:rPr>
          <w:rFonts w:ascii="Times New Roman" w:hAnsi="Times New Roman"/>
          <w:lang w:val="en-US"/>
        </w:rPr>
        <w:t>serves the drinking and cooking needs of the family for 6-9 months. The concept of roof top water harvesting using tanks did not get replicated (in-spite of the interest), due to high initial cost of the tank. The lesson learnt is that apart from demonstration</w:t>
      </w:r>
      <w:r w:rsidR="003E6235" w:rsidRPr="00912BED">
        <w:rPr>
          <w:rFonts w:ascii="Times New Roman" w:hAnsi="Times New Roman"/>
          <w:lang w:val="en-US"/>
        </w:rPr>
        <w:t>s</w:t>
      </w:r>
      <w:r w:rsidR="007D356E" w:rsidRPr="00912BED">
        <w:rPr>
          <w:rFonts w:ascii="Times New Roman" w:hAnsi="Times New Roman"/>
          <w:lang w:val="en-US"/>
        </w:rPr>
        <w:t xml:space="preserve">, it is </w:t>
      </w:r>
      <w:r w:rsidR="003E6235" w:rsidRPr="00912BED">
        <w:rPr>
          <w:rFonts w:ascii="Times New Roman" w:hAnsi="Times New Roman"/>
          <w:lang w:val="en-US"/>
        </w:rPr>
        <w:t xml:space="preserve">also </w:t>
      </w:r>
      <w:r w:rsidR="007D356E" w:rsidRPr="00912BED">
        <w:rPr>
          <w:rFonts w:ascii="Times New Roman" w:hAnsi="Times New Roman"/>
          <w:lang w:val="en-US"/>
        </w:rPr>
        <w:t xml:space="preserve">necessary to include the activities which will reduce the capital cost (e.g. training / technology transfer to fabricate tanks at the local level, use of alternate materials, mass production to get the benefit of the scale of operations, increase the sources of supply to bring in the market forces etc.). </w:t>
      </w:r>
      <w:r w:rsidR="003E6235" w:rsidRPr="00912BED">
        <w:rPr>
          <w:rFonts w:ascii="Times New Roman" w:hAnsi="Times New Roman"/>
          <w:lang w:val="en-US"/>
        </w:rPr>
        <w:t>Since</w:t>
      </w:r>
      <w:r w:rsidR="007D356E" w:rsidRPr="00912BED">
        <w:rPr>
          <w:rFonts w:ascii="Times New Roman" w:hAnsi="Times New Roman"/>
          <w:lang w:val="en-US"/>
        </w:rPr>
        <w:t xml:space="preserve"> drinking water as well as the water requirements for home gardening is one of the key issues, the future projects may explore the possibility to integrate rain water harvesting at the household level as </w:t>
      </w:r>
      <w:r w:rsidR="00A42714" w:rsidRPr="00912BED">
        <w:rPr>
          <w:rFonts w:ascii="Times New Roman" w:hAnsi="Times New Roman"/>
          <w:lang w:val="en-US"/>
        </w:rPr>
        <w:t xml:space="preserve">one </w:t>
      </w:r>
      <w:r w:rsidR="007D356E" w:rsidRPr="00912BED">
        <w:rPr>
          <w:rFonts w:ascii="Times New Roman" w:hAnsi="Times New Roman"/>
          <w:lang w:val="en-US"/>
        </w:rPr>
        <w:t>of the activities. The rain water harvesting component may include  ideas to reduce the upfront cost. Please see recommendation 1 as well.</w:t>
      </w:r>
    </w:p>
    <w:p w14:paraId="4F4E40DE" w14:textId="77777777" w:rsidR="00585AC1" w:rsidRDefault="00585AC1" w:rsidP="00585AC1">
      <w:pPr>
        <w:pStyle w:val="ListParagraph"/>
        <w:spacing w:before="240" w:after="0" w:line="240" w:lineRule="auto"/>
        <w:ind w:left="270"/>
        <w:jc w:val="both"/>
        <w:rPr>
          <w:rFonts w:ascii="Times New Roman" w:hAnsi="Times New Roman"/>
          <w:lang w:val="en-US"/>
        </w:rPr>
      </w:pPr>
    </w:p>
    <w:p w14:paraId="7EE3A8FD" w14:textId="0E2AC23A" w:rsidR="007D356E" w:rsidRDefault="00941C98" w:rsidP="00585AC1">
      <w:pPr>
        <w:pStyle w:val="ListParagraph"/>
        <w:numPr>
          <w:ilvl w:val="0"/>
          <w:numId w:val="73"/>
        </w:numPr>
        <w:spacing w:before="240" w:after="0" w:line="240" w:lineRule="auto"/>
        <w:ind w:left="270" w:hanging="270"/>
        <w:jc w:val="both"/>
        <w:rPr>
          <w:rFonts w:ascii="Times New Roman" w:hAnsi="Times New Roman"/>
          <w:lang w:val="en-US"/>
        </w:rPr>
      </w:pPr>
      <w:r w:rsidRPr="00912BED">
        <w:rPr>
          <w:rFonts w:ascii="Times New Roman" w:hAnsi="Times New Roman"/>
          <w:b/>
          <w:lang w:val="en-US"/>
        </w:rPr>
        <w:t>Recommendation 11</w:t>
      </w:r>
      <w:r w:rsidR="007D356E" w:rsidRPr="00912BED">
        <w:rPr>
          <w:rFonts w:ascii="Times New Roman" w:hAnsi="Times New Roman"/>
          <w:b/>
          <w:lang w:val="en-US"/>
        </w:rPr>
        <w:t>:</w:t>
      </w:r>
      <w:r w:rsidR="007D356E" w:rsidRPr="00912BED">
        <w:rPr>
          <w:rFonts w:ascii="Times New Roman" w:hAnsi="Times New Roman"/>
          <w:lang w:val="en-US"/>
        </w:rPr>
        <w:t xml:space="preserve"> In most of the cases</w:t>
      </w:r>
      <w:r w:rsidR="00471369">
        <w:rPr>
          <w:rFonts w:ascii="Times New Roman" w:hAnsi="Times New Roman"/>
          <w:lang w:val="en-US"/>
        </w:rPr>
        <w:t>,</w:t>
      </w:r>
      <w:r w:rsidR="007D356E" w:rsidRPr="00912BED">
        <w:rPr>
          <w:rFonts w:ascii="Times New Roman" w:hAnsi="Times New Roman"/>
          <w:lang w:val="en-US"/>
        </w:rPr>
        <w:t xml:space="preserve"> while selecting the beneficiaries, emphasis is often laid </w:t>
      </w:r>
      <w:r w:rsidR="00471369">
        <w:rPr>
          <w:rFonts w:ascii="Times New Roman" w:hAnsi="Times New Roman"/>
          <w:lang w:val="en-US"/>
        </w:rPr>
        <w:t>up</w:t>
      </w:r>
      <w:r w:rsidR="007D356E" w:rsidRPr="00912BED">
        <w:rPr>
          <w:rFonts w:ascii="Times New Roman" w:hAnsi="Times New Roman"/>
          <w:lang w:val="en-US"/>
        </w:rPr>
        <w:t xml:space="preserve">on attributes like most venerable, </w:t>
      </w:r>
      <w:r w:rsidR="00496E6C" w:rsidRPr="00912BED">
        <w:rPr>
          <w:rFonts w:ascii="Times New Roman" w:hAnsi="Times New Roman"/>
          <w:lang w:val="en-US"/>
        </w:rPr>
        <w:t>poorest</w:t>
      </w:r>
      <w:r w:rsidR="007D356E" w:rsidRPr="00912BED">
        <w:rPr>
          <w:rFonts w:ascii="Times New Roman" w:hAnsi="Times New Roman"/>
          <w:lang w:val="en-US"/>
        </w:rPr>
        <w:t xml:space="preserve"> etc. While it is good to </w:t>
      </w:r>
      <w:r w:rsidR="00A42714" w:rsidRPr="00912BED">
        <w:rPr>
          <w:rFonts w:ascii="Times New Roman" w:hAnsi="Times New Roman"/>
          <w:lang w:val="en-US"/>
        </w:rPr>
        <w:t xml:space="preserve">do </w:t>
      </w:r>
      <w:r w:rsidR="007D356E" w:rsidRPr="00912BED">
        <w:rPr>
          <w:rFonts w:ascii="Times New Roman" w:hAnsi="Times New Roman"/>
          <w:lang w:val="en-US"/>
        </w:rPr>
        <w:t xml:space="preserve">so, it will help to take on </w:t>
      </w:r>
      <w:r w:rsidR="007D356E" w:rsidRPr="00912BED">
        <w:rPr>
          <w:rFonts w:ascii="Times New Roman" w:hAnsi="Times New Roman"/>
          <w:lang w:val="en-US"/>
        </w:rPr>
        <w:lastRenderedPageBreak/>
        <w:t>board some of the beneficiaries with good resources, to enable the upscaling of activities.</w:t>
      </w:r>
    </w:p>
    <w:p w14:paraId="739FE152" w14:textId="77777777" w:rsidR="00585AC1" w:rsidRPr="00585AC1" w:rsidRDefault="00585AC1" w:rsidP="00585AC1">
      <w:pPr>
        <w:pStyle w:val="ListParagraph"/>
        <w:rPr>
          <w:rFonts w:ascii="Times New Roman" w:hAnsi="Times New Roman"/>
          <w:lang w:val="en-US"/>
        </w:rPr>
      </w:pPr>
    </w:p>
    <w:p w14:paraId="78B43D2F" w14:textId="1B3A9142" w:rsidR="000F647A" w:rsidRPr="00912BED" w:rsidRDefault="00941C98" w:rsidP="00585AC1">
      <w:pPr>
        <w:pStyle w:val="ListParagraph"/>
        <w:numPr>
          <w:ilvl w:val="0"/>
          <w:numId w:val="73"/>
        </w:numPr>
        <w:spacing w:before="240" w:after="0" w:line="240" w:lineRule="auto"/>
        <w:ind w:left="270" w:hanging="270"/>
        <w:jc w:val="both"/>
        <w:rPr>
          <w:rFonts w:ascii="Times New Roman" w:hAnsi="Times New Roman"/>
        </w:rPr>
      </w:pPr>
      <w:r w:rsidRPr="00912BED">
        <w:rPr>
          <w:rFonts w:ascii="Times New Roman" w:hAnsi="Times New Roman"/>
          <w:b/>
          <w:lang w:val="en-US"/>
        </w:rPr>
        <w:t>Recommendation 12</w:t>
      </w:r>
      <w:r w:rsidR="007D356E" w:rsidRPr="00912BED">
        <w:rPr>
          <w:rFonts w:ascii="Times New Roman" w:hAnsi="Times New Roman"/>
          <w:b/>
          <w:lang w:val="en-US"/>
        </w:rPr>
        <w:t>:</w:t>
      </w:r>
      <w:r w:rsidR="007D356E" w:rsidRPr="00912BED">
        <w:rPr>
          <w:rFonts w:ascii="Times New Roman" w:hAnsi="Times New Roman"/>
          <w:lang w:val="en-US"/>
        </w:rPr>
        <w:t xml:space="preserve"> At the pilots</w:t>
      </w:r>
      <w:r w:rsidR="00A45746" w:rsidRPr="00912BED">
        <w:rPr>
          <w:rFonts w:ascii="Times New Roman" w:hAnsi="Times New Roman"/>
          <w:lang w:val="en-US"/>
        </w:rPr>
        <w:t>,</w:t>
      </w:r>
      <w:r w:rsidR="003F59C1" w:rsidRPr="00912BED">
        <w:rPr>
          <w:rFonts w:ascii="Times New Roman" w:hAnsi="Times New Roman"/>
          <w:lang w:val="en-US"/>
        </w:rPr>
        <w:t xml:space="preserve"> </w:t>
      </w:r>
      <w:r w:rsidR="007D356E" w:rsidRPr="00912BED">
        <w:rPr>
          <w:rFonts w:ascii="Times New Roman" w:hAnsi="Times New Roman"/>
          <w:lang w:val="en-US"/>
        </w:rPr>
        <w:t xml:space="preserve">as a part of home gardening, the use of plastic films / bag got promoted. While facilitating </w:t>
      </w:r>
      <w:r w:rsidR="00471369">
        <w:rPr>
          <w:rFonts w:ascii="Times New Roman" w:hAnsi="Times New Roman"/>
          <w:lang w:val="en-US"/>
        </w:rPr>
        <w:t xml:space="preserve">the </w:t>
      </w:r>
      <w:r w:rsidR="007D356E" w:rsidRPr="00912BED">
        <w:rPr>
          <w:rFonts w:ascii="Times New Roman" w:hAnsi="Times New Roman"/>
          <w:lang w:val="en-US"/>
        </w:rPr>
        <w:t>use of plastic films for home gardening</w:t>
      </w:r>
      <w:r w:rsidR="00A45746" w:rsidRPr="00912BED">
        <w:rPr>
          <w:rFonts w:ascii="Times New Roman" w:hAnsi="Times New Roman"/>
          <w:lang w:val="en-US"/>
        </w:rPr>
        <w:t>,</w:t>
      </w:r>
      <w:r w:rsidR="007D356E" w:rsidRPr="00912BED">
        <w:rPr>
          <w:rFonts w:ascii="Times New Roman" w:hAnsi="Times New Roman"/>
          <w:lang w:val="en-US"/>
        </w:rPr>
        <w:t xml:space="preserve"> education regarding </w:t>
      </w:r>
      <w:r w:rsidR="00A42714" w:rsidRPr="00912BED">
        <w:rPr>
          <w:rFonts w:ascii="Times New Roman" w:hAnsi="Times New Roman"/>
          <w:lang w:val="en-US"/>
        </w:rPr>
        <w:t xml:space="preserve">the </w:t>
      </w:r>
      <w:r w:rsidR="007D356E" w:rsidRPr="00912BED">
        <w:rPr>
          <w:rFonts w:ascii="Times New Roman" w:hAnsi="Times New Roman"/>
          <w:lang w:val="en-US"/>
        </w:rPr>
        <w:t>hazard</w:t>
      </w:r>
      <w:r w:rsidR="00A42714" w:rsidRPr="00912BED">
        <w:rPr>
          <w:rFonts w:ascii="Times New Roman" w:hAnsi="Times New Roman"/>
          <w:lang w:val="en-US"/>
        </w:rPr>
        <w:t>s</w:t>
      </w:r>
      <w:r w:rsidR="007D356E" w:rsidRPr="00912BED">
        <w:rPr>
          <w:rFonts w:ascii="Times New Roman" w:hAnsi="Times New Roman"/>
          <w:lang w:val="en-US"/>
        </w:rPr>
        <w:t xml:space="preserve"> </w:t>
      </w:r>
      <w:r w:rsidR="00A42714" w:rsidRPr="00912BED">
        <w:rPr>
          <w:rFonts w:ascii="Times New Roman" w:hAnsi="Times New Roman"/>
          <w:lang w:val="en-US"/>
        </w:rPr>
        <w:t xml:space="preserve">associated with </w:t>
      </w:r>
      <w:r w:rsidR="00E977B0" w:rsidRPr="00912BED">
        <w:rPr>
          <w:rFonts w:ascii="Times New Roman" w:hAnsi="Times New Roman"/>
          <w:lang w:val="en-US"/>
        </w:rPr>
        <w:t>its</w:t>
      </w:r>
      <w:r w:rsidR="00A42714" w:rsidRPr="00912BED">
        <w:rPr>
          <w:rFonts w:ascii="Times New Roman" w:hAnsi="Times New Roman"/>
          <w:lang w:val="en-US"/>
        </w:rPr>
        <w:t xml:space="preserve"> usage</w:t>
      </w:r>
      <w:r w:rsidR="007D356E" w:rsidRPr="00912BED">
        <w:rPr>
          <w:rFonts w:ascii="Times New Roman" w:hAnsi="Times New Roman"/>
          <w:lang w:val="en-US"/>
        </w:rPr>
        <w:t xml:space="preserve"> may also be highlighted. This may be combined with the knowledge regarding safe disposal of used plastic films.</w:t>
      </w:r>
      <w:r w:rsidR="00FE1C96" w:rsidRPr="00912BED">
        <w:rPr>
          <w:rFonts w:ascii="Times New Roman" w:hAnsi="Times New Roman"/>
        </w:rPr>
        <w:t xml:space="preserve"> </w:t>
      </w:r>
    </w:p>
    <w:p w14:paraId="5AC11227" w14:textId="506384BD" w:rsidR="00585AC1" w:rsidRDefault="00585AC1" w:rsidP="00585AC1">
      <w:pPr>
        <w:rPr>
          <w:lang w:val="en-US"/>
        </w:rPr>
      </w:pPr>
    </w:p>
    <w:p w14:paraId="08C1F2C1" w14:textId="77777777" w:rsidR="00085B96" w:rsidRDefault="00085B96" w:rsidP="00794C71">
      <w:pPr>
        <w:pStyle w:val="Heading1"/>
        <w:spacing w:after="0" w:line="240" w:lineRule="auto"/>
        <w:rPr>
          <w:rFonts w:ascii="Times New Roman" w:hAnsi="Times New Roman" w:cs="Times New Roman"/>
          <w:lang w:val="en-US"/>
        </w:rPr>
        <w:sectPr w:rsidR="00085B96" w:rsidSect="006C388F">
          <w:pgSz w:w="11906" w:h="16838" w:code="9"/>
          <w:pgMar w:top="1440" w:right="1440" w:bottom="1440" w:left="1440" w:header="709" w:footer="304" w:gutter="0"/>
          <w:cols w:space="708"/>
          <w:docGrid w:linePitch="360"/>
        </w:sectPr>
      </w:pPr>
    </w:p>
    <w:p w14:paraId="40F3A321" w14:textId="5C3217A5" w:rsidR="00CD030C" w:rsidRPr="00912BED" w:rsidRDefault="000F647A" w:rsidP="00794C71">
      <w:pPr>
        <w:pStyle w:val="Heading1"/>
        <w:spacing w:after="0" w:line="240" w:lineRule="auto"/>
        <w:rPr>
          <w:rFonts w:ascii="Times New Roman" w:hAnsi="Times New Roman" w:cs="Times New Roman"/>
          <w:lang w:val="en-US"/>
        </w:rPr>
      </w:pPr>
      <w:bookmarkStart w:id="16" w:name="_Toc511910128"/>
      <w:r w:rsidRPr="00912BED">
        <w:rPr>
          <w:rFonts w:ascii="Times New Roman" w:hAnsi="Times New Roman" w:cs="Times New Roman"/>
          <w:lang w:val="en-US"/>
        </w:rPr>
        <w:lastRenderedPageBreak/>
        <w:t>Introduction</w:t>
      </w:r>
      <w:bookmarkEnd w:id="16"/>
    </w:p>
    <w:p w14:paraId="0F72FBAF" w14:textId="5C78E146" w:rsidR="00A36FAF" w:rsidRPr="00912BED" w:rsidRDefault="00121BF7" w:rsidP="00794C71">
      <w:pPr>
        <w:pStyle w:val="Heading2"/>
        <w:spacing w:after="0" w:line="240" w:lineRule="auto"/>
        <w:ind w:left="540" w:hanging="540"/>
        <w:rPr>
          <w:rFonts w:ascii="Times New Roman" w:hAnsi="Times New Roman" w:cs="Times New Roman"/>
        </w:rPr>
      </w:pPr>
      <w:bookmarkStart w:id="17" w:name="_Toc496095063"/>
      <w:bookmarkStart w:id="18" w:name="_Toc511910129"/>
      <w:r w:rsidRPr="00912BED">
        <w:rPr>
          <w:rFonts w:ascii="Times New Roman" w:hAnsi="Times New Roman" w:cs="Times New Roman"/>
          <w:lang w:val="en-US"/>
        </w:rPr>
        <w:t>Context, purpose of the terminal evaluation and objectives</w:t>
      </w:r>
      <w:bookmarkEnd w:id="17"/>
      <w:bookmarkEnd w:id="18"/>
    </w:p>
    <w:p w14:paraId="492E209F" w14:textId="282BB55C" w:rsidR="00D97F7C" w:rsidRPr="00912BED" w:rsidRDefault="00D97F7C" w:rsidP="00794C71">
      <w:pPr>
        <w:tabs>
          <w:tab w:val="left" w:pos="810"/>
        </w:tabs>
        <w:spacing w:before="240" w:line="240" w:lineRule="auto"/>
        <w:rPr>
          <w:color w:val="000000"/>
          <w:lang w:val="en-PH" w:eastAsia="en-PH"/>
        </w:rPr>
      </w:pPr>
      <w:r w:rsidRPr="00912BED">
        <w:rPr>
          <w:color w:val="000000"/>
          <w:lang w:val="en-PH" w:eastAsia="en-PH"/>
        </w:rPr>
        <w:t>With the project ‘</w:t>
      </w:r>
      <w:r w:rsidRPr="00912BED">
        <w:rPr>
          <w:b/>
          <w:color w:val="000000"/>
          <w:lang w:val="en-PH" w:eastAsia="en-PH"/>
        </w:rPr>
        <w:t xml:space="preserve">Strengthening the Resilience of Post Conflict Recovery and Development to Climate Change Risks in Sri Lanka’ </w:t>
      </w:r>
      <w:r w:rsidRPr="00912BED">
        <w:rPr>
          <w:color w:val="000000"/>
          <w:lang w:val="en-PH" w:eastAsia="en-PH"/>
        </w:rPr>
        <w:t xml:space="preserve">reaching </w:t>
      </w:r>
      <w:r w:rsidR="00E21B66">
        <w:rPr>
          <w:color w:val="000000"/>
          <w:lang w:val="en-PH" w:eastAsia="en-PH"/>
        </w:rPr>
        <w:t xml:space="preserve">the </w:t>
      </w:r>
      <w:r w:rsidR="00272F59" w:rsidRPr="00912BED">
        <w:rPr>
          <w:color w:val="000000"/>
          <w:lang w:val="en-PH" w:eastAsia="en-PH"/>
        </w:rPr>
        <w:t xml:space="preserve">end </w:t>
      </w:r>
      <w:r w:rsidRPr="00912BED">
        <w:rPr>
          <w:color w:val="000000"/>
          <w:lang w:val="en-PH" w:eastAsia="en-PH"/>
        </w:rPr>
        <w:t>of its implementation</w:t>
      </w:r>
      <w:r w:rsidR="00084E77" w:rsidRPr="00912BED">
        <w:rPr>
          <w:color w:val="000000"/>
          <w:lang w:val="en-PH" w:eastAsia="en-PH"/>
        </w:rPr>
        <w:t xml:space="preserve">, </w:t>
      </w:r>
      <w:r w:rsidRPr="00912BED">
        <w:rPr>
          <w:lang w:val="en-US"/>
        </w:rPr>
        <w:t>a ‘</w:t>
      </w:r>
      <w:r w:rsidR="00272F59" w:rsidRPr="00912BED">
        <w:rPr>
          <w:lang w:val="en-US"/>
        </w:rPr>
        <w:t>Terminal Evaluation (TE)</w:t>
      </w:r>
      <w:r w:rsidRPr="00912BED">
        <w:rPr>
          <w:lang w:val="en-US"/>
        </w:rPr>
        <w:t xml:space="preserve">’ of the project </w:t>
      </w:r>
      <w:r w:rsidR="0031440C" w:rsidRPr="00912BED">
        <w:rPr>
          <w:lang w:val="en-US"/>
        </w:rPr>
        <w:t>has been</w:t>
      </w:r>
      <w:r w:rsidR="00B9056A" w:rsidRPr="00912BED">
        <w:rPr>
          <w:lang w:val="en-US"/>
        </w:rPr>
        <w:t xml:space="preserve"> </w:t>
      </w:r>
      <w:r w:rsidRPr="00912BED">
        <w:rPr>
          <w:lang w:val="en-US"/>
        </w:rPr>
        <w:t xml:space="preserve">carried out. </w:t>
      </w:r>
      <w:r w:rsidR="003661E0" w:rsidRPr="003661E0">
        <w:rPr>
          <w:lang w:val="en-US"/>
        </w:rPr>
        <w:t>This is as per the standard practice for all UNDP-supported GEF-financed projects</w:t>
      </w:r>
      <w:r w:rsidR="003661E0">
        <w:rPr>
          <w:lang w:val="en-US"/>
        </w:rPr>
        <w:t xml:space="preserve">. </w:t>
      </w:r>
      <w:r w:rsidRPr="00912BED">
        <w:rPr>
          <w:lang w:val="en-US"/>
        </w:rPr>
        <w:t xml:space="preserve">The target audience for the </w:t>
      </w:r>
      <w:r w:rsidR="00272F59" w:rsidRPr="00912BED">
        <w:rPr>
          <w:lang w:val="en-US"/>
        </w:rPr>
        <w:t>Terminal Evaluation</w:t>
      </w:r>
      <w:r w:rsidR="00B9056A" w:rsidRPr="00912BED">
        <w:rPr>
          <w:lang w:val="en-US"/>
        </w:rPr>
        <w:t xml:space="preserve"> were</w:t>
      </w:r>
      <w:r w:rsidRPr="00912BED">
        <w:rPr>
          <w:lang w:val="en-US"/>
        </w:rPr>
        <w:t xml:space="preserve"> the funding agencies, project partners and beneficiaries, UNDP CO, UNDP at regional and HQ levels</w:t>
      </w:r>
      <w:r w:rsidR="008A472E">
        <w:rPr>
          <w:lang w:val="en-US"/>
        </w:rPr>
        <w:t xml:space="preserve"> and</w:t>
      </w:r>
      <w:r w:rsidRPr="00912BED">
        <w:rPr>
          <w:lang w:val="en-US"/>
        </w:rPr>
        <w:t xml:space="preserve"> UNDP Evaluation Office.</w:t>
      </w:r>
    </w:p>
    <w:p w14:paraId="3C940186" w14:textId="1F53C26A" w:rsidR="00B97713" w:rsidRPr="00912BED" w:rsidRDefault="001A3D58" w:rsidP="00794C71">
      <w:pPr>
        <w:widowControl w:val="0"/>
        <w:autoSpaceDE w:val="0"/>
        <w:autoSpaceDN w:val="0"/>
        <w:adjustRightInd w:val="0"/>
        <w:spacing w:before="240" w:line="240" w:lineRule="auto"/>
        <w:rPr>
          <w:rFonts w:eastAsiaTheme="minorHAnsi"/>
          <w:lang w:val="en-US" w:eastAsia="en-US"/>
        </w:rPr>
      </w:pPr>
      <w:r w:rsidRPr="00912BED">
        <w:rPr>
          <w:rFonts w:eastAsiaTheme="minorHAnsi"/>
          <w:lang w:val="en-US" w:eastAsia="en-US"/>
        </w:rPr>
        <w:t xml:space="preserve">The project was designed to </w:t>
      </w:r>
      <w:r w:rsidR="00B97713" w:rsidRPr="00912BED">
        <w:rPr>
          <w:rFonts w:eastAsiaTheme="minorHAnsi"/>
          <w:lang w:val="en-US" w:eastAsia="en-US"/>
        </w:rPr>
        <w:t xml:space="preserve">address the recurrent climate change related impacts on the development gains of the rural development programs in Sri Lanka. The project </w:t>
      </w:r>
      <w:r w:rsidR="0031440C" w:rsidRPr="00912BED">
        <w:rPr>
          <w:rFonts w:eastAsiaTheme="minorHAnsi"/>
          <w:lang w:val="en-US" w:eastAsia="en-US"/>
        </w:rPr>
        <w:t>was to focus</w:t>
      </w:r>
      <w:r w:rsidR="00B97713" w:rsidRPr="00912BED">
        <w:rPr>
          <w:rFonts w:eastAsiaTheme="minorHAnsi"/>
          <w:lang w:val="en-US" w:eastAsia="en-US"/>
        </w:rPr>
        <w:t xml:space="preserve"> on</w:t>
      </w:r>
      <w:r w:rsidR="00A45746" w:rsidRPr="00912BED">
        <w:rPr>
          <w:rFonts w:eastAsiaTheme="minorHAnsi"/>
          <w:lang w:val="en-US" w:eastAsia="en-US"/>
        </w:rPr>
        <w:t>:</w:t>
      </w:r>
    </w:p>
    <w:p w14:paraId="415473F7" w14:textId="77777777" w:rsidR="00313EFE" w:rsidRPr="00912BED" w:rsidRDefault="00B97713" w:rsidP="0090567B">
      <w:pPr>
        <w:pStyle w:val="ListParagraph"/>
        <w:widowControl w:val="0"/>
        <w:numPr>
          <w:ilvl w:val="0"/>
          <w:numId w:val="17"/>
        </w:numPr>
        <w:autoSpaceDE w:val="0"/>
        <w:autoSpaceDN w:val="0"/>
        <w:adjustRightInd w:val="0"/>
        <w:spacing w:before="240" w:after="0" w:line="240" w:lineRule="auto"/>
        <w:jc w:val="both"/>
        <w:rPr>
          <w:rFonts w:ascii="Times New Roman" w:hAnsi="Times New Roman"/>
          <w:color w:val="000000"/>
          <w:lang w:val="en-PH" w:eastAsia="en-PH"/>
        </w:rPr>
      </w:pPr>
      <w:r w:rsidRPr="00912BED">
        <w:rPr>
          <w:rFonts w:ascii="Times New Roman" w:hAnsi="Times New Roman"/>
          <w:color w:val="000000"/>
          <w:lang w:val="en-PH" w:eastAsia="en-PH"/>
        </w:rPr>
        <w:t>Building adaptability to climate change into the design and implementation of both Gama Neguma and Divi Neguma</w:t>
      </w:r>
      <w:r w:rsidR="00313EFE" w:rsidRPr="00912BED">
        <w:rPr>
          <w:rStyle w:val="FootnoteReference"/>
          <w:rFonts w:ascii="Times New Roman" w:hAnsi="Times New Roman"/>
          <w:color w:val="000000"/>
          <w:lang w:val="en-PH" w:eastAsia="en-PH"/>
        </w:rPr>
        <w:footnoteReference w:id="7"/>
      </w:r>
      <w:r w:rsidR="00313EFE" w:rsidRPr="00912BED">
        <w:rPr>
          <w:rFonts w:ascii="Times New Roman" w:hAnsi="Times New Roman"/>
          <w:color w:val="000000"/>
          <w:lang w:val="en-PH" w:eastAsia="en-PH"/>
        </w:rPr>
        <w:t>.</w:t>
      </w:r>
    </w:p>
    <w:p w14:paraId="6F4B68BE" w14:textId="28217C95" w:rsidR="00B97713" w:rsidRPr="00912BED" w:rsidRDefault="00313EFE" w:rsidP="0090567B">
      <w:pPr>
        <w:pStyle w:val="ListParagraph"/>
        <w:widowControl w:val="0"/>
        <w:numPr>
          <w:ilvl w:val="0"/>
          <w:numId w:val="17"/>
        </w:numPr>
        <w:autoSpaceDE w:val="0"/>
        <w:autoSpaceDN w:val="0"/>
        <w:adjustRightInd w:val="0"/>
        <w:spacing w:before="240" w:after="0" w:line="240" w:lineRule="auto"/>
        <w:jc w:val="both"/>
        <w:rPr>
          <w:rFonts w:ascii="Times New Roman" w:hAnsi="Times New Roman"/>
          <w:color w:val="000000"/>
          <w:lang w:val="en-PH" w:eastAsia="en-PH"/>
        </w:rPr>
      </w:pPr>
      <w:r w:rsidRPr="00912BED">
        <w:rPr>
          <w:rFonts w:ascii="Times New Roman" w:hAnsi="Times New Roman"/>
          <w:color w:val="000000"/>
          <w:lang w:val="en-PH" w:eastAsia="en-PH"/>
        </w:rPr>
        <w:lastRenderedPageBreak/>
        <w:t>B</w:t>
      </w:r>
      <w:r w:rsidR="00B97713" w:rsidRPr="00912BED">
        <w:rPr>
          <w:rFonts w:ascii="Times New Roman" w:hAnsi="Times New Roman"/>
          <w:color w:val="000000"/>
          <w:lang w:val="en-PH" w:eastAsia="en-PH"/>
        </w:rPr>
        <w:t>uild</w:t>
      </w:r>
      <w:r w:rsidRPr="00912BED">
        <w:rPr>
          <w:rFonts w:ascii="Times New Roman" w:hAnsi="Times New Roman"/>
          <w:color w:val="000000"/>
          <w:lang w:val="en-PH" w:eastAsia="en-PH"/>
        </w:rPr>
        <w:t>ing</w:t>
      </w:r>
      <w:r w:rsidR="00B97713" w:rsidRPr="00912BED">
        <w:rPr>
          <w:rFonts w:ascii="Times New Roman" w:hAnsi="Times New Roman"/>
          <w:color w:val="000000"/>
          <w:lang w:val="en-PH" w:eastAsia="en-PH"/>
        </w:rPr>
        <w:t xml:space="preserve"> resilience in rural development programmes to current and projected climatic change by developing institutional capacities to assess risk, designing appropriate interventions and implementing adaptation actions with community participation</w:t>
      </w:r>
      <w:r w:rsidRPr="00912BED">
        <w:rPr>
          <w:rFonts w:ascii="Times New Roman" w:hAnsi="Times New Roman"/>
          <w:color w:val="000000"/>
          <w:lang w:val="en-PH" w:eastAsia="en-PH"/>
        </w:rPr>
        <w:t>.</w:t>
      </w:r>
    </w:p>
    <w:p w14:paraId="0898DC18" w14:textId="60C4270C" w:rsidR="001A3D58" w:rsidRPr="00912BED" w:rsidRDefault="001A3D58" w:rsidP="00CA7B32">
      <w:pPr>
        <w:spacing w:before="240" w:line="240" w:lineRule="auto"/>
        <w:rPr>
          <w:lang w:val="en-US"/>
        </w:rPr>
      </w:pPr>
      <w:r w:rsidRPr="00912BED">
        <w:rPr>
          <w:rFonts w:eastAsia="Calibri"/>
          <w:lang w:val="en-US" w:eastAsia="en-US"/>
        </w:rPr>
        <w:t xml:space="preserve">The UNDP CO invited independent </w:t>
      </w:r>
      <w:r w:rsidR="00600A7D" w:rsidRPr="00912BED">
        <w:rPr>
          <w:rFonts w:eastAsia="Calibri"/>
          <w:lang w:val="en-US" w:eastAsia="en-US"/>
        </w:rPr>
        <w:t>International C</w:t>
      </w:r>
      <w:r w:rsidRPr="00912BED">
        <w:rPr>
          <w:rFonts w:eastAsia="Calibri"/>
          <w:lang w:val="en-US" w:eastAsia="en-US"/>
        </w:rPr>
        <w:t xml:space="preserve">onsultants to carry out the TE of the project as per the scope and terms of reference given in </w:t>
      </w:r>
      <w:r w:rsidRPr="00912BED">
        <w:rPr>
          <w:rFonts w:eastAsia="Calibri"/>
          <w:b/>
          <w:lang w:val="en-US" w:eastAsia="en-US"/>
        </w:rPr>
        <w:t>Annex A</w:t>
      </w:r>
      <w:r w:rsidRPr="00912BED">
        <w:rPr>
          <w:rFonts w:eastAsia="Calibri"/>
          <w:lang w:val="en-US" w:eastAsia="en-US"/>
        </w:rPr>
        <w:t xml:space="preserve">. </w:t>
      </w:r>
      <w:r w:rsidRPr="00912BED">
        <w:rPr>
          <w:lang w:val="en-US"/>
        </w:rPr>
        <w:t>The broader defined objectives of the TE were as follows:</w:t>
      </w:r>
    </w:p>
    <w:p w14:paraId="1C480A5A" w14:textId="77777777" w:rsidR="001A3D58" w:rsidRPr="00912BED" w:rsidRDefault="001A3D58" w:rsidP="0090567B">
      <w:pPr>
        <w:pStyle w:val="ListParagraph"/>
        <w:numPr>
          <w:ilvl w:val="0"/>
          <w:numId w:val="75"/>
        </w:numPr>
        <w:spacing w:before="240" w:after="0" w:line="240" w:lineRule="auto"/>
        <w:jc w:val="both"/>
        <w:rPr>
          <w:rFonts w:ascii="Times New Roman" w:hAnsi="Times New Roman"/>
          <w:lang w:val="en-US"/>
        </w:rPr>
      </w:pPr>
      <w:r w:rsidRPr="00912BED">
        <w:rPr>
          <w:rFonts w:ascii="Times New Roman" w:hAnsi="Times New Roman"/>
          <w:lang w:val="en-US"/>
        </w:rPr>
        <w:t>To compare planned outputs of the project to actual outputs.</w:t>
      </w:r>
    </w:p>
    <w:p w14:paraId="12C1E55B" w14:textId="77777777" w:rsidR="001A3D58" w:rsidRPr="00912BED" w:rsidRDefault="001A3D58" w:rsidP="0090567B">
      <w:pPr>
        <w:pStyle w:val="ListParagraph"/>
        <w:numPr>
          <w:ilvl w:val="0"/>
          <w:numId w:val="75"/>
        </w:numPr>
        <w:spacing w:before="240" w:after="0" w:line="240" w:lineRule="auto"/>
        <w:jc w:val="both"/>
        <w:rPr>
          <w:rFonts w:ascii="Times New Roman" w:hAnsi="Times New Roman"/>
          <w:lang w:val="en-US"/>
        </w:rPr>
      </w:pPr>
      <w:r w:rsidRPr="00912BED">
        <w:rPr>
          <w:rFonts w:ascii="Times New Roman" w:hAnsi="Times New Roman"/>
          <w:lang w:val="en-US"/>
        </w:rPr>
        <w:t>Identify (if applicable) the causes and issues which contributed to non-achievement of the targets of the project.</w:t>
      </w:r>
    </w:p>
    <w:p w14:paraId="3388928D" w14:textId="77777777" w:rsidR="001A3D58" w:rsidRPr="00912BED" w:rsidRDefault="001A3D58" w:rsidP="0090567B">
      <w:pPr>
        <w:pStyle w:val="ListParagraph"/>
        <w:numPr>
          <w:ilvl w:val="0"/>
          <w:numId w:val="75"/>
        </w:numPr>
        <w:spacing w:before="240" w:after="0" w:line="240" w:lineRule="auto"/>
        <w:jc w:val="both"/>
        <w:rPr>
          <w:rFonts w:ascii="Times New Roman" w:hAnsi="Times New Roman"/>
          <w:lang w:val="en-US"/>
        </w:rPr>
      </w:pPr>
      <w:r w:rsidRPr="00912BED">
        <w:rPr>
          <w:rFonts w:ascii="Times New Roman" w:hAnsi="Times New Roman"/>
          <w:lang w:val="en-US"/>
        </w:rPr>
        <w:t>Draw lessons that can both improve the sustainability of benefits from the project, and aid in the overall enhancement of UNDP programming.</w:t>
      </w:r>
    </w:p>
    <w:p w14:paraId="09A64882" w14:textId="73D8B20C" w:rsidR="00D97F7C" w:rsidRPr="00912BED" w:rsidRDefault="00600A7D" w:rsidP="00794C71">
      <w:pPr>
        <w:tabs>
          <w:tab w:val="left" w:pos="810"/>
        </w:tabs>
        <w:spacing w:before="240" w:line="240" w:lineRule="auto"/>
        <w:rPr>
          <w:lang w:val="en-US"/>
        </w:rPr>
      </w:pPr>
      <w:r w:rsidRPr="00912BED">
        <w:rPr>
          <w:lang w:val="en-US"/>
        </w:rPr>
        <w:t>An International Consultant</w:t>
      </w:r>
      <w:r w:rsidR="001A3D58" w:rsidRPr="00912BED">
        <w:rPr>
          <w:lang w:val="en-US"/>
        </w:rPr>
        <w:t xml:space="preserve">, Mr. Dinesh Aggarwal (India), </w:t>
      </w:r>
      <w:r w:rsidRPr="00912BED">
        <w:rPr>
          <w:lang w:val="en-US"/>
        </w:rPr>
        <w:t>was</w:t>
      </w:r>
      <w:r w:rsidR="001A3D58" w:rsidRPr="00912BED">
        <w:rPr>
          <w:lang w:val="en-US"/>
        </w:rPr>
        <w:t xml:space="preserve"> selected and contracted by the UNDP CO in </w:t>
      </w:r>
      <w:r w:rsidRPr="00912BED">
        <w:rPr>
          <w:lang w:val="en-US"/>
        </w:rPr>
        <w:t>Sri Lanka</w:t>
      </w:r>
      <w:r w:rsidR="001A3D58" w:rsidRPr="00912BED">
        <w:rPr>
          <w:lang w:val="en-US"/>
        </w:rPr>
        <w:t xml:space="preserve"> to carry out the TE.</w:t>
      </w:r>
    </w:p>
    <w:p w14:paraId="4B386769" w14:textId="79FCE013" w:rsidR="00A66B86" w:rsidRPr="00912BED" w:rsidRDefault="00A36FAF" w:rsidP="00794C71">
      <w:pPr>
        <w:pStyle w:val="Heading2"/>
        <w:spacing w:after="0" w:line="240" w:lineRule="auto"/>
        <w:ind w:left="540" w:hanging="540"/>
        <w:rPr>
          <w:rFonts w:ascii="Times New Roman" w:hAnsi="Times New Roman" w:cs="Times New Roman"/>
        </w:rPr>
      </w:pPr>
      <w:bookmarkStart w:id="19" w:name="_Toc511910130"/>
      <w:r w:rsidRPr="00912BED">
        <w:rPr>
          <w:rFonts w:ascii="Times New Roman" w:hAnsi="Times New Roman" w:cs="Times New Roman"/>
        </w:rPr>
        <w:lastRenderedPageBreak/>
        <w:t>Scope and methodology</w:t>
      </w:r>
      <w:r w:rsidR="00E368DB" w:rsidRPr="00912BED">
        <w:rPr>
          <w:rFonts w:ascii="Times New Roman" w:hAnsi="Times New Roman" w:cs="Times New Roman"/>
        </w:rPr>
        <w:t xml:space="preserve"> of the terminal e</w:t>
      </w:r>
      <w:r w:rsidR="00121BF7" w:rsidRPr="00912BED">
        <w:rPr>
          <w:rFonts w:ascii="Times New Roman" w:hAnsi="Times New Roman" w:cs="Times New Roman"/>
        </w:rPr>
        <w:t>valuation</w:t>
      </w:r>
      <w:bookmarkEnd w:id="19"/>
    </w:p>
    <w:p w14:paraId="692FA13D" w14:textId="77777777" w:rsidR="00165BF6" w:rsidRPr="00912BED" w:rsidRDefault="00165BF6" w:rsidP="00165BF6">
      <w:pPr>
        <w:rPr>
          <w:lang w:val="en-US"/>
        </w:rPr>
      </w:pPr>
    </w:p>
    <w:p w14:paraId="3C4CC6C4" w14:textId="2BFE84B3" w:rsidR="00165BF6" w:rsidRPr="00912BED" w:rsidRDefault="004040A8" w:rsidP="00165BF6">
      <w:pPr>
        <w:rPr>
          <w:lang w:val="en-US"/>
        </w:rPr>
      </w:pPr>
      <w:r w:rsidRPr="004040A8">
        <w:rPr>
          <w:lang w:val="en-US"/>
        </w:rPr>
        <w:t>The evaluation has been carried out in accordance with the Guidance for Conducting TEs of UNDP-supported GEF-financed Projects,</w:t>
      </w:r>
      <w:r>
        <w:rPr>
          <w:lang w:val="en-US"/>
        </w:rPr>
        <w:t xml:space="preserve"> </w:t>
      </w:r>
      <w:r w:rsidR="00165BF6" w:rsidRPr="00912BED">
        <w:rPr>
          <w:lang w:val="en-US"/>
        </w:rPr>
        <w:t xml:space="preserve">as provided in the ‘Handbook on Planning, Monitoring and Evaluating for Development Results’. Prior to the start of the TE, an inception report was prepared and shared with the UNDP CO at </w:t>
      </w:r>
      <w:r w:rsidR="006D2DC8" w:rsidRPr="00912BED">
        <w:rPr>
          <w:lang w:val="en-US"/>
        </w:rPr>
        <w:t>Sri Lanka</w:t>
      </w:r>
      <w:r w:rsidR="00165BF6" w:rsidRPr="00912BED">
        <w:rPr>
          <w:lang w:val="en-US"/>
        </w:rPr>
        <w:t xml:space="preserve"> and the project team. The inception report provided the outlines of the approach and methodology to be followed while carrying out the evaluation. It also provided the proposed timelines for the evaluation. The inception report included a table providing the criteria for the evaluation and the list of main evaluation questions. The table of TE criteria and the questions is given in </w:t>
      </w:r>
      <w:r w:rsidR="00165BF6" w:rsidRPr="00912BED">
        <w:rPr>
          <w:b/>
          <w:lang w:val="en-US"/>
        </w:rPr>
        <w:t>Annex B</w:t>
      </w:r>
      <w:r w:rsidR="00165BF6" w:rsidRPr="00912BED">
        <w:rPr>
          <w:lang w:val="en-US"/>
        </w:rPr>
        <w:t>. Accordingly, the methodology for carrying out the TE was comprised of following activities:</w:t>
      </w:r>
    </w:p>
    <w:p w14:paraId="6872161C" w14:textId="77777777" w:rsidR="00165BF6" w:rsidRPr="00912BED" w:rsidRDefault="00165BF6" w:rsidP="00165BF6">
      <w:pPr>
        <w:jc w:val="left"/>
        <w:rPr>
          <w:lang w:val="en-US"/>
        </w:rPr>
      </w:pPr>
    </w:p>
    <w:p w14:paraId="7BC716E5" w14:textId="7BBAC9AB" w:rsidR="00165BF6" w:rsidRPr="00E415D9" w:rsidRDefault="00165BF6" w:rsidP="00C575A9">
      <w:pPr>
        <w:pStyle w:val="ListParagraph"/>
        <w:numPr>
          <w:ilvl w:val="0"/>
          <w:numId w:val="76"/>
        </w:numPr>
        <w:spacing w:line="240" w:lineRule="auto"/>
        <w:jc w:val="both"/>
        <w:rPr>
          <w:rFonts w:ascii="Times New Roman" w:hAnsi="Times New Roman"/>
          <w:lang w:val="en-US"/>
        </w:rPr>
      </w:pPr>
      <w:r w:rsidRPr="00E415D9">
        <w:rPr>
          <w:rFonts w:ascii="Times New Roman" w:hAnsi="Times New Roman"/>
          <w:b/>
          <w:lang w:val="en-US"/>
        </w:rPr>
        <w:t>Review of Documents and Project Website:</w:t>
      </w:r>
      <w:r w:rsidRPr="00E415D9">
        <w:rPr>
          <w:rFonts w:ascii="Times New Roman" w:hAnsi="Times New Roman"/>
          <w:lang w:val="en-US"/>
        </w:rPr>
        <w:t xml:space="preserve"> Review of ‘Project Design Document’ and all relevant sources of information including documents prepared during the preparation Phase. The review of documents included a review of financial data, mid-term evaluation report, sample of back to office reports, samples of project communication material etc. </w:t>
      </w:r>
      <w:r w:rsidRPr="00E415D9">
        <w:rPr>
          <w:rFonts w:ascii="Times New Roman" w:hAnsi="Times New Roman"/>
          <w:b/>
          <w:lang w:val="en-US"/>
        </w:rPr>
        <w:t>Annex C</w:t>
      </w:r>
      <w:r w:rsidRPr="00E415D9">
        <w:rPr>
          <w:rFonts w:ascii="Times New Roman" w:hAnsi="Times New Roman"/>
          <w:lang w:val="en-US"/>
        </w:rPr>
        <w:t xml:space="preserve"> provides the list of documents reviewed.</w:t>
      </w:r>
    </w:p>
    <w:p w14:paraId="4036E895" w14:textId="77777777" w:rsidR="00E415D9" w:rsidRPr="00912BED" w:rsidRDefault="00E415D9" w:rsidP="00E415D9">
      <w:pPr>
        <w:pStyle w:val="ListParagraph"/>
        <w:spacing w:line="240" w:lineRule="auto"/>
        <w:jc w:val="both"/>
        <w:rPr>
          <w:rFonts w:ascii="Times New Roman" w:hAnsi="Times New Roman"/>
          <w:lang w:val="en-US"/>
        </w:rPr>
      </w:pPr>
    </w:p>
    <w:p w14:paraId="5F53EA2D" w14:textId="16253C39" w:rsidR="0087213A" w:rsidRPr="00912BED" w:rsidRDefault="00165BF6" w:rsidP="000D7333">
      <w:pPr>
        <w:pStyle w:val="ListParagraph"/>
        <w:numPr>
          <w:ilvl w:val="0"/>
          <w:numId w:val="76"/>
        </w:numPr>
        <w:spacing w:line="240" w:lineRule="auto"/>
        <w:jc w:val="both"/>
        <w:rPr>
          <w:rFonts w:ascii="Times New Roman" w:hAnsi="Times New Roman"/>
          <w:lang w:val="en-US"/>
        </w:rPr>
      </w:pPr>
      <w:r w:rsidRPr="00912BED">
        <w:rPr>
          <w:rFonts w:ascii="Times New Roman" w:hAnsi="Times New Roman"/>
          <w:b/>
          <w:lang w:val="en-US"/>
        </w:rPr>
        <w:lastRenderedPageBreak/>
        <w:t xml:space="preserve">Mission to </w:t>
      </w:r>
      <w:r w:rsidR="006D2DC8" w:rsidRPr="00912BED">
        <w:rPr>
          <w:rFonts w:ascii="Times New Roman" w:hAnsi="Times New Roman"/>
          <w:b/>
          <w:lang w:val="en-US"/>
        </w:rPr>
        <w:t>Sri Lanka</w:t>
      </w:r>
      <w:r w:rsidRPr="00912BED">
        <w:rPr>
          <w:rFonts w:ascii="Times New Roman" w:hAnsi="Times New Roman"/>
          <w:b/>
          <w:lang w:val="en-US"/>
        </w:rPr>
        <w:t>, Interviews with stakeholders and site visits</w:t>
      </w:r>
      <w:r w:rsidRPr="00912BED">
        <w:rPr>
          <w:rFonts w:ascii="Times New Roman" w:hAnsi="Times New Roman"/>
          <w:lang w:val="en-US"/>
        </w:rPr>
        <w:t xml:space="preserve">. A mission to </w:t>
      </w:r>
      <w:r w:rsidR="00450914" w:rsidRPr="00912BED">
        <w:rPr>
          <w:rFonts w:ascii="Times New Roman" w:hAnsi="Times New Roman"/>
          <w:lang w:val="en-US"/>
        </w:rPr>
        <w:t xml:space="preserve">Sri Lanka </w:t>
      </w:r>
      <w:r w:rsidRPr="00912BED">
        <w:rPr>
          <w:rFonts w:ascii="Times New Roman" w:hAnsi="Times New Roman"/>
          <w:lang w:val="en-US"/>
        </w:rPr>
        <w:t xml:space="preserve">was undertaken from </w:t>
      </w:r>
      <w:r w:rsidR="00AA3507" w:rsidRPr="00912BED">
        <w:rPr>
          <w:rFonts w:ascii="Times New Roman" w:hAnsi="Times New Roman"/>
          <w:lang w:val="en-US"/>
        </w:rPr>
        <w:t>6</w:t>
      </w:r>
      <w:r w:rsidR="00AA3507" w:rsidRPr="00912BED">
        <w:rPr>
          <w:rFonts w:ascii="Times New Roman" w:hAnsi="Times New Roman"/>
          <w:vertAlign w:val="superscript"/>
          <w:lang w:val="en-US"/>
        </w:rPr>
        <w:t>th</w:t>
      </w:r>
      <w:r w:rsidR="00AA3507" w:rsidRPr="00912BED">
        <w:rPr>
          <w:rFonts w:ascii="Times New Roman" w:hAnsi="Times New Roman"/>
          <w:lang w:val="en-US"/>
        </w:rPr>
        <w:t xml:space="preserve"> December </w:t>
      </w:r>
      <w:r w:rsidRPr="00912BED">
        <w:rPr>
          <w:rFonts w:ascii="Times New Roman" w:hAnsi="Times New Roman"/>
          <w:lang w:val="en-US"/>
        </w:rPr>
        <w:t xml:space="preserve">to </w:t>
      </w:r>
      <w:r w:rsidR="00AA3507" w:rsidRPr="00912BED">
        <w:rPr>
          <w:rFonts w:ascii="Times New Roman" w:hAnsi="Times New Roman"/>
          <w:lang w:val="en-US"/>
        </w:rPr>
        <w:t>1</w:t>
      </w:r>
      <w:r w:rsidRPr="00912BED">
        <w:rPr>
          <w:rFonts w:ascii="Times New Roman" w:hAnsi="Times New Roman"/>
          <w:lang w:val="en-US"/>
        </w:rPr>
        <w:t>4</w:t>
      </w:r>
      <w:r w:rsidRPr="00912BED">
        <w:rPr>
          <w:rFonts w:ascii="Times New Roman" w:hAnsi="Times New Roman"/>
          <w:vertAlign w:val="superscript"/>
          <w:lang w:val="en-US"/>
        </w:rPr>
        <w:t>th</w:t>
      </w:r>
      <w:r w:rsidRPr="00912BED">
        <w:rPr>
          <w:rFonts w:ascii="Times New Roman" w:hAnsi="Times New Roman"/>
          <w:lang w:val="en-US"/>
        </w:rPr>
        <w:t xml:space="preserve"> </w:t>
      </w:r>
      <w:r w:rsidR="00AA3507" w:rsidRPr="00912BED">
        <w:rPr>
          <w:rFonts w:ascii="Times New Roman" w:hAnsi="Times New Roman"/>
          <w:lang w:val="en-US"/>
        </w:rPr>
        <w:t>December</w:t>
      </w:r>
      <w:r w:rsidRPr="00912BED">
        <w:rPr>
          <w:rFonts w:ascii="Times New Roman" w:hAnsi="Times New Roman"/>
          <w:lang w:val="en-US"/>
        </w:rPr>
        <w:t xml:space="preserve"> 2017. The mission </w:t>
      </w:r>
      <w:r w:rsidR="00AA3507" w:rsidRPr="00912BED">
        <w:rPr>
          <w:rFonts w:ascii="Times New Roman" w:hAnsi="Times New Roman"/>
          <w:lang w:val="en-US"/>
        </w:rPr>
        <w:t>included</w:t>
      </w:r>
      <w:r w:rsidRPr="00912BED">
        <w:rPr>
          <w:rFonts w:ascii="Times New Roman" w:hAnsi="Times New Roman"/>
          <w:lang w:val="en-US"/>
        </w:rPr>
        <w:t xml:space="preserve"> a briefing by the UNDP PMU and the project team. The mission concluded with a presentation regarding the initial findings. During the mission, interviews with different stakeholders and project participants were carried out. The mission included visits to the sites of the </w:t>
      </w:r>
      <w:r w:rsidR="00AA3507" w:rsidRPr="00912BED">
        <w:rPr>
          <w:rFonts w:ascii="Times New Roman" w:hAnsi="Times New Roman"/>
          <w:lang w:val="en-US"/>
        </w:rPr>
        <w:t xml:space="preserve">pilot </w:t>
      </w:r>
      <w:r w:rsidRPr="00912BED">
        <w:rPr>
          <w:rFonts w:ascii="Times New Roman" w:hAnsi="Times New Roman"/>
          <w:lang w:val="en-US"/>
        </w:rPr>
        <w:t xml:space="preserve">projects being supported by the project. </w:t>
      </w:r>
      <w:r w:rsidRPr="00912BED">
        <w:rPr>
          <w:rFonts w:ascii="Times New Roman" w:hAnsi="Times New Roman"/>
          <w:b/>
          <w:lang w:val="en-US"/>
        </w:rPr>
        <w:t>Annex D</w:t>
      </w:r>
      <w:r w:rsidRPr="00912BED">
        <w:rPr>
          <w:rFonts w:ascii="Times New Roman" w:hAnsi="Times New Roman"/>
          <w:lang w:val="en-US"/>
        </w:rPr>
        <w:t xml:space="preserve"> provides the overall schedule of the missions and the stakeholders interviewed during the mission.  The mission also served the purpose of collecting some additional documents to support evidence bases evaluation. Some of the documents to be reviewed were also received after the mission.</w:t>
      </w:r>
    </w:p>
    <w:p w14:paraId="160BC593" w14:textId="0E3E05F6" w:rsidR="00165BF6" w:rsidRPr="00912BED" w:rsidRDefault="00165BF6" w:rsidP="00165BF6">
      <w:pPr>
        <w:rPr>
          <w:lang w:val="en-US"/>
        </w:rPr>
      </w:pPr>
      <w:r w:rsidRPr="00912BED">
        <w:rPr>
          <w:lang w:val="en-US"/>
        </w:rPr>
        <w:t xml:space="preserve">The assessment of project performance has been carried out, based on the expectations set out in the </w:t>
      </w:r>
      <w:r w:rsidR="00AA3507" w:rsidRPr="00912BED">
        <w:rPr>
          <w:lang w:val="en-US"/>
        </w:rPr>
        <w:t xml:space="preserve">Modified </w:t>
      </w:r>
      <w:r w:rsidRPr="00912BED">
        <w:rPr>
          <w:lang w:val="en-US"/>
        </w:rPr>
        <w:t>Project Logical Framework/Results Framework</w:t>
      </w:r>
      <w:r w:rsidR="00AA3507" w:rsidRPr="00912BED">
        <w:rPr>
          <w:rStyle w:val="FootnoteReference"/>
          <w:lang w:val="en-US"/>
        </w:rPr>
        <w:footnoteReference w:id="8"/>
      </w:r>
      <w:r w:rsidRPr="00912BED">
        <w:rPr>
          <w:lang w:val="en-US"/>
        </w:rPr>
        <w:t>, which provides performance and impact indicators for project implementation</w:t>
      </w:r>
      <w:r w:rsidR="00AA3507" w:rsidRPr="00912BED">
        <w:rPr>
          <w:lang w:val="en-US"/>
        </w:rPr>
        <w:t>.</w:t>
      </w:r>
      <w:r w:rsidRPr="00912BED">
        <w:rPr>
          <w:lang w:val="en-US"/>
        </w:rPr>
        <w:t xml:space="preserve"> Whil</w:t>
      </w:r>
      <w:r w:rsidR="00AA3507" w:rsidRPr="00912BED">
        <w:rPr>
          <w:lang w:val="en-US"/>
        </w:rPr>
        <w:t xml:space="preserve">e doing so, the modified </w:t>
      </w:r>
      <w:r w:rsidRPr="00912BED">
        <w:rPr>
          <w:lang w:val="en-US"/>
        </w:rPr>
        <w:t>set of indicators, as suggested at the Mid Term Review</w:t>
      </w:r>
      <w:r w:rsidR="00AA3507" w:rsidRPr="00912BED">
        <w:rPr>
          <w:lang w:val="en-US"/>
        </w:rPr>
        <w:t xml:space="preserve"> (MTR) of the project, have</w:t>
      </w:r>
      <w:r w:rsidRPr="00912BED">
        <w:rPr>
          <w:lang w:val="en-US"/>
        </w:rPr>
        <w:t xml:space="preserve"> been taken into account. While carrying out the evaluation, emphasis has been placed on evidence based information that is credible, reliable and useful. As stipul</w:t>
      </w:r>
      <w:r w:rsidR="00AA3507" w:rsidRPr="00912BED">
        <w:rPr>
          <w:lang w:val="en-US"/>
        </w:rPr>
        <w:t xml:space="preserve">ated before, </w:t>
      </w:r>
      <w:r w:rsidRPr="00912BED">
        <w:rPr>
          <w:lang w:val="en-US"/>
        </w:rPr>
        <w:t xml:space="preserve">these additional </w:t>
      </w:r>
      <w:r w:rsidRPr="00912BED">
        <w:rPr>
          <w:lang w:val="en-US"/>
        </w:rPr>
        <w:lastRenderedPageBreak/>
        <w:t xml:space="preserve">documents supporting the achievements of the project were collected </w:t>
      </w:r>
      <w:r w:rsidR="00AA3507" w:rsidRPr="00912BED">
        <w:rPr>
          <w:lang w:val="en-US"/>
        </w:rPr>
        <w:t>during the mission to Sri Lanka</w:t>
      </w:r>
      <w:r w:rsidRPr="00912BED">
        <w:rPr>
          <w:lang w:val="en-US"/>
        </w:rPr>
        <w:t xml:space="preserve"> and also after the mission.</w:t>
      </w:r>
    </w:p>
    <w:p w14:paraId="5CA76846" w14:textId="77777777" w:rsidR="00165BF6" w:rsidRPr="00912BED" w:rsidRDefault="00165BF6" w:rsidP="00165BF6">
      <w:pPr>
        <w:jc w:val="left"/>
        <w:rPr>
          <w:lang w:val="en-US"/>
        </w:rPr>
      </w:pPr>
    </w:p>
    <w:p w14:paraId="1D583766" w14:textId="02CB69D5" w:rsidR="00165BF6" w:rsidRPr="00912BED" w:rsidRDefault="00165BF6" w:rsidP="00165BF6">
      <w:pPr>
        <w:rPr>
          <w:lang w:val="en-US"/>
        </w:rPr>
      </w:pPr>
      <w:r w:rsidRPr="00912BED">
        <w:rPr>
          <w:lang w:val="en-US"/>
        </w:rPr>
        <w:t xml:space="preserve">The review of documents provided the basic information regarding the activities carried out to attain the desired outcomes and outputs and the actual achievements. However, the mission was needed to verify the information, get some missing data and to learn about the opinion of </w:t>
      </w:r>
      <w:r w:rsidR="00ED6403">
        <w:rPr>
          <w:lang w:val="en-US"/>
        </w:rPr>
        <w:t xml:space="preserve">the </w:t>
      </w:r>
      <w:r w:rsidRPr="00912BED">
        <w:rPr>
          <w:lang w:val="en-US"/>
        </w:rPr>
        <w:t xml:space="preserve">stakeholders and project participants to interpret the information. During the mission, the interviews with the key stakeholders’ / project participants were based on open discussion to allow respondents to express what they feel are the main issues. This was followed by more specific questions on the issues mentioned. During the interviews, the evaluation criteria and the questions (Please see </w:t>
      </w:r>
      <w:r w:rsidRPr="00912BED">
        <w:rPr>
          <w:b/>
          <w:lang w:val="en-US"/>
        </w:rPr>
        <w:t>Annex B</w:t>
      </w:r>
      <w:r w:rsidRPr="00912BED">
        <w:rPr>
          <w:lang w:val="en-US"/>
        </w:rPr>
        <w:t>) were used as the check list to raise relevant questions and issues.</w:t>
      </w:r>
    </w:p>
    <w:p w14:paraId="1DBD50FA" w14:textId="51273BD8" w:rsidR="00165BF6" w:rsidRPr="00912BED" w:rsidRDefault="00165BF6" w:rsidP="00165BF6">
      <w:pPr>
        <w:tabs>
          <w:tab w:val="left" w:pos="426"/>
        </w:tabs>
        <w:spacing w:before="240" w:line="240" w:lineRule="auto"/>
        <w:rPr>
          <w:szCs w:val="24"/>
          <w:highlight w:val="yellow"/>
          <w:lang w:val="en-US"/>
        </w:rPr>
      </w:pPr>
      <w:r w:rsidRPr="00912BED">
        <w:rPr>
          <w:lang w:val="en-US"/>
        </w:rPr>
        <w:t xml:space="preserve">The evaluation has been conducted in accordance with the principles outlined in the United Nations Evaluation Group ‘Ethical Guidelines for Evaluation’ as given in </w:t>
      </w:r>
      <w:r w:rsidRPr="00912BED">
        <w:rPr>
          <w:b/>
          <w:lang w:val="en-US"/>
        </w:rPr>
        <w:t>Annex E</w:t>
      </w:r>
      <w:r w:rsidRPr="00912BED">
        <w:rPr>
          <w:lang w:val="en-US"/>
        </w:rPr>
        <w:t>.</w:t>
      </w:r>
    </w:p>
    <w:p w14:paraId="407AC8BD" w14:textId="4808A5B9" w:rsidR="00A66B86" w:rsidRPr="00912BED" w:rsidRDefault="00A66B86" w:rsidP="00794C71">
      <w:pPr>
        <w:pStyle w:val="Heading2"/>
        <w:spacing w:after="0" w:line="240" w:lineRule="auto"/>
        <w:ind w:left="540" w:hanging="540"/>
        <w:rPr>
          <w:rFonts w:ascii="Times New Roman" w:hAnsi="Times New Roman" w:cs="Times New Roman"/>
        </w:rPr>
      </w:pPr>
      <w:bookmarkStart w:id="20" w:name="_Toc399243811"/>
      <w:bookmarkStart w:id="21" w:name="_Toc441860510"/>
      <w:bookmarkStart w:id="22" w:name="_Toc511910131"/>
      <w:r w:rsidRPr="00912BED">
        <w:rPr>
          <w:rFonts w:ascii="Times New Roman" w:hAnsi="Times New Roman" w:cs="Times New Roman"/>
        </w:rPr>
        <w:t xml:space="preserve">Structure of the </w:t>
      </w:r>
      <w:r w:rsidR="00121BF7" w:rsidRPr="00912BED">
        <w:rPr>
          <w:rFonts w:ascii="Times New Roman" w:hAnsi="Times New Roman" w:cs="Times New Roman"/>
        </w:rPr>
        <w:t>Terminal Evaluation</w:t>
      </w:r>
      <w:r w:rsidRPr="00912BED">
        <w:rPr>
          <w:rFonts w:ascii="Times New Roman" w:hAnsi="Times New Roman" w:cs="Times New Roman"/>
        </w:rPr>
        <w:t xml:space="preserve"> report</w:t>
      </w:r>
      <w:bookmarkEnd w:id="20"/>
      <w:bookmarkEnd w:id="21"/>
      <w:bookmarkEnd w:id="22"/>
    </w:p>
    <w:p w14:paraId="36D6F6FF" w14:textId="77777777" w:rsidR="00054D94" w:rsidRPr="00912BED" w:rsidRDefault="00054D94" w:rsidP="00054D94">
      <w:pPr>
        <w:rPr>
          <w:lang w:val="en-US"/>
        </w:rPr>
      </w:pPr>
    </w:p>
    <w:p w14:paraId="731497F8" w14:textId="77777777" w:rsidR="00054D94" w:rsidRPr="00912BED" w:rsidRDefault="00054D94" w:rsidP="00054D94">
      <w:pPr>
        <w:rPr>
          <w:lang w:val="en-US"/>
        </w:rPr>
      </w:pPr>
      <w:r w:rsidRPr="00912BED">
        <w:rPr>
          <w:lang w:val="en-US"/>
        </w:rPr>
        <w:t xml:space="preserve">The structure of the report is as per the format suggested in the Terms of Reference for the TE. However, the contents of the chapter on findings have been split into three separate chapters due to the size of the text. </w:t>
      </w:r>
    </w:p>
    <w:p w14:paraId="7816E96B" w14:textId="5D19A63C" w:rsidR="00054D94" w:rsidRPr="00912BED" w:rsidRDefault="00AF2428" w:rsidP="00054D94">
      <w:pPr>
        <w:jc w:val="left"/>
        <w:rPr>
          <w:lang w:val="en-US"/>
        </w:rPr>
      </w:pPr>
      <w:r w:rsidRPr="00912BED">
        <w:rPr>
          <w:lang w:val="en-US"/>
        </w:rPr>
        <w:t xml:space="preserve"> </w:t>
      </w:r>
    </w:p>
    <w:p w14:paraId="2205B678" w14:textId="77777777" w:rsidR="00054D94" w:rsidRPr="00912BED" w:rsidRDefault="00054D94" w:rsidP="00054D94">
      <w:pPr>
        <w:rPr>
          <w:lang w:val="en-US"/>
        </w:rPr>
      </w:pPr>
      <w:r w:rsidRPr="00912BED">
        <w:rPr>
          <w:lang w:val="en-US"/>
        </w:rPr>
        <w:lastRenderedPageBreak/>
        <w:t>The report starts with a chapter providing an introduction which is followed by the chapters of project description and findings. The last chapter of the report provides the conclusions and the recommendations. Additional information is provided in the Annexes to the report. The Executive Summary of the report is provided in the beginning of the report and the rest of the report is organized as follows:</w:t>
      </w:r>
    </w:p>
    <w:p w14:paraId="5035D22A" w14:textId="77777777" w:rsidR="00054D94" w:rsidRPr="00912BED" w:rsidRDefault="00054D94" w:rsidP="00054D94">
      <w:pPr>
        <w:jc w:val="left"/>
        <w:rPr>
          <w:lang w:val="en-US"/>
        </w:rPr>
      </w:pPr>
    </w:p>
    <w:p w14:paraId="3BCC746B" w14:textId="77777777" w:rsidR="00054D94" w:rsidRPr="00912BED" w:rsidRDefault="00054D94" w:rsidP="0090567B">
      <w:pPr>
        <w:pStyle w:val="ListParagraph"/>
        <w:numPr>
          <w:ilvl w:val="0"/>
          <w:numId w:val="77"/>
        </w:numPr>
        <w:spacing w:line="240" w:lineRule="auto"/>
        <w:rPr>
          <w:rFonts w:ascii="Times New Roman" w:hAnsi="Times New Roman"/>
          <w:lang w:val="en-US"/>
        </w:rPr>
      </w:pPr>
      <w:r w:rsidRPr="00912BED">
        <w:rPr>
          <w:rFonts w:ascii="Times New Roman" w:hAnsi="Times New Roman"/>
          <w:lang w:val="en-US"/>
        </w:rPr>
        <w:t>Chapter 1:</w:t>
      </w:r>
      <w:r w:rsidRPr="00912BED">
        <w:rPr>
          <w:rFonts w:ascii="Times New Roman" w:hAnsi="Times New Roman"/>
          <w:lang w:val="en-US"/>
        </w:rPr>
        <w:tab/>
        <w:t>Introduction to the project</w:t>
      </w:r>
    </w:p>
    <w:p w14:paraId="2D9AFA93" w14:textId="77777777" w:rsidR="00054D94" w:rsidRPr="00912BED" w:rsidRDefault="00054D94" w:rsidP="0090567B">
      <w:pPr>
        <w:pStyle w:val="ListParagraph"/>
        <w:numPr>
          <w:ilvl w:val="0"/>
          <w:numId w:val="77"/>
        </w:numPr>
        <w:spacing w:line="240" w:lineRule="auto"/>
        <w:rPr>
          <w:rFonts w:ascii="Times New Roman" w:hAnsi="Times New Roman"/>
          <w:lang w:val="en-US"/>
        </w:rPr>
      </w:pPr>
      <w:r w:rsidRPr="00912BED">
        <w:rPr>
          <w:rFonts w:ascii="Times New Roman" w:hAnsi="Times New Roman"/>
          <w:lang w:val="en-US"/>
        </w:rPr>
        <w:t>Chapter 2:</w:t>
      </w:r>
      <w:r w:rsidRPr="00912BED">
        <w:rPr>
          <w:rFonts w:ascii="Times New Roman" w:hAnsi="Times New Roman"/>
          <w:lang w:val="en-US"/>
        </w:rPr>
        <w:tab/>
        <w:t>Project description and development context.</w:t>
      </w:r>
    </w:p>
    <w:p w14:paraId="2D8B9ABE" w14:textId="77777777" w:rsidR="00054D94" w:rsidRPr="00912BED" w:rsidRDefault="00054D94" w:rsidP="0090567B">
      <w:pPr>
        <w:pStyle w:val="ListParagraph"/>
        <w:numPr>
          <w:ilvl w:val="0"/>
          <w:numId w:val="77"/>
        </w:numPr>
        <w:spacing w:line="240" w:lineRule="auto"/>
        <w:rPr>
          <w:rFonts w:ascii="Times New Roman" w:hAnsi="Times New Roman"/>
          <w:lang w:val="en-US"/>
        </w:rPr>
      </w:pPr>
      <w:r w:rsidRPr="00912BED">
        <w:rPr>
          <w:rFonts w:ascii="Times New Roman" w:hAnsi="Times New Roman"/>
          <w:lang w:val="en-US"/>
        </w:rPr>
        <w:t>Chapter 3:</w:t>
      </w:r>
      <w:r w:rsidRPr="00912BED">
        <w:rPr>
          <w:rFonts w:ascii="Times New Roman" w:hAnsi="Times New Roman"/>
          <w:lang w:val="en-US"/>
        </w:rPr>
        <w:tab/>
        <w:t>Findings: Project design and formulation</w:t>
      </w:r>
    </w:p>
    <w:p w14:paraId="5FBC2D7C" w14:textId="77777777" w:rsidR="00054D94" w:rsidRPr="00912BED" w:rsidRDefault="00054D94" w:rsidP="0090567B">
      <w:pPr>
        <w:pStyle w:val="ListParagraph"/>
        <w:numPr>
          <w:ilvl w:val="0"/>
          <w:numId w:val="77"/>
        </w:numPr>
        <w:spacing w:line="240" w:lineRule="auto"/>
        <w:rPr>
          <w:rFonts w:ascii="Times New Roman" w:hAnsi="Times New Roman"/>
          <w:lang w:val="en-US"/>
        </w:rPr>
      </w:pPr>
      <w:r w:rsidRPr="00912BED">
        <w:rPr>
          <w:rFonts w:ascii="Times New Roman" w:hAnsi="Times New Roman"/>
          <w:lang w:val="en-US"/>
        </w:rPr>
        <w:t>Chapter 4:</w:t>
      </w:r>
      <w:r w:rsidRPr="00912BED">
        <w:rPr>
          <w:rFonts w:ascii="Times New Roman" w:hAnsi="Times New Roman"/>
          <w:lang w:val="en-US"/>
        </w:rPr>
        <w:tab/>
        <w:t>Findings: Project implementation</w:t>
      </w:r>
    </w:p>
    <w:p w14:paraId="5129CC4E" w14:textId="77777777" w:rsidR="00054D94" w:rsidRPr="00912BED" w:rsidRDefault="00054D94" w:rsidP="0090567B">
      <w:pPr>
        <w:pStyle w:val="ListParagraph"/>
        <w:numPr>
          <w:ilvl w:val="0"/>
          <w:numId w:val="77"/>
        </w:numPr>
        <w:spacing w:line="240" w:lineRule="auto"/>
        <w:rPr>
          <w:rFonts w:ascii="Times New Roman" w:hAnsi="Times New Roman"/>
          <w:lang w:val="en-US"/>
        </w:rPr>
      </w:pPr>
      <w:r w:rsidRPr="00912BED">
        <w:rPr>
          <w:rFonts w:ascii="Times New Roman" w:hAnsi="Times New Roman"/>
          <w:lang w:val="en-US"/>
        </w:rPr>
        <w:t>Chapter 5:</w:t>
      </w:r>
      <w:r w:rsidRPr="00912BED">
        <w:rPr>
          <w:rFonts w:ascii="Times New Roman" w:hAnsi="Times New Roman"/>
          <w:lang w:val="en-US"/>
        </w:rPr>
        <w:tab/>
        <w:t>Findings: Project results</w:t>
      </w:r>
    </w:p>
    <w:p w14:paraId="4B8FB982" w14:textId="77777777" w:rsidR="00054D94" w:rsidRPr="00912BED" w:rsidRDefault="00054D94" w:rsidP="0090567B">
      <w:pPr>
        <w:pStyle w:val="ListParagraph"/>
        <w:numPr>
          <w:ilvl w:val="0"/>
          <w:numId w:val="77"/>
        </w:numPr>
        <w:spacing w:line="240" w:lineRule="auto"/>
        <w:rPr>
          <w:rFonts w:ascii="Times New Roman" w:hAnsi="Times New Roman"/>
          <w:lang w:val="en-US"/>
        </w:rPr>
      </w:pPr>
      <w:r w:rsidRPr="00912BED">
        <w:rPr>
          <w:rFonts w:ascii="Times New Roman" w:hAnsi="Times New Roman"/>
          <w:lang w:val="en-US"/>
        </w:rPr>
        <w:t>Chapter 6:</w:t>
      </w:r>
      <w:r w:rsidRPr="00912BED">
        <w:rPr>
          <w:rFonts w:ascii="Times New Roman" w:hAnsi="Times New Roman"/>
          <w:lang w:val="en-US"/>
        </w:rPr>
        <w:tab/>
        <w:t>Conclusions, recommendations and lessons</w:t>
      </w:r>
    </w:p>
    <w:p w14:paraId="63CC7CA7" w14:textId="77777777" w:rsidR="00054D94" w:rsidRPr="00912BED" w:rsidRDefault="00054D94" w:rsidP="00054D94">
      <w:pPr>
        <w:rPr>
          <w:lang w:val="en-US"/>
        </w:rPr>
      </w:pPr>
      <w:r w:rsidRPr="00912BED">
        <w:rPr>
          <w:lang w:val="en-US"/>
        </w:rPr>
        <w:t xml:space="preserve">As has been stipulated before, the findings have been organized in three chapters (instead of one single chapter as suggested in the TOR) due to the size of the text. </w:t>
      </w:r>
      <w:r w:rsidRPr="00912BED">
        <w:rPr>
          <w:b/>
          <w:lang w:val="en-US"/>
        </w:rPr>
        <w:t>Annex B</w:t>
      </w:r>
      <w:r w:rsidRPr="00912BED">
        <w:rPr>
          <w:lang w:val="en-US"/>
        </w:rPr>
        <w:t xml:space="preserve"> shows where the main criteria and questions of the TE can be located in different sections of the report.</w:t>
      </w:r>
    </w:p>
    <w:p w14:paraId="24B138C2" w14:textId="77777777" w:rsidR="00871420" w:rsidRPr="00912BED" w:rsidRDefault="00871420" w:rsidP="00794C71">
      <w:pPr>
        <w:spacing w:before="240" w:line="240" w:lineRule="auto"/>
        <w:jc w:val="left"/>
      </w:pPr>
    </w:p>
    <w:p w14:paraId="3DDB2226" w14:textId="77777777" w:rsidR="00C96DDB" w:rsidRPr="00912BED" w:rsidRDefault="00C96DDB" w:rsidP="00794C71">
      <w:pPr>
        <w:pStyle w:val="Heading1"/>
        <w:numPr>
          <w:ilvl w:val="0"/>
          <w:numId w:val="0"/>
        </w:numPr>
        <w:spacing w:after="0" w:line="240" w:lineRule="auto"/>
        <w:rPr>
          <w:rFonts w:ascii="Times New Roman" w:hAnsi="Times New Roman" w:cs="Times New Roman"/>
          <w:lang w:val="en-US"/>
        </w:rPr>
        <w:sectPr w:rsidR="00C96DDB" w:rsidRPr="00912BED" w:rsidSect="006C388F">
          <w:pgSz w:w="11906" w:h="16838" w:code="9"/>
          <w:pgMar w:top="1440" w:right="1440" w:bottom="1440" w:left="1440" w:header="709" w:footer="304" w:gutter="0"/>
          <w:cols w:space="708"/>
          <w:docGrid w:linePitch="360"/>
        </w:sectPr>
      </w:pPr>
    </w:p>
    <w:p w14:paraId="1AB9E413" w14:textId="7F7F131C" w:rsidR="00AC632A" w:rsidRPr="00912BED" w:rsidRDefault="009341BE" w:rsidP="00794C71">
      <w:pPr>
        <w:pStyle w:val="Heading1"/>
        <w:spacing w:after="0" w:line="240" w:lineRule="auto"/>
        <w:rPr>
          <w:rFonts w:ascii="Times New Roman" w:hAnsi="Times New Roman" w:cs="Times New Roman"/>
          <w:lang w:val="en-US"/>
        </w:rPr>
      </w:pPr>
      <w:bookmarkStart w:id="23" w:name="_Toc511910132"/>
      <w:r w:rsidRPr="00912BED">
        <w:rPr>
          <w:rFonts w:ascii="Times New Roman" w:hAnsi="Times New Roman" w:cs="Times New Roman"/>
          <w:lang w:val="en-US"/>
        </w:rPr>
        <w:lastRenderedPageBreak/>
        <w:t xml:space="preserve">Project description and </w:t>
      </w:r>
      <w:r w:rsidR="00121BF7" w:rsidRPr="00912BED">
        <w:rPr>
          <w:rFonts w:ascii="Times New Roman" w:hAnsi="Times New Roman" w:cs="Times New Roman"/>
          <w:lang w:val="en-US"/>
        </w:rPr>
        <w:t xml:space="preserve">development </w:t>
      </w:r>
      <w:r w:rsidR="00422205" w:rsidRPr="00912BED">
        <w:rPr>
          <w:rFonts w:ascii="Times New Roman" w:hAnsi="Times New Roman" w:cs="Times New Roman"/>
          <w:lang w:val="en-US"/>
        </w:rPr>
        <w:t>Context</w:t>
      </w:r>
      <w:bookmarkEnd w:id="23"/>
    </w:p>
    <w:p w14:paraId="686F5F54" w14:textId="74B6BE48" w:rsidR="00422205" w:rsidRPr="00912BED" w:rsidRDefault="00121BF7" w:rsidP="0090567B">
      <w:pPr>
        <w:pStyle w:val="Heading2"/>
        <w:numPr>
          <w:ilvl w:val="1"/>
          <w:numId w:val="15"/>
        </w:numPr>
        <w:spacing w:after="0" w:line="240" w:lineRule="auto"/>
        <w:ind w:left="540" w:hanging="540"/>
        <w:rPr>
          <w:rFonts w:ascii="Times New Roman" w:hAnsi="Times New Roman" w:cs="Times New Roman"/>
        </w:rPr>
      </w:pPr>
      <w:bookmarkStart w:id="24" w:name="_Toc496095067"/>
      <w:bookmarkStart w:id="25" w:name="_Toc511910133"/>
      <w:r w:rsidRPr="00912BED">
        <w:rPr>
          <w:rFonts w:ascii="Times New Roman" w:hAnsi="Times New Roman" w:cs="Times New Roman"/>
          <w:lang w:val="en-US"/>
        </w:rPr>
        <w:t>Project start and duration</w:t>
      </w:r>
      <w:bookmarkEnd w:id="24"/>
      <w:bookmarkEnd w:id="25"/>
    </w:p>
    <w:p w14:paraId="5B209CC3" w14:textId="63957B57" w:rsidR="00C05750" w:rsidRPr="00912BED" w:rsidRDefault="00D62946" w:rsidP="00A31A8F">
      <w:pPr>
        <w:widowControl w:val="0"/>
        <w:autoSpaceDE w:val="0"/>
        <w:autoSpaceDN w:val="0"/>
        <w:adjustRightInd w:val="0"/>
        <w:spacing w:before="240" w:line="240" w:lineRule="auto"/>
        <w:rPr>
          <w:color w:val="000000"/>
          <w:lang w:val="en-US" w:eastAsia="en-PH"/>
        </w:rPr>
      </w:pPr>
      <w:r w:rsidRPr="00912BED">
        <w:rPr>
          <w:rFonts w:eastAsia="Calibri"/>
          <w:lang w:val="en-US"/>
        </w:rPr>
        <w:t xml:space="preserve">GEF CEO endorsement of the project was provided in May 2014. The project document was signed in June 2014. The official start date of the project </w:t>
      </w:r>
      <w:r w:rsidR="00C85AD1" w:rsidRPr="00912BED">
        <w:rPr>
          <w:rFonts w:eastAsia="Calibri"/>
          <w:lang w:val="en-US"/>
        </w:rPr>
        <w:t>was</w:t>
      </w:r>
      <w:r w:rsidRPr="00912BED">
        <w:rPr>
          <w:rFonts w:eastAsia="Calibri"/>
          <w:lang w:val="en-US"/>
        </w:rPr>
        <w:t xml:space="preserve"> 15 May 2014. With a duration of 3 years, the project was expected to conclude on 30 June 2017. </w:t>
      </w:r>
      <w:r w:rsidR="00164322" w:rsidRPr="00912BED">
        <w:rPr>
          <w:rFonts w:eastAsia="Calibri"/>
          <w:lang w:val="en-US"/>
        </w:rPr>
        <w:t>A no cost extension of six months was granted</w:t>
      </w:r>
      <w:r w:rsidR="00C85AD1" w:rsidRPr="00912BED">
        <w:rPr>
          <w:rFonts w:eastAsia="Calibri"/>
          <w:lang w:val="en-US"/>
        </w:rPr>
        <w:t xml:space="preserve"> to the project</w:t>
      </w:r>
      <w:r w:rsidR="00164322" w:rsidRPr="00912BED">
        <w:rPr>
          <w:rFonts w:eastAsia="Calibri"/>
          <w:lang w:val="en-US"/>
        </w:rPr>
        <w:t xml:space="preserve"> to take care of the delays in its implementation due to natural calamities (floods) in the Ratnapura district where the pilot projects were to be implemented. </w:t>
      </w:r>
      <w:r w:rsidRPr="00912BED">
        <w:rPr>
          <w:color w:val="000000"/>
          <w:lang w:val="en-PH" w:eastAsia="en-PH"/>
        </w:rPr>
        <w:t>The project has been funded through the Special Climate Change Fund (SCCF) of GEF and was to have significant fund contribution by the government (through its Divi Neguma) and UNDP (through EU-SDDP). The project was being implemented by the Ministry of Economic Development (MED) until January 2015. Following the Presidential election in January 2015 and the subsequent dissolution of the MED, the project was not immediately allocated to another Ministry due to the new Government’s focus on the 100 day programme, Parliamentary elections and other matters. In June 2015, it was decided that the project will now be implemented by the Ministry of Disaster Management. Thus, the project was subsequently implemented by the Ministry of Disaster Management in an assisted National Implementation Modal</w:t>
      </w:r>
      <w:r w:rsidRPr="00912BED">
        <w:rPr>
          <w:color w:val="000000"/>
          <w:lang w:val="en-PH" w:eastAsia="en-PH"/>
        </w:rPr>
        <w:lastRenderedPageBreak/>
        <w:t xml:space="preserve">ity (NIM), whereas, it was originally designed to be implement according to NIM </w:t>
      </w:r>
      <w:r w:rsidRPr="00912BED">
        <w:rPr>
          <w:color w:val="000000"/>
          <w:lang w:val="en-US" w:eastAsia="en-PH"/>
        </w:rPr>
        <w:t>Modality.</w:t>
      </w:r>
    </w:p>
    <w:p w14:paraId="3A40161B" w14:textId="7D9600A2" w:rsidR="009341BE" w:rsidRPr="00912BED" w:rsidRDefault="009341BE" w:rsidP="00794C71">
      <w:pPr>
        <w:pStyle w:val="Heading2"/>
        <w:spacing w:after="0" w:line="240" w:lineRule="auto"/>
        <w:ind w:left="540" w:hanging="540"/>
        <w:rPr>
          <w:rFonts w:ascii="Times New Roman" w:hAnsi="Times New Roman" w:cs="Times New Roman"/>
        </w:rPr>
      </w:pPr>
      <w:bookmarkStart w:id="26" w:name="_Toc511910134"/>
      <w:r w:rsidRPr="00912BED">
        <w:rPr>
          <w:rFonts w:ascii="Times New Roman" w:hAnsi="Times New Roman" w:cs="Times New Roman"/>
        </w:rPr>
        <w:t xml:space="preserve">Problems </w:t>
      </w:r>
      <w:r w:rsidR="00121BF7" w:rsidRPr="00912BED">
        <w:rPr>
          <w:rFonts w:ascii="Times New Roman" w:hAnsi="Times New Roman" w:cs="Times New Roman"/>
        </w:rPr>
        <w:t>that the projects sought</w:t>
      </w:r>
      <w:r w:rsidRPr="00912BED">
        <w:rPr>
          <w:rFonts w:ascii="Times New Roman" w:hAnsi="Times New Roman" w:cs="Times New Roman"/>
        </w:rPr>
        <w:t xml:space="preserve"> to address</w:t>
      </w:r>
      <w:bookmarkEnd w:id="26"/>
    </w:p>
    <w:p w14:paraId="540DCE42" w14:textId="21B82660" w:rsidR="0044223D" w:rsidRPr="00912BED" w:rsidRDefault="0044223D" w:rsidP="0044223D">
      <w:pPr>
        <w:tabs>
          <w:tab w:val="left" w:pos="10530"/>
        </w:tabs>
        <w:autoSpaceDE w:val="0"/>
        <w:autoSpaceDN w:val="0"/>
        <w:adjustRightInd w:val="0"/>
        <w:spacing w:before="240" w:line="240" w:lineRule="auto"/>
      </w:pPr>
      <w:r w:rsidRPr="00912BED">
        <w:t>Climate change in Sri Lanka is characterized by rising temperature and increasingly erratic rainfall patterns</w:t>
      </w:r>
      <w:r w:rsidRPr="00912BED">
        <w:rPr>
          <w:vertAlign w:val="superscript"/>
        </w:rPr>
        <w:footnoteReference w:id="9"/>
      </w:r>
      <w:r w:rsidRPr="00912BED">
        <w:rPr>
          <w:vertAlign w:val="superscript"/>
        </w:rPr>
        <w:t>.</w:t>
      </w:r>
      <w:r w:rsidRPr="00912BED">
        <w:rPr>
          <w:color w:val="000000"/>
        </w:rPr>
        <w:t>. An analysis of past studies on temperature shows a distinct upward and accelerating trend of both day-time maximum and night time minimum air temperature at many locations.</w:t>
      </w:r>
      <w:r w:rsidRPr="00912BED">
        <w:rPr>
          <w:color w:val="000000"/>
          <w:vertAlign w:val="superscript"/>
        </w:rPr>
        <w:footnoteReference w:id="10"/>
      </w:r>
      <w:r w:rsidRPr="00912BED">
        <w:rPr>
          <w:color w:val="000000"/>
        </w:rPr>
        <w:t xml:space="preserve"> </w:t>
      </w:r>
      <w:r w:rsidRPr="00912BED">
        <w:t>The combined effect has been high evaporation losses and water scarcity, especially causing hardships for Dry Zone farmers.</w:t>
      </w:r>
    </w:p>
    <w:p w14:paraId="6BA51A3D" w14:textId="673BE0EF" w:rsidR="00A31A8F" w:rsidRPr="00912BED" w:rsidRDefault="0044223D" w:rsidP="00A31A8F">
      <w:pPr>
        <w:tabs>
          <w:tab w:val="left" w:pos="10530"/>
        </w:tabs>
        <w:autoSpaceDE w:val="0"/>
        <w:autoSpaceDN w:val="0"/>
        <w:adjustRightInd w:val="0"/>
        <w:spacing w:before="240" w:line="240" w:lineRule="auto"/>
      </w:pPr>
      <w:r w:rsidRPr="00912BED">
        <w:rPr>
          <w:color w:val="000000"/>
        </w:rPr>
        <w:t xml:space="preserve">Although </w:t>
      </w:r>
      <w:r w:rsidR="00A75094">
        <w:rPr>
          <w:color w:val="000000"/>
        </w:rPr>
        <w:t xml:space="preserve">the </w:t>
      </w:r>
      <w:r w:rsidRPr="00912BED">
        <w:rPr>
          <w:color w:val="000000"/>
        </w:rPr>
        <w:t>total annual rainfall (compared to the 30 year average 1960-1990) does not show alarming changes,</w:t>
      </w:r>
      <w:r w:rsidRPr="00912BED">
        <w:rPr>
          <w:color w:val="000000"/>
          <w:vertAlign w:val="superscript"/>
        </w:rPr>
        <w:footnoteReference w:id="11"/>
      </w:r>
      <w:r w:rsidRPr="00912BED">
        <w:rPr>
          <w:color w:val="000000"/>
        </w:rPr>
        <w:t xml:space="preserve"> </w:t>
      </w:r>
      <w:r w:rsidR="00A75094">
        <w:rPr>
          <w:color w:val="000000"/>
        </w:rPr>
        <w:t xml:space="preserve">an </w:t>
      </w:r>
      <w:r w:rsidRPr="00912BED">
        <w:rPr>
          <w:color w:val="000000"/>
        </w:rPr>
        <w:t>increase</w:t>
      </w:r>
      <w:r w:rsidR="00A75094">
        <w:rPr>
          <w:color w:val="000000"/>
        </w:rPr>
        <w:t xml:space="preserve"> in the</w:t>
      </w:r>
      <w:r w:rsidRPr="00912BED">
        <w:rPr>
          <w:color w:val="000000"/>
        </w:rPr>
        <w:t xml:space="preserve"> variability of monsoon behaviour has been identified. The impacts include monsoon and inter-monsoon onset time, duration, nature of rainfall and extreme rainfall events during a season. An analysis carried out by the World Water Assessment Program shows that rainfall has reduced in the North-Western Province, especially in the Mi Oya Basin. A major impact of the changed rainfall patterns in the Dry Zone </w:t>
      </w:r>
      <w:r w:rsidR="00137C42" w:rsidRPr="00912BED">
        <w:rPr>
          <w:color w:val="000000"/>
        </w:rPr>
        <w:t>is</w:t>
      </w:r>
      <w:r w:rsidRPr="00912BED">
        <w:rPr>
          <w:color w:val="000000"/>
        </w:rPr>
        <w:t xml:space="preserve"> prolonged droughts and unanticipated floods</w:t>
      </w:r>
      <w:r w:rsidR="00C85AD1" w:rsidRPr="00912BED">
        <w:rPr>
          <w:color w:val="000000"/>
        </w:rPr>
        <w:t xml:space="preserve"> which has adversely </w:t>
      </w:r>
      <w:r w:rsidR="00C85AD1" w:rsidRPr="00912BED">
        <w:rPr>
          <w:color w:val="000000"/>
        </w:rPr>
        <w:lastRenderedPageBreak/>
        <w:t>impacted t</w:t>
      </w:r>
      <w:r w:rsidRPr="00912BED">
        <w:rPr>
          <w:color w:val="000000"/>
        </w:rPr>
        <w:t>he resilience of the Dry Zone farmers. This has especially affected t</w:t>
      </w:r>
      <w:r w:rsidR="00C85AD1" w:rsidRPr="00912BED">
        <w:rPr>
          <w:color w:val="000000"/>
        </w:rPr>
        <w:t>hose</w:t>
      </w:r>
      <w:r w:rsidRPr="00912BED">
        <w:rPr>
          <w:color w:val="000000"/>
        </w:rPr>
        <w:t xml:space="preserve"> farmers who are dependent on minor (or village) irrigation systems</w:t>
      </w:r>
      <w:r w:rsidR="00CC7AF3">
        <w:rPr>
          <w:color w:val="000000"/>
        </w:rPr>
        <w:t>,</w:t>
      </w:r>
      <w:r w:rsidRPr="00912BED">
        <w:rPr>
          <w:color w:val="000000"/>
        </w:rPr>
        <w:t xml:space="preserve"> not connected to inter-basin transfers from the Wet Zone, and therefore rely on the local rainfall to replenish their reservoirs and groundwater.</w:t>
      </w:r>
      <w:r w:rsidR="00A31A8F" w:rsidRPr="00912BED">
        <w:t xml:space="preserve"> </w:t>
      </w:r>
    </w:p>
    <w:p w14:paraId="479CCE5E" w14:textId="4DBA0281" w:rsidR="00937F48" w:rsidRPr="00912BED" w:rsidRDefault="00A31A8F" w:rsidP="00A31A8F">
      <w:pPr>
        <w:tabs>
          <w:tab w:val="left" w:pos="10530"/>
        </w:tabs>
        <w:autoSpaceDE w:val="0"/>
        <w:autoSpaceDN w:val="0"/>
        <w:adjustRightInd w:val="0"/>
        <w:spacing w:before="240" w:line="240" w:lineRule="auto"/>
        <w:rPr>
          <w:color w:val="000000"/>
        </w:rPr>
      </w:pPr>
      <w:r w:rsidRPr="00912BED">
        <w:t>It has been observed that climate-related weather anomalies reduce the agriculture productivity, results in crop losses, floods and landslide related damage to rural infrastructure and increase</w:t>
      </w:r>
      <w:r w:rsidR="0009113F" w:rsidRPr="00912BED">
        <w:t>s</w:t>
      </w:r>
      <w:r w:rsidRPr="00912BED">
        <w:t xml:space="preserve"> the uncertainty in farm-based livelihoods.  </w:t>
      </w:r>
      <w:r w:rsidR="00937F48" w:rsidRPr="00912BED">
        <w:t xml:space="preserve">The Government of Sri Lanka has placed </w:t>
      </w:r>
      <w:r w:rsidR="00A3783C" w:rsidRPr="00912BED">
        <w:t xml:space="preserve">a </w:t>
      </w:r>
      <w:r w:rsidR="00937F48" w:rsidRPr="00912BED">
        <w:t xml:space="preserve">great emphasis on improving and uplifting rural economy and living standards, particularly in post conflict areas. Accordingly, successive governments have implemented several programmes and projects to develop the rural areas and to improve the </w:t>
      </w:r>
      <w:r w:rsidR="00A53181" w:rsidRPr="00912BED">
        <w:t>livelihoods of the people in the</w:t>
      </w:r>
      <w:r w:rsidR="00937F48" w:rsidRPr="00912BED">
        <w:t xml:space="preserve">se areas. However, climate change threatens the sustainability of such interventions. </w:t>
      </w:r>
    </w:p>
    <w:p w14:paraId="65A5CDB4" w14:textId="3D132FCF" w:rsidR="009341BE" w:rsidRPr="00912BED" w:rsidRDefault="000C7CC6" w:rsidP="00794C71">
      <w:pPr>
        <w:widowControl w:val="0"/>
        <w:tabs>
          <w:tab w:val="left" w:pos="601"/>
        </w:tabs>
        <w:autoSpaceDE w:val="0"/>
        <w:autoSpaceDN w:val="0"/>
        <w:adjustRightInd w:val="0"/>
        <w:spacing w:before="240" w:line="240" w:lineRule="auto"/>
      </w:pPr>
      <w:r w:rsidRPr="00912BED">
        <w:t xml:space="preserve">The project </w:t>
      </w:r>
      <w:r w:rsidR="00A31A8F" w:rsidRPr="00912BED">
        <w:t xml:space="preserve">was to </w:t>
      </w:r>
      <w:r w:rsidR="00F34987" w:rsidRPr="00912BED">
        <w:t>add</w:t>
      </w:r>
      <w:r w:rsidR="00A31A8F" w:rsidRPr="00912BED">
        <w:t>ress</w:t>
      </w:r>
      <w:r w:rsidR="00F34987" w:rsidRPr="00912BED">
        <w:t xml:space="preserve"> the climate change induced problems in Sri Lanka. T</w:t>
      </w:r>
      <w:r w:rsidR="00937F48" w:rsidRPr="00912BED">
        <w:t>he climate-induced problem</w:t>
      </w:r>
      <w:r w:rsidR="00A31A8F" w:rsidRPr="00912BED">
        <w:t>s</w:t>
      </w:r>
      <w:r w:rsidR="00937F48" w:rsidRPr="00912BED">
        <w:t xml:space="preserve"> which the project s</w:t>
      </w:r>
      <w:r w:rsidR="00A31A8F" w:rsidRPr="00912BED">
        <w:t>ought to address are</w:t>
      </w:r>
      <w:r w:rsidR="00937F48" w:rsidRPr="00912BED">
        <w:t xml:space="preserve"> recurrent climate</w:t>
      </w:r>
      <w:r w:rsidR="00F34987" w:rsidRPr="00912BED">
        <w:t xml:space="preserve"> change </w:t>
      </w:r>
      <w:r w:rsidR="00937F48" w:rsidRPr="00912BED">
        <w:t>related impacts</w:t>
      </w:r>
      <w:r w:rsidR="00A31A8F" w:rsidRPr="00912BED">
        <w:t>. These impacts</w:t>
      </w:r>
      <w:r w:rsidR="00937F48" w:rsidRPr="00912BED">
        <w:t xml:space="preserve"> pos</w:t>
      </w:r>
      <w:r w:rsidR="00A31A8F" w:rsidRPr="00912BED">
        <w:t xml:space="preserve">e </w:t>
      </w:r>
      <w:r w:rsidR="00D35162" w:rsidRPr="00912BED">
        <w:t xml:space="preserve">a </w:t>
      </w:r>
      <w:r w:rsidR="00937F48" w:rsidRPr="00912BED">
        <w:t>serious threat to the government’s stated aim of developing strong rural economies that bridge the urban-rural income disparity, particularly in post conflict zone</w:t>
      </w:r>
      <w:r w:rsidR="00F34987" w:rsidRPr="00912BED">
        <w:t>s. In order to address this problem</w:t>
      </w:r>
      <w:r w:rsidR="00A31A8F" w:rsidRPr="00912BED">
        <w:t>, the project aimed</w:t>
      </w:r>
      <w:r w:rsidR="00937F48" w:rsidRPr="00912BED">
        <w:t xml:space="preserve"> to build adaptability to climate change into the design and implementation of rural livelihood development and rural in</w:t>
      </w:r>
      <w:r w:rsidR="00937F48" w:rsidRPr="00912BED">
        <w:lastRenderedPageBreak/>
        <w:t>frastructure development programs.  Such interventions w</w:t>
      </w:r>
      <w:r w:rsidR="00A31A8F" w:rsidRPr="00912BED">
        <w:t>ere to include development of</w:t>
      </w:r>
      <w:r w:rsidR="00937F48" w:rsidRPr="00912BED">
        <w:t xml:space="preserve"> institutional capa</w:t>
      </w:r>
      <w:r w:rsidR="00A31A8F" w:rsidRPr="00912BED">
        <w:t>cities to assess risk, design</w:t>
      </w:r>
      <w:r w:rsidR="005C7DCC" w:rsidRPr="00912BED">
        <w:t>ing</w:t>
      </w:r>
      <w:r w:rsidR="00937F48" w:rsidRPr="00912BED">
        <w:t xml:space="preserve"> appropriat</w:t>
      </w:r>
      <w:r w:rsidR="00A31A8F" w:rsidRPr="00912BED">
        <w:t>e interventions and implementation</w:t>
      </w:r>
      <w:r w:rsidR="005C2FC6" w:rsidRPr="00912BED">
        <w:t xml:space="preserve"> of</w:t>
      </w:r>
      <w:r w:rsidR="00937F48" w:rsidRPr="00912BED">
        <w:t xml:space="preserve"> adaptation actions with community participation. </w:t>
      </w:r>
    </w:p>
    <w:p w14:paraId="451F7EB6" w14:textId="218BB139" w:rsidR="005C2FC6" w:rsidRPr="00912BED" w:rsidRDefault="005C2FC6" w:rsidP="00C1724D">
      <w:pPr>
        <w:widowControl w:val="0"/>
        <w:tabs>
          <w:tab w:val="left" w:pos="601"/>
        </w:tabs>
        <w:autoSpaceDE w:val="0"/>
        <w:autoSpaceDN w:val="0"/>
        <w:adjustRightInd w:val="0"/>
        <w:spacing w:before="240" w:line="240" w:lineRule="auto"/>
      </w:pPr>
      <w:r w:rsidRPr="00912BED">
        <w:t>The project planned</w:t>
      </w:r>
      <w:r w:rsidR="00F34987" w:rsidRPr="00912BED">
        <w:t xml:space="preserve"> to conduct climate risk assessments in 12 vulnerable districts to identify areas with greater risk; and train district planning officials to manage climate risks. At </w:t>
      </w:r>
      <w:r w:rsidR="00A3783C" w:rsidRPr="00912BED">
        <w:t xml:space="preserve">the </w:t>
      </w:r>
      <w:r w:rsidR="00F34987" w:rsidRPr="00912BED">
        <w:t>village level, the project plans to support incorporation of climate risk assessments into every Grama Niladhari (GN) level Village Development Plan.</w:t>
      </w:r>
      <w:r w:rsidR="00D04B53" w:rsidRPr="00912BED">
        <w:t xml:space="preserve"> </w:t>
      </w:r>
      <w:r w:rsidR="00C1724D" w:rsidRPr="00912BED">
        <w:t>The project was to deliver concrete adaptation measures in three selected districts with high vulnerability to climate change, building on the government-funded rural development programmes. These measures were to include enhanced water storage and its rational use, conservation of soil</w:t>
      </w:r>
      <w:r w:rsidR="001D2B17" w:rsidRPr="00912BED">
        <w:t xml:space="preserve"> and </w:t>
      </w:r>
      <w:r w:rsidR="00C1724D" w:rsidRPr="00912BED">
        <w:t>coastal ecosystems for improved agricultural production, improved crop choice and buil</w:t>
      </w:r>
      <w:r w:rsidR="001D2B17" w:rsidRPr="00912BED">
        <w:t>ding of</w:t>
      </w:r>
      <w:r w:rsidR="00C1724D" w:rsidRPr="00912BED">
        <w:t xml:space="preserve"> infrastructure such as roads, irrigation systems and water supply, which incorporate climate risk reduction. At the village level, the project was to support incorporation of climate risk assessments into every Grama Niladhari (GN) level Village Development Plan. However, during implementation, the project structure and design had to undergo a change due to changed political and consequent administrative structure</w:t>
      </w:r>
      <w:r w:rsidR="001C3154">
        <w:t>s</w:t>
      </w:r>
      <w:r w:rsidR="00C1724D" w:rsidRPr="00912BED">
        <w:t xml:space="preserve"> (which resulted to non-availability of funds committed by the government earlier). In particular, the component of the project pertaining to buil</w:t>
      </w:r>
      <w:r w:rsidR="001D2B17" w:rsidRPr="00912BED">
        <w:t>ding</w:t>
      </w:r>
      <w:r w:rsidR="00C1724D" w:rsidRPr="00912BED">
        <w:t xml:space="preserve"> infrastructure such as roads, irrigation systems and water supply, ha</w:t>
      </w:r>
      <w:r w:rsidR="001D2B17" w:rsidRPr="00912BED">
        <w:t>d</w:t>
      </w:r>
      <w:r w:rsidR="00C1724D" w:rsidRPr="00912BED">
        <w:t xml:space="preserve"> to be scrapped.</w:t>
      </w:r>
    </w:p>
    <w:p w14:paraId="728F0CE7" w14:textId="29B30F18" w:rsidR="0099403C" w:rsidRPr="00912BED" w:rsidRDefault="0099403C" w:rsidP="00794C71">
      <w:pPr>
        <w:pStyle w:val="Heading2"/>
        <w:spacing w:after="0" w:line="240" w:lineRule="auto"/>
        <w:ind w:left="540" w:hanging="540"/>
        <w:rPr>
          <w:rFonts w:ascii="Times New Roman" w:hAnsi="Times New Roman" w:cs="Times New Roman"/>
        </w:rPr>
      </w:pPr>
      <w:bookmarkStart w:id="27" w:name="_Toc511910135"/>
      <w:r w:rsidRPr="00912BED">
        <w:rPr>
          <w:rFonts w:ascii="Times New Roman" w:hAnsi="Times New Roman" w:cs="Times New Roman"/>
        </w:rPr>
        <w:lastRenderedPageBreak/>
        <w:t>Immediate and development objectives of the project</w:t>
      </w:r>
      <w:bookmarkEnd w:id="27"/>
    </w:p>
    <w:p w14:paraId="3E3B1465" w14:textId="77777777" w:rsidR="00BD6622" w:rsidRPr="00912BED" w:rsidRDefault="00BD6622" w:rsidP="00BD6622"/>
    <w:p w14:paraId="74EEE656" w14:textId="26FA817B" w:rsidR="0099403C" w:rsidRPr="00912BED" w:rsidRDefault="00890187" w:rsidP="00890187">
      <w:r w:rsidRPr="00912BED">
        <w:t xml:space="preserve">The focal area of the project was ‘Climate Change’. The focal objective of the project </w:t>
      </w:r>
      <w:r w:rsidR="00496E6C" w:rsidRPr="00912BED">
        <w:t>was</w:t>
      </w:r>
      <w:r w:rsidRPr="00912BED">
        <w:t xml:space="preserve"> mainstream</w:t>
      </w:r>
      <w:r w:rsidR="006D5271" w:rsidRPr="00912BED">
        <w:t>ing</w:t>
      </w:r>
      <w:r w:rsidRPr="00912BED">
        <w:t xml:space="preserve"> </w:t>
      </w:r>
      <w:r w:rsidR="006D5271" w:rsidRPr="00912BED">
        <w:t xml:space="preserve">of </w:t>
      </w:r>
      <w:r w:rsidRPr="00912BED">
        <w:t xml:space="preserve">adaptation in broader development frameworks at country level and in targeted vulnerable areas (CCA-1 - Outcome 1.1) and </w:t>
      </w:r>
      <w:r w:rsidR="00163CEB" w:rsidRPr="00912BED">
        <w:t>r</w:t>
      </w:r>
      <w:r w:rsidRPr="00912BED">
        <w:t>educ</w:t>
      </w:r>
      <w:r w:rsidR="00163CEB" w:rsidRPr="00912BED">
        <w:t>tion of</w:t>
      </w:r>
      <w:r w:rsidRPr="00912BED">
        <w:t xml:space="preserve"> vulnerability in development sectors (CCA-1 - Outcome 1.2). The project was in line with Sri Lanka’s UNDAF Outcome</w:t>
      </w:r>
      <w:r w:rsidR="00BD6622" w:rsidRPr="00912BED">
        <w:t xml:space="preserve"> 4.1 </w:t>
      </w:r>
      <w:r w:rsidRPr="00912BED">
        <w:t>(</w:t>
      </w:r>
      <w:r w:rsidR="00BD6622" w:rsidRPr="00912BED">
        <w:t xml:space="preserve">Policies, programmes and capacities to ensure environmental sustainability, address climate change mitigation and adaptation, and reduce disaster risks </w:t>
      </w:r>
      <w:r w:rsidR="006D5271" w:rsidRPr="00912BED">
        <w:t xml:space="preserve">are </w:t>
      </w:r>
      <w:r w:rsidR="00BD6622" w:rsidRPr="00912BED">
        <w:t>in place at national, sub-national and community levels</w:t>
      </w:r>
      <w:r w:rsidRPr="00912BED">
        <w:t>). The e</w:t>
      </w:r>
      <w:r w:rsidR="00BD6622" w:rsidRPr="00912BED">
        <w:t>xpected CP Outcome</w:t>
      </w:r>
      <w:r w:rsidRPr="00912BED">
        <w:t>s of the project were p</w:t>
      </w:r>
      <w:r w:rsidR="00BD6622" w:rsidRPr="00912BED">
        <w:t>olicies, programmes and capacities to ensure environmental sustainability, address climate change, mitigat</w:t>
      </w:r>
      <w:r w:rsidR="00F72DBD" w:rsidRPr="00912BED">
        <w:t xml:space="preserve">e, </w:t>
      </w:r>
      <w:r w:rsidR="00BD6622" w:rsidRPr="00912BED">
        <w:t xml:space="preserve">adapt and reduce disaster risks </w:t>
      </w:r>
      <w:r w:rsidR="00F72DBD" w:rsidRPr="00912BED">
        <w:t xml:space="preserve">that </w:t>
      </w:r>
      <w:r w:rsidRPr="00912BED">
        <w:t xml:space="preserve">are </w:t>
      </w:r>
      <w:r w:rsidR="00BD6622" w:rsidRPr="00912BED">
        <w:t>in place at national, sub national and community levels</w:t>
      </w:r>
      <w:r w:rsidRPr="00912BED">
        <w:t>. The expected CPAP Output of the project was g</w:t>
      </w:r>
      <w:r w:rsidR="00BD6622" w:rsidRPr="00912BED">
        <w:t>overnment agencies, community groups and private sector</w:t>
      </w:r>
      <w:r w:rsidR="00F72DBD" w:rsidRPr="00912BED">
        <w:t xml:space="preserve"> are </w:t>
      </w:r>
      <w:r w:rsidR="00BD6622" w:rsidRPr="00912BED">
        <w:t>equipped with mechanisms and practices to promote sustainable use of natural resources, biodiversity conservation and climate change adaptation</w:t>
      </w:r>
      <w:r w:rsidRPr="00912BED">
        <w:t>.</w:t>
      </w:r>
    </w:p>
    <w:p w14:paraId="2554F798" w14:textId="07454982" w:rsidR="0033569E" w:rsidRPr="00912BED" w:rsidRDefault="00890187" w:rsidP="00D67808">
      <w:pPr>
        <w:pStyle w:val="Heading2"/>
        <w:spacing w:after="0" w:line="240" w:lineRule="auto"/>
        <w:ind w:left="540" w:hanging="540"/>
        <w:rPr>
          <w:rFonts w:ascii="Times New Roman" w:hAnsi="Times New Roman" w:cs="Times New Roman"/>
        </w:rPr>
      </w:pPr>
      <w:bookmarkStart w:id="28" w:name="_Toc511910136"/>
      <w:r w:rsidRPr="00912BED">
        <w:rPr>
          <w:rFonts w:ascii="Times New Roman" w:hAnsi="Times New Roman" w:cs="Times New Roman"/>
        </w:rPr>
        <w:t>Baseline and expected results</w:t>
      </w:r>
      <w:bookmarkEnd w:id="28"/>
    </w:p>
    <w:p w14:paraId="47AB3DF0" w14:textId="77777777" w:rsidR="00905C9F" w:rsidRPr="00912BED" w:rsidRDefault="00905C9F" w:rsidP="00794C71">
      <w:pPr>
        <w:widowControl w:val="0"/>
        <w:autoSpaceDE w:val="0"/>
        <w:autoSpaceDN w:val="0"/>
        <w:adjustRightInd w:val="0"/>
        <w:spacing w:before="240" w:line="240" w:lineRule="auto"/>
        <w:contextualSpacing/>
        <w:rPr>
          <w:color w:val="000000"/>
          <w:lang w:val="en-PH" w:eastAsia="en-PH"/>
        </w:rPr>
      </w:pPr>
      <w:r w:rsidRPr="00912BED">
        <w:rPr>
          <w:color w:val="000000"/>
          <w:lang w:val="en-PH" w:eastAsia="en-PH"/>
        </w:rPr>
        <w:t>At the time of project design</w:t>
      </w:r>
      <w:r w:rsidR="00A3783C" w:rsidRPr="00912BED">
        <w:rPr>
          <w:color w:val="000000"/>
          <w:lang w:val="en-PH" w:eastAsia="en-PH"/>
        </w:rPr>
        <w:t>,</w:t>
      </w:r>
      <w:r w:rsidRPr="00912BED">
        <w:rPr>
          <w:color w:val="000000"/>
          <w:lang w:val="en-PH" w:eastAsia="en-PH"/>
        </w:rPr>
        <w:t xml:space="preserve"> the Government was implementing following two large-scale rural development programmes through the Ministry of Economic Development, funded through regular government budgets. </w:t>
      </w:r>
    </w:p>
    <w:p w14:paraId="0F73F11D" w14:textId="77777777" w:rsidR="00905C9F" w:rsidRPr="00912BED" w:rsidRDefault="00905C9F" w:rsidP="0090567B">
      <w:pPr>
        <w:pStyle w:val="ListParagraph"/>
        <w:widowControl w:val="0"/>
        <w:numPr>
          <w:ilvl w:val="0"/>
          <w:numId w:val="17"/>
        </w:numPr>
        <w:autoSpaceDE w:val="0"/>
        <w:autoSpaceDN w:val="0"/>
        <w:adjustRightInd w:val="0"/>
        <w:spacing w:before="240" w:after="0" w:line="240" w:lineRule="auto"/>
        <w:jc w:val="both"/>
        <w:rPr>
          <w:rFonts w:ascii="Times New Roman" w:hAnsi="Times New Roman"/>
          <w:color w:val="000000"/>
          <w:lang w:val="en-PH" w:eastAsia="en-PH"/>
        </w:rPr>
      </w:pPr>
      <w:r w:rsidRPr="00912BED">
        <w:rPr>
          <w:rFonts w:ascii="Times New Roman" w:hAnsi="Times New Roman"/>
          <w:color w:val="000000"/>
          <w:lang w:val="en-PH" w:eastAsia="en-PH"/>
        </w:rPr>
        <w:lastRenderedPageBreak/>
        <w:t xml:space="preserve">The Divi Neguma (livelihood development programme) was delivering at household level, aiming to improve agriculture production and rural industry. </w:t>
      </w:r>
    </w:p>
    <w:p w14:paraId="6DF59F9A" w14:textId="77777777" w:rsidR="00905C9F" w:rsidRPr="00912BED" w:rsidRDefault="00905C9F" w:rsidP="0090567B">
      <w:pPr>
        <w:pStyle w:val="ListParagraph"/>
        <w:widowControl w:val="0"/>
        <w:numPr>
          <w:ilvl w:val="0"/>
          <w:numId w:val="17"/>
        </w:numPr>
        <w:autoSpaceDE w:val="0"/>
        <w:autoSpaceDN w:val="0"/>
        <w:adjustRightInd w:val="0"/>
        <w:spacing w:before="240" w:after="0" w:line="240" w:lineRule="auto"/>
        <w:jc w:val="both"/>
        <w:rPr>
          <w:rFonts w:ascii="Times New Roman" w:hAnsi="Times New Roman"/>
          <w:color w:val="000000"/>
          <w:lang w:val="en-PH" w:eastAsia="en-PH"/>
        </w:rPr>
      </w:pPr>
      <w:r w:rsidRPr="00912BED">
        <w:rPr>
          <w:rFonts w:ascii="Times New Roman" w:hAnsi="Times New Roman"/>
          <w:color w:val="000000"/>
          <w:lang w:val="en-PH" w:eastAsia="en-PH"/>
        </w:rPr>
        <w:t xml:space="preserve">The Gama Neguma (village development programme) was focused on rural infrastructure such as roads, bridges, culverts, buildings, and water supply and irrigation systems. </w:t>
      </w:r>
    </w:p>
    <w:p w14:paraId="02F8CE63" w14:textId="77777777" w:rsidR="00905C9F" w:rsidRPr="00912BED" w:rsidRDefault="00905C9F" w:rsidP="00794C71">
      <w:pPr>
        <w:widowControl w:val="0"/>
        <w:autoSpaceDE w:val="0"/>
        <w:autoSpaceDN w:val="0"/>
        <w:adjustRightInd w:val="0"/>
        <w:spacing w:before="240" w:line="240" w:lineRule="auto"/>
        <w:contextualSpacing/>
        <w:rPr>
          <w:color w:val="000000"/>
          <w:lang w:val="en-PH" w:eastAsia="en-PH"/>
        </w:rPr>
      </w:pPr>
      <w:r w:rsidRPr="00912BED">
        <w:rPr>
          <w:color w:val="000000"/>
          <w:lang w:val="en-PH" w:eastAsia="en-PH"/>
        </w:rPr>
        <w:t>These two programmes were active in all 14</w:t>
      </w:r>
      <w:r w:rsidR="00E45126" w:rsidRPr="00912BED">
        <w:rPr>
          <w:color w:val="000000"/>
          <w:lang w:val="en-PH" w:eastAsia="en-PH"/>
        </w:rPr>
        <w:t>,</w:t>
      </w:r>
      <w:r w:rsidRPr="00912BED">
        <w:rPr>
          <w:color w:val="000000"/>
          <w:lang w:val="en-PH" w:eastAsia="en-PH"/>
        </w:rPr>
        <w:t>022 Grama Niladhari (Village Administrative) units in all the 25 districts of Sri Lanka. The project aimed</w:t>
      </w:r>
      <w:r w:rsidR="00A3783C" w:rsidRPr="00912BED">
        <w:rPr>
          <w:color w:val="000000"/>
          <w:lang w:val="en-PH" w:eastAsia="en-PH"/>
        </w:rPr>
        <w:t>:</w:t>
      </w:r>
      <w:r w:rsidRPr="00912BED">
        <w:rPr>
          <w:color w:val="000000"/>
          <w:lang w:val="en-PH" w:eastAsia="en-PH"/>
        </w:rPr>
        <w:t xml:space="preserve"> </w:t>
      </w:r>
    </w:p>
    <w:p w14:paraId="1E124DC3" w14:textId="77777777" w:rsidR="00905C9F" w:rsidRPr="00912BED" w:rsidRDefault="00905C9F" w:rsidP="0090567B">
      <w:pPr>
        <w:pStyle w:val="ListParagraph"/>
        <w:widowControl w:val="0"/>
        <w:numPr>
          <w:ilvl w:val="0"/>
          <w:numId w:val="17"/>
        </w:numPr>
        <w:autoSpaceDE w:val="0"/>
        <w:autoSpaceDN w:val="0"/>
        <w:adjustRightInd w:val="0"/>
        <w:spacing w:before="240" w:after="0" w:line="240" w:lineRule="auto"/>
        <w:jc w:val="both"/>
        <w:rPr>
          <w:rFonts w:ascii="Times New Roman" w:hAnsi="Times New Roman"/>
          <w:color w:val="000000"/>
          <w:lang w:val="en-PH" w:eastAsia="en-PH"/>
        </w:rPr>
      </w:pPr>
      <w:r w:rsidRPr="00912BED">
        <w:rPr>
          <w:rFonts w:ascii="Times New Roman" w:hAnsi="Times New Roman"/>
          <w:color w:val="000000"/>
          <w:lang w:val="en-PH" w:eastAsia="en-PH"/>
        </w:rPr>
        <w:t>to build adaptability to climate change into the design and implementation of both Gama Neguma and Divi Neguma</w:t>
      </w:r>
    </w:p>
    <w:p w14:paraId="3F3DE23F" w14:textId="77777777" w:rsidR="00905C9F" w:rsidRPr="00912BED" w:rsidRDefault="00905C9F" w:rsidP="0090567B">
      <w:pPr>
        <w:pStyle w:val="ListParagraph"/>
        <w:widowControl w:val="0"/>
        <w:numPr>
          <w:ilvl w:val="0"/>
          <w:numId w:val="17"/>
        </w:numPr>
        <w:autoSpaceDE w:val="0"/>
        <w:autoSpaceDN w:val="0"/>
        <w:adjustRightInd w:val="0"/>
        <w:spacing w:before="240" w:after="0" w:line="240" w:lineRule="auto"/>
        <w:jc w:val="both"/>
        <w:rPr>
          <w:rFonts w:ascii="Times New Roman" w:hAnsi="Times New Roman"/>
          <w:color w:val="000000"/>
          <w:lang w:val="en-PH" w:eastAsia="en-PH"/>
        </w:rPr>
      </w:pPr>
      <w:r w:rsidRPr="00912BED">
        <w:rPr>
          <w:rFonts w:ascii="Times New Roman" w:hAnsi="Times New Roman"/>
          <w:color w:val="000000"/>
          <w:lang w:val="en-PH" w:eastAsia="en-PH"/>
        </w:rPr>
        <w:t>to build resilience in rural development programmes to current and projected climatic change by developing institutional capacities to assess risk, designing appropriate interventions and implementing adaptation actions with community participation</w:t>
      </w:r>
    </w:p>
    <w:p w14:paraId="59ADD283" w14:textId="65007883" w:rsidR="00297B84" w:rsidRPr="00912BED" w:rsidRDefault="00937F48" w:rsidP="00D63AE6">
      <w:pPr>
        <w:widowControl w:val="0"/>
        <w:autoSpaceDE w:val="0"/>
        <w:autoSpaceDN w:val="0"/>
        <w:adjustRightInd w:val="0"/>
        <w:spacing w:before="240" w:line="240" w:lineRule="auto"/>
        <w:rPr>
          <w:lang w:val="en-US" w:eastAsia="en-US"/>
        </w:rPr>
      </w:pPr>
      <w:r w:rsidRPr="00912BED">
        <w:rPr>
          <w:lang w:val="en-US" w:eastAsia="en-US"/>
        </w:rPr>
        <w:t xml:space="preserve">The </w:t>
      </w:r>
      <w:r w:rsidR="00E20C20" w:rsidRPr="00912BED">
        <w:rPr>
          <w:lang w:val="en-US" w:eastAsia="en-US"/>
        </w:rPr>
        <w:t xml:space="preserve">project </w:t>
      </w:r>
      <w:r w:rsidRPr="00912BED">
        <w:rPr>
          <w:lang w:val="en-US" w:eastAsia="en-US"/>
        </w:rPr>
        <w:t>objective</w:t>
      </w:r>
      <w:r w:rsidR="00E20C20" w:rsidRPr="00912BED">
        <w:rPr>
          <w:lang w:val="en-US" w:eastAsia="en-US"/>
        </w:rPr>
        <w:t>,</w:t>
      </w:r>
      <w:r w:rsidRPr="00912BED">
        <w:rPr>
          <w:lang w:val="en-US" w:eastAsia="en-US"/>
        </w:rPr>
        <w:t xml:space="preserve"> outcomes and outputs were originally designed to address the requirements of Gama</w:t>
      </w:r>
      <w:r w:rsidR="00A448F2" w:rsidRPr="00912BED">
        <w:rPr>
          <w:lang w:val="en-US" w:eastAsia="en-US"/>
        </w:rPr>
        <w:t xml:space="preserve"> N</w:t>
      </w:r>
      <w:r w:rsidRPr="00912BED">
        <w:rPr>
          <w:lang w:val="en-US" w:eastAsia="en-US"/>
        </w:rPr>
        <w:t>eguma and Divi Neguma Programmes. These Programmes were terminated with the change of the Government in 2015. However, the focus on rural livelihood improvement and rural infrastructure development remain</w:t>
      </w:r>
      <w:r w:rsidR="00E20C20" w:rsidRPr="00912BED">
        <w:rPr>
          <w:lang w:val="en-US" w:eastAsia="en-US"/>
        </w:rPr>
        <w:t>ed</w:t>
      </w:r>
      <w:r w:rsidRPr="00912BED">
        <w:rPr>
          <w:lang w:val="en-US" w:eastAsia="en-US"/>
        </w:rPr>
        <w:t xml:space="preserve"> unchanged.</w:t>
      </w:r>
      <w:r w:rsidR="00297B84" w:rsidRPr="00912BED">
        <w:rPr>
          <w:lang w:val="en-US" w:eastAsia="en-US"/>
        </w:rPr>
        <w:t xml:space="preserve"> </w:t>
      </w:r>
      <w:r w:rsidR="001F1589" w:rsidRPr="00912BED">
        <w:rPr>
          <w:lang w:val="en-US" w:eastAsia="en-US"/>
        </w:rPr>
        <w:t>Project Objective was to increase the resilience of communities to climate change induced hazards through integration of climate smart policies and actions into development planning budgeting.</w:t>
      </w:r>
      <w:r w:rsidRPr="00912BED">
        <w:rPr>
          <w:lang w:val="en-US" w:eastAsia="en-US"/>
        </w:rPr>
        <w:t xml:space="preserve"> </w:t>
      </w:r>
      <w:r w:rsidR="005D3EAE" w:rsidRPr="00912BED">
        <w:rPr>
          <w:lang w:val="en-US" w:eastAsia="en-US"/>
        </w:rPr>
        <w:t>Table 6</w:t>
      </w:r>
      <w:r w:rsidR="00297B84" w:rsidRPr="00912BED">
        <w:rPr>
          <w:lang w:val="en-US" w:eastAsia="en-US"/>
        </w:rPr>
        <w:t xml:space="preserve"> provides, </w:t>
      </w:r>
      <w:r w:rsidR="00297B84" w:rsidRPr="00912BED">
        <w:rPr>
          <w:lang w:val="en-US" w:eastAsia="en-US"/>
        </w:rPr>
        <w:lastRenderedPageBreak/>
        <w:t>the baseline situation and the expected results of the project.</w:t>
      </w:r>
    </w:p>
    <w:p w14:paraId="50F520E9" w14:textId="2517144F" w:rsidR="00297B84" w:rsidRPr="00912BED" w:rsidRDefault="005D3EAE" w:rsidP="00D63AE6">
      <w:pPr>
        <w:widowControl w:val="0"/>
        <w:autoSpaceDE w:val="0"/>
        <w:autoSpaceDN w:val="0"/>
        <w:adjustRightInd w:val="0"/>
        <w:spacing w:before="240" w:line="240" w:lineRule="auto"/>
        <w:rPr>
          <w:b/>
          <w:lang w:val="en-US" w:eastAsia="en-US"/>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6</w:t>
      </w:r>
      <w:r w:rsidRPr="00912BED">
        <w:rPr>
          <w:b/>
          <w:lang w:val="en-US"/>
        </w:rPr>
        <w:fldChar w:fldCharType="end"/>
      </w:r>
      <w:r w:rsidRPr="00912BED">
        <w:rPr>
          <w:b/>
          <w:lang w:val="en-US"/>
        </w:rPr>
        <w:t xml:space="preserve">: </w:t>
      </w:r>
      <w:r w:rsidR="00297B84" w:rsidRPr="00912BED">
        <w:rPr>
          <w:b/>
          <w:lang w:val="en-US" w:eastAsia="en-US"/>
        </w:rPr>
        <w:t>Objectives, baseline and expected results of the project</w:t>
      </w:r>
    </w:p>
    <w:tbl>
      <w:tblPr>
        <w:tblW w:w="9085" w:type="dxa"/>
        <w:tblBorders>
          <w:top w:val="nil"/>
          <w:left w:val="nil"/>
          <w:right w:val="nil"/>
        </w:tblBorders>
        <w:tblLook w:val="0000" w:firstRow="0" w:lastRow="0" w:firstColumn="0" w:lastColumn="0" w:noHBand="0" w:noVBand="0"/>
      </w:tblPr>
      <w:tblGrid>
        <w:gridCol w:w="4135"/>
        <w:gridCol w:w="965"/>
        <w:gridCol w:w="3985"/>
      </w:tblGrid>
      <w:tr w:rsidR="00223989" w:rsidRPr="00912BED" w14:paraId="351C745A" w14:textId="77777777" w:rsidTr="00223989">
        <w:trPr>
          <w:tblHeader/>
        </w:trPr>
        <w:tc>
          <w:tcPr>
            <w:tcW w:w="4135"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7E0DD6A7" w14:textId="2BAB11C1" w:rsidR="00297B84" w:rsidRPr="00912BED" w:rsidRDefault="00297B84" w:rsidP="001F1589">
            <w:pPr>
              <w:widowControl w:val="0"/>
              <w:autoSpaceDE w:val="0"/>
              <w:autoSpaceDN w:val="0"/>
              <w:adjustRightInd w:val="0"/>
              <w:spacing w:line="240" w:lineRule="auto"/>
              <w:jc w:val="left"/>
              <w:rPr>
                <w:sz w:val="20"/>
                <w:szCs w:val="20"/>
                <w:lang w:val="en-US" w:eastAsia="en-US"/>
              </w:rPr>
            </w:pPr>
            <w:r w:rsidRPr="00912BED">
              <w:rPr>
                <w:b/>
                <w:bCs/>
                <w:sz w:val="20"/>
                <w:szCs w:val="20"/>
                <w:lang w:val="en-US" w:eastAsia="en-US"/>
              </w:rPr>
              <w:t>Indicator</w:t>
            </w:r>
          </w:p>
        </w:tc>
        <w:tc>
          <w:tcPr>
            <w:tcW w:w="965"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73F0C95D" w14:textId="77777777" w:rsidR="00297B84" w:rsidRPr="00912BED" w:rsidRDefault="00297B84" w:rsidP="00297B84">
            <w:pPr>
              <w:widowControl w:val="0"/>
              <w:autoSpaceDE w:val="0"/>
              <w:autoSpaceDN w:val="0"/>
              <w:adjustRightInd w:val="0"/>
              <w:spacing w:line="240" w:lineRule="auto"/>
              <w:jc w:val="left"/>
              <w:rPr>
                <w:sz w:val="20"/>
                <w:szCs w:val="20"/>
                <w:lang w:val="en-US" w:eastAsia="en-US"/>
              </w:rPr>
            </w:pPr>
            <w:r w:rsidRPr="00912BED">
              <w:rPr>
                <w:b/>
                <w:bCs/>
                <w:sz w:val="20"/>
                <w:szCs w:val="20"/>
                <w:lang w:val="en-US" w:eastAsia="en-US"/>
              </w:rPr>
              <w:t xml:space="preserve">Baseline </w:t>
            </w:r>
          </w:p>
        </w:tc>
        <w:tc>
          <w:tcPr>
            <w:tcW w:w="3985"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7769E8FF" w14:textId="77777777" w:rsidR="00297B84" w:rsidRPr="00912BED" w:rsidRDefault="00297B84" w:rsidP="00297B84">
            <w:pPr>
              <w:widowControl w:val="0"/>
              <w:autoSpaceDE w:val="0"/>
              <w:autoSpaceDN w:val="0"/>
              <w:adjustRightInd w:val="0"/>
              <w:spacing w:line="240" w:lineRule="auto"/>
              <w:jc w:val="left"/>
              <w:rPr>
                <w:sz w:val="20"/>
                <w:szCs w:val="20"/>
                <w:lang w:val="en-US" w:eastAsia="en-US"/>
              </w:rPr>
            </w:pPr>
            <w:r w:rsidRPr="00912BED">
              <w:rPr>
                <w:b/>
                <w:bCs/>
                <w:sz w:val="20"/>
                <w:szCs w:val="20"/>
                <w:lang w:val="en-US" w:eastAsia="en-US"/>
              </w:rPr>
              <w:t xml:space="preserve">Targets </w:t>
            </w:r>
          </w:p>
        </w:tc>
      </w:tr>
      <w:tr w:rsidR="00223989" w:rsidRPr="00912BED" w14:paraId="356A4886" w14:textId="77777777" w:rsidTr="00223989">
        <w:tc>
          <w:tcPr>
            <w:tcW w:w="413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2933B4D" w14:textId="2236C486" w:rsidR="00297B84" w:rsidRPr="00912BED" w:rsidRDefault="00297B84"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20"/>
                <w:szCs w:val="20"/>
                <w:lang w:val="en-US"/>
              </w:rPr>
            </w:pPr>
            <w:r w:rsidRPr="00912BED">
              <w:rPr>
                <w:rFonts w:ascii="Times New Roman" w:hAnsi="Times New Roman"/>
                <w:sz w:val="20"/>
                <w:szCs w:val="20"/>
                <w:lang w:val="en-US"/>
              </w:rPr>
              <w:t>N</w:t>
            </w:r>
            <w:r w:rsidR="00931B20" w:rsidRPr="00912BED">
              <w:rPr>
                <w:rFonts w:ascii="Times New Roman" w:hAnsi="Times New Roman"/>
                <w:sz w:val="20"/>
                <w:szCs w:val="20"/>
                <w:lang w:val="en-US"/>
              </w:rPr>
              <w:t>umber</w:t>
            </w:r>
            <w:r w:rsidRPr="00912BED">
              <w:rPr>
                <w:rFonts w:ascii="Times New Roman" w:hAnsi="Times New Roman"/>
                <w:sz w:val="20"/>
                <w:szCs w:val="20"/>
                <w:lang w:val="en-US"/>
              </w:rPr>
              <w:t xml:space="preserve"> of sectoral adaptation strategies identified by the project approved and budgeted by the Departments of Agriculture, Agrarian Development, Coastal sectoral strategies by the </w:t>
            </w:r>
            <w:r w:rsidR="00E977B0" w:rsidRPr="00912BED">
              <w:rPr>
                <w:rFonts w:ascii="Times New Roman" w:hAnsi="Times New Roman"/>
                <w:sz w:val="20"/>
                <w:szCs w:val="20"/>
                <w:lang w:val="en-US"/>
              </w:rPr>
              <w:t>of Conservation</w:t>
            </w:r>
            <w:r w:rsidRPr="00912BED">
              <w:rPr>
                <w:rFonts w:ascii="Times New Roman" w:hAnsi="Times New Roman"/>
                <w:sz w:val="20"/>
                <w:szCs w:val="20"/>
                <w:lang w:val="en-US"/>
              </w:rPr>
              <w:t xml:space="preserve"> and Ministry of Economic Development </w:t>
            </w:r>
          </w:p>
        </w:tc>
        <w:tc>
          <w:tcPr>
            <w:tcW w:w="96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556E5C5" w14:textId="77777777" w:rsidR="00297B84" w:rsidRPr="00912BED" w:rsidRDefault="00297B84" w:rsidP="00297B84">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&lt; 05</w:t>
            </w:r>
          </w:p>
        </w:tc>
        <w:tc>
          <w:tcPr>
            <w:tcW w:w="3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1B98684" w14:textId="77777777" w:rsidR="00297B84" w:rsidRPr="00912BED" w:rsidRDefault="00297B84"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20"/>
                <w:szCs w:val="20"/>
                <w:lang w:val="en-US"/>
              </w:rPr>
            </w:pPr>
            <w:r w:rsidRPr="00912BED">
              <w:rPr>
                <w:rFonts w:ascii="Times New Roman" w:hAnsi="Times New Roman"/>
                <w:sz w:val="20"/>
                <w:szCs w:val="20"/>
                <w:lang w:val="en-US"/>
              </w:rPr>
              <w:t>&gt;20 strategies and their associated actions implemented</w:t>
            </w:r>
          </w:p>
        </w:tc>
      </w:tr>
      <w:tr w:rsidR="00223989" w:rsidRPr="00912BED" w14:paraId="662885B5" w14:textId="77777777" w:rsidTr="00223989">
        <w:tblPrEx>
          <w:tblBorders>
            <w:top w:val="none" w:sz="0" w:space="0" w:color="auto"/>
          </w:tblBorders>
        </w:tblPrEx>
        <w:trPr>
          <w:trHeight w:val="1070"/>
        </w:trPr>
        <w:tc>
          <w:tcPr>
            <w:tcW w:w="413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6D1CF6" w14:textId="2D47844C" w:rsidR="00297B84" w:rsidRPr="00912BED" w:rsidRDefault="00297B84"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20"/>
                <w:szCs w:val="20"/>
                <w:lang w:val="en-US"/>
              </w:rPr>
            </w:pPr>
            <w:r w:rsidRPr="00912BED">
              <w:rPr>
                <w:rFonts w:ascii="Times New Roman" w:hAnsi="Times New Roman"/>
                <w:sz w:val="20"/>
                <w:szCs w:val="20"/>
                <w:lang w:val="en-US"/>
              </w:rPr>
              <w:t xml:space="preserve">Climate risk assessment is an integral part of development planning at village, national and district level </w:t>
            </w:r>
          </w:p>
        </w:tc>
        <w:tc>
          <w:tcPr>
            <w:tcW w:w="96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9FCF2DD" w14:textId="77777777" w:rsidR="00297B84" w:rsidRPr="00912BED" w:rsidRDefault="00297B84" w:rsidP="00297B84">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Non-existent </w:t>
            </w:r>
          </w:p>
        </w:tc>
        <w:tc>
          <w:tcPr>
            <w:tcW w:w="3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7FDFEE5" w14:textId="77777777" w:rsidR="00297B84" w:rsidRPr="00912BED" w:rsidRDefault="00297B84"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20"/>
                <w:szCs w:val="20"/>
                <w:lang w:val="en-US"/>
              </w:rPr>
            </w:pPr>
            <w:r w:rsidRPr="00912BED">
              <w:rPr>
                <w:rFonts w:ascii="Times New Roman" w:hAnsi="Times New Roman"/>
                <w:sz w:val="20"/>
                <w:szCs w:val="20"/>
                <w:lang w:val="en-US"/>
              </w:rPr>
              <w:t xml:space="preserve">Climate risk assessment included in planning processes for VDPs, district development plans and Gama Neguma/Divi Neguma national Programmes in 12 vulnerable districts </w:t>
            </w:r>
          </w:p>
        </w:tc>
      </w:tr>
    </w:tbl>
    <w:p w14:paraId="372A57CB" w14:textId="406533E3" w:rsidR="009F28E8" w:rsidRPr="00912BED" w:rsidRDefault="000003EB" w:rsidP="009F28E8">
      <w:pPr>
        <w:widowControl w:val="0"/>
        <w:autoSpaceDE w:val="0"/>
        <w:autoSpaceDN w:val="0"/>
        <w:adjustRightInd w:val="0"/>
        <w:spacing w:before="240" w:line="240" w:lineRule="auto"/>
        <w:rPr>
          <w:color w:val="000000"/>
          <w:lang w:val="en-PH" w:eastAsia="en-PH"/>
        </w:rPr>
      </w:pPr>
      <w:r w:rsidRPr="00912BED">
        <w:rPr>
          <w:lang w:val="en-US" w:eastAsia="en-US"/>
        </w:rPr>
        <w:t xml:space="preserve">As per its original design, </w:t>
      </w:r>
      <w:r w:rsidRPr="00912BED">
        <w:rPr>
          <w:color w:val="000000"/>
          <w:lang w:val="en-PH" w:eastAsia="en-PH"/>
        </w:rPr>
        <w:t>t</w:t>
      </w:r>
      <w:r w:rsidR="00A448F2" w:rsidRPr="00912BED">
        <w:rPr>
          <w:color w:val="000000"/>
          <w:lang w:val="en-PH" w:eastAsia="en-PH"/>
        </w:rPr>
        <w:t xml:space="preserve">he project was to conduct climate risk assessments in 12 vulnerable districts to identify </w:t>
      </w:r>
      <w:r w:rsidR="00A3783C" w:rsidRPr="00912BED">
        <w:rPr>
          <w:color w:val="000000"/>
          <w:lang w:val="en-PH" w:eastAsia="en-PH"/>
        </w:rPr>
        <w:t xml:space="preserve">the </w:t>
      </w:r>
      <w:r w:rsidR="00A448F2" w:rsidRPr="00912BED">
        <w:rPr>
          <w:color w:val="000000"/>
          <w:lang w:val="en-PH" w:eastAsia="en-PH"/>
        </w:rPr>
        <w:t>areas with greater risk and train district planning officials to manage climate risks. At village level, the project was to support incorporation of climate risk assessment into every Grama Niladhari Division (GND) level Village Development Plan. The project was to deliver concrete adaptation measures in Puttlam, Kurunegala and Ratnapura districts, which are highly vulnerable to climate change, building on the government-funded Gama Neguma and Divi Neguma rural development programmes. The measures were to include enhanced water storage and</w:t>
      </w:r>
      <w:r w:rsidR="00A3783C" w:rsidRPr="00912BED">
        <w:rPr>
          <w:color w:val="000000"/>
          <w:lang w:val="en-PH" w:eastAsia="en-PH"/>
        </w:rPr>
        <w:t xml:space="preserve"> its</w:t>
      </w:r>
      <w:r w:rsidR="00A448F2" w:rsidRPr="00912BED">
        <w:rPr>
          <w:color w:val="000000"/>
          <w:lang w:val="en-PH" w:eastAsia="en-PH"/>
        </w:rPr>
        <w:t xml:space="preserve"> rational use, conservation of soil</w:t>
      </w:r>
      <w:r w:rsidR="00734FDA" w:rsidRPr="00912BED">
        <w:rPr>
          <w:color w:val="000000"/>
          <w:lang w:val="en-PH" w:eastAsia="en-PH"/>
        </w:rPr>
        <w:t xml:space="preserve">, </w:t>
      </w:r>
      <w:r w:rsidR="00A448F2" w:rsidRPr="00912BED">
        <w:rPr>
          <w:color w:val="000000"/>
          <w:lang w:val="en-PH" w:eastAsia="en-PH"/>
        </w:rPr>
        <w:t xml:space="preserve">coastal ecosystems for improved agricultural production, improved crop choice and </w:t>
      </w:r>
      <w:r w:rsidR="00A3783C" w:rsidRPr="00912BED">
        <w:rPr>
          <w:color w:val="000000"/>
          <w:lang w:val="en-PH" w:eastAsia="en-PH"/>
        </w:rPr>
        <w:t xml:space="preserve">to </w:t>
      </w:r>
      <w:r w:rsidR="00A448F2" w:rsidRPr="00912BED">
        <w:rPr>
          <w:color w:val="000000"/>
          <w:lang w:val="en-PH" w:eastAsia="en-PH"/>
        </w:rPr>
        <w:t>buil</w:t>
      </w:r>
      <w:r w:rsidR="00AB7FD2" w:rsidRPr="00912BED">
        <w:rPr>
          <w:color w:val="000000"/>
          <w:lang w:val="en-PH" w:eastAsia="en-PH"/>
        </w:rPr>
        <w:t>d</w:t>
      </w:r>
      <w:r w:rsidR="00A448F2" w:rsidRPr="00912BED">
        <w:rPr>
          <w:color w:val="000000"/>
          <w:lang w:val="en-PH" w:eastAsia="en-PH"/>
        </w:rPr>
        <w:t xml:space="preserve"> infrastructure such as roads, irrigation systems and water supply which incorporate climate risk reduction. </w:t>
      </w:r>
      <w:r w:rsidR="009F28E8" w:rsidRPr="00912BED">
        <w:rPr>
          <w:color w:val="000000"/>
          <w:lang w:val="en-PH" w:eastAsia="en-PH"/>
        </w:rPr>
        <w:t>With the changed political and administrative conditions the project got substantially scaled down.</w:t>
      </w:r>
    </w:p>
    <w:p w14:paraId="64B3C90D" w14:textId="77777777" w:rsidR="005E1F40" w:rsidRPr="00912BED" w:rsidRDefault="005E1F40" w:rsidP="00794C71">
      <w:pPr>
        <w:pStyle w:val="Heading2"/>
        <w:tabs>
          <w:tab w:val="num" w:pos="567"/>
        </w:tabs>
        <w:spacing w:after="0" w:line="240" w:lineRule="auto"/>
        <w:ind w:left="567" w:hanging="567"/>
        <w:jc w:val="both"/>
        <w:rPr>
          <w:rFonts w:ascii="Times New Roman" w:hAnsi="Times New Roman" w:cs="Times New Roman"/>
        </w:rPr>
      </w:pPr>
      <w:bookmarkStart w:id="29" w:name="_Toc441860518"/>
      <w:bookmarkStart w:id="30" w:name="_Toc511910137"/>
      <w:r w:rsidRPr="00912BED">
        <w:rPr>
          <w:rFonts w:ascii="Times New Roman" w:hAnsi="Times New Roman" w:cs="Times New Roman"/>
        </w:rPr>
        <w:lastRenderedPageBreak/>
        <w:t>Main stakeholders</w:t>
      </w:r>
      <w:bookmarkEnd w:id="29"/>
      <w:bookmarkEnd w:id="30"/>
    </w:p>
    <w:p w14:paraId="6034E68A" w14:textId="1B40B6E4" w:rsidR="00937F48" w:rsidRPr="00912BED" w:rsidRDefault="00A969BB" w:rsidP="00794C71">
      <w:pPr>
        <w:spacing w:before="240" w:line="240" w:lineRule="auto"/>
      </w:pPr>
      <w:r w:rsidRPr="00912BED">
        <w:t>In the case of this project</w:t>
      </w:r>
      <w:r w:rsidR="0095191C" w:rsidRPr="00912BED">
        <w:t>,</w:t>
      </w:r>
      <w:r w:rsidR="00347635" w:rsidRPr="00912BED">
        <w:t xml:space="preserve"> t</w:t>
      </w:r>
      <w:r w:rsidR="00937F48" w:rsidRPr="00912BED">
        <w:t xml:space="preserve">he main stakeholders </w:t>
      </w:r>
      <w:r w:rsidR="00347635" w:rsidRPr="00912BED">
        <w:t>were</w:t>
      </w:r>
      <w:r w:rsidR="00937F48" w:rsidRPr="00912BED">
        <w:t xml:space="preserve"> the Ministry of D</w:t>
      </w:r>
      <w:r w:rsidR="00631426" w:rsidRPr="00912BED">
        <w:t xml:space="preserve">isaster Management, </w:t>
      </w:r>
      <w:r w:rsidR="00937F48" w:rsidRPr="00912BED">
        <w:t>Ministry of Environment (now the Ministry of Mahaweli Development and Environment), Ministry of Agriculture, Department of Agrarian Development, Department of Coast Conservation, Department of National Planning, External resources Department, Department of Agriculture, District Secretar</w:t>
      </w:r>
      <w:r w:rsidR="00347635" w:rsidRPr="00912BED">
        <w:t>ies</w:t>
      </w:r>
      <w:r w:rsidR="00937F48" w:rsidRPr="00912BED">
        <w:t>, Divisional Secretar</w:t>
      </w:r>
      <w:r w:rsidR="00347635" w:rsidRPr="00912BED">
        <w:t>ies</w:t>
      </w:r>
      <w:r w:rsidR="00937F48" w:rsidRPr="00912BED">
        <w:t>, Provincial Department of Agriculture, Farmer Organizations, Women’s Organizations and UNDP.</w:t>
      </w:r>
    </w:p>
    <w:p w14:paraId="687D2EC5" w14:textId="06351E24" w:rsidR="00D91828" w:rsidRPr="00912BED" w:rsidRDefault="00D91828" w:rsidP="00794C71">
      <w:pPr>
        <w:widowControl w:val="0"/>
        <w:autoSpaceDE w:val="0"/>
        <w:autoSpaceDN w:val="0"/>
        <w:adjustRightInd w:val="0"/>
        <w:spacing w:before="240" w:line="240" w:lineRule="auto"/>
        <w:rPr>
          <w:lang w:val="en-US" w:eastAsia="en-US"/>
        </w:rPr>
      </w:pPr>
      <w:r w:rsidRPr="00912BED">
        <w:rPr>
          <w:lang w:val="en-US" w:eastAsia="en-US"/>
        </w:rPr>
        <w:t xml:space="preserve">At district level, the project’s main stakeholders </w:t>
      </w:r>
      <w:r w:rsidR="00FD04EE" w:rsidRPr="00912BED">
        <w:rPr>
          <w:lang w:val="en-US" w:eastAsia="en-US"/>
        </w:rPr>
        <w:t>were</w:t>
      </w:r>
      <w:r w:rsidRPr="00912BED">
        <w:rPr>
          <w:lang w:val="en-US" w:eastAsia="en-US"/>
        </w:rPr>
        <w:t>; The District Secretary</w:t>
      </w:r>
      <w:r w:rsidR="00EB0B12" w:rsidRPr="00912BED">
        <w:rPr>
          <w:lang w:val="en-US" w:eastAsia="en-US"/>
        </w:rPr>
        <w:t xml:space="preserve"> </w:t>
      </w:r>
      <w:r w:rsidRPr="00912BED">
        <w:rPr>
          <w:lang w:val="en-US" w:eastAsia="en-US"/>
        </w:rPr>
        <w:t>(Chief Administrator)</w:t>
      </w:r>
      <w:r w:rsidR="00EB0B12" w:rsidRPr="00912BED">
        <w:rPr>
          <w:lang w:val="en-US" w:eastAsia="en-US"/>
        </w:rPr>
        <w:t xml:space="preserve"> </w:t>
      </w:r>
      <w:r w:rsidRPr="00912BED">
        <w:rPr>
          <w:lang w:val="en-US" w:eastAsia="en-US"/>
        </w:rPr>
        <w:t>of each target district</w:t>
      </w:r>
      <w:r w:rsidR="00DF4942" w:rsidRPr="00912BED">
        <w:rPr>
          <w:lang w:val="en-US" w:eastAsia="en-US"/>
        </w:rPr>
        <w:t>,</w:t>
      </w:r>
      <w:r w:rsidRPr="00912BED">
        <w:rPr>
          <w:lang w:val="en-US" w:eastAsia="en-US"/>
        </w:rPr>
        <w:t xml:space="preserve"> Director Planning of the District</w:t>
      </w:r>
      <w:r w:rsidR="00A34F14" w:rsidRPr="00912BED">
        <w:rPr>
          <w:lang w:val="en-US" w:eastAsia="en-US"/>
        </w:rPr>
        <w:t>, Planning Secretariat of the District.</w:t>
      </w:r>
      <w:r w:rsidRPr="00912BED">
        <w:rPr>
          <w:lang w:val="en-US" w:eastAsia="en-US"/>
        </w:rPr>
        <w:t xml:space="preserve"> At sub-district level</w:t>
      </w:r>
      <w:r w:rsidR="00C77470" w:rsidRPr="00912BED">
        <w:rPr>
          <w:lang w:val="en-US" w:eastAsia="en-US"/>
        </w:rPr>
        <w:t>,</w:t>
      </w:r>
      <w:r w:rsidR="00912BED" w:rsidRPr="00912BED">
        <w:rPr>
          <w:rFonts w:eastAsia="MS Mincho"/>
          <w:lang w:val="en-US" w:eastAsia="en-US"/>
        </w:rPr>
        <w:t xml:space="preserve"> </w:t>
      </w:r>
      <w:r w:rsidR="00D61B05" w:rsidRPr="00912BED">
        <w:rPr>
          <w:rFonts w:eastAsia="MS Mincho"/>
          <w:lang w:val="en-US" w:eastAsia="en-US"/>
        </w:rPr>
        <w:t xml:space="preserve">the stakeholders include </w:t>
      </w:r>
      <w:r w:rsidRPr="00912BED">
        <w:rPr>
          <w:lang w:val="en-US" w:eastAsia="en-US"/>
        </w:rPr>
        <w:t>Divisional Planning Units</w:t>
      </w:r>
      <w:r w:rsidR="00D61B05" w:rsidRPr="00912BED">
        <w:rPr>
          <w:lang w:val="en-US" w:eastAsia="en-US"/>
        </w:rPr>
        <w:t>,</w:t>
      </w:r>
      <w:r w:rsidR="00912BED" w:rsidRPr="00912BED">
        <w:rPr>
          <w:rFonts w:eastAsia="MS Mincho"/>
          <w:lang w:val="en-US" w:eastAsia="en-US"/>
        </w:rPr>
        <w:t xml:space="preserve"> </w:t>
      </w:r>
      <w:r w:rsidRPr="00912BED">
        <w:rPr>
          <w:lang w:val="en-US" w:eastAsia="en-US"/>
        </w:rPr>
        <w:t>Village level mobilisers</w:t>
      </w:r>
      <w:r w:rsidR="00D61B05" w:rsidRPr="00912BED">
        <w:rPr>
          <w:lang w:val="en-US" w:eastAsia="en-US"/>
        </w:rPr>
        <w:t>,</w:t>
      </w:r>
      <w:r w:rsidR="00912BED" w:rsidRPr="00912BED">
        <w:rPr>
          <w:rFonts w:eastAsia="MS Mincho"/>
          <w:lang w:val="en-US" w:eastAsia="en-US"/>
        </w:rPr>
        <w:t xml:space="preserve"> </w:t>
      </w:r>
      <w:r w:rsidRPr="00912BED">
        <w:rPr>
          <w:lang w:val="en-US" w:eastAsia="en-US"/>
        </w:rPr>
        <w:t>Grama Niladhari (GN) Officers of GN units</w:t>
      </w:r>
      <w:r w:rsidR="00D61B05" w:rsidRPr="00912BED">
        <w:rPr>
          <w:lang w:val="en-US" w:eastAsia="en-US"/>
        </w:rPr>
        <w:t>,</w:t>
      </w:r>
      <w:r w:rsidRPr="00912BED">
        <w:rPr>
          <w:lang w:val="en-US" w:eastAsia="en-US"/>
        </w:rPr>
        <w:t xml:space="preserve"> Agrarian Ex</w:t>
      </w:r>
      <w:r w:rsidR="00EB0B12" w:rsidRPr="00912BED">
        <w:rPr>
          <w:lang w:val="en-US" w:eastAsia="en-US"/>
        </w:rPr>
        <w:t xml:space="preserve">tension Officer of GN </w:t>
      </w:r>
      <w:r w:rsidR="005D31DA" w:rsidRPr="00912BED">
        <w:rPr>
          <w:lang w:val="en-US" w:eastAsia="en-US"/>
        </w:rPr>
        <w:t>units.</w:t>
      </w:r>
    </w:p>
    <w:p w14:paraId="25783853" w14:textId="77777777" w:rsidR="00C520A4" w:rsidRPr="00912BED" w:rsidRDefault="00C520A4" w:rsidP="00794C71">
      <w:pPr>
        <w:spacing w:before="240" w:line="240" w:lineRule="auto"/>
        <w:jc w:val="left"/>
      </w:pPr>
    </w:p>
    <w:p w14:paraId="10158C31" w14:textId="77777777" w:rsidR="005D31DA" w:rsidRPr="00912BED" w:rsidRDefault="005D31DA" w:rsidP="00794C71">
      <w:pPr>
        <w:pStyle w:val="Heading1"/>
        <w:spacing w:after="0" w:line="240" w:lineRule="auto"/>
        <w:rPr>
          <w:rFonts w:ascii="Times New Roman" w:hAnsi="Times New Roman" w:cs="Times New Roman"/>
          <w:lang w:val="en-US"/>
        </w:rPr>
        <w:sectPr w:rsidR="005D31DA" w:rsidRPr="00912BED" w:rsidSect="006C388F">
          <w:pgSz w:w="11906" w:h="16838" w:code="9"/>
          <w:pgMar w:top="1440" w:right="1440" w:bottom="1440" w:left="1440" w:header="709" w:footer="304" w:gutter="0"/>
          <w:cols w:space="708"/>
          <w:docGrid w:linePitch="360"/>
        </w:sectPr>
      </w:pPr>
    </w:p>
    <w:p w14:paraId="25AFE495" w14:textId="4057E2F0" w:rsidR="00D82004" w:rsidRPr="00912BED" w:rsidRDefault="00DF54DB" w:rsidP="00794C71">
      <w:pPr>
        <w:pStyle w:val="Heading1"/>
        <w:spacing w:after="0" w:line="240" w:lineRule="auto"/>
        <w:rPr>
          <w:rFonts w:ascii="Times New Roman" w:hAnsi="Times New Roman" w:cs="Times New Roman"/>
          <w:lang w:val="en-US"/>
        </w:rPr>
      </w:pPr>
      <w:bookmarkStart w:id="31" w:name="_Toc511910138"/>
      <w:r w:rsidRPr="00912BED">
        <w:rPr>
          <w:rFonts w:ascii="Times New Roman" w:hAnsi="Times New Roman" w:cs="Times New Roman"/>
          <w:lang w:val="en-US"/>
        </w:rPr>
        <w:lastRenderedPageBreak/>
        <w:t xml:space="preserve">Findings: </w:t>
      </w:r>
      <w:r w:rsidR="00964DD6" w:rsidRPr="00912BED">
        <w:rPr>
          <w:rFonts w:ascii="Times New Roman" w:hAnsi="Times New Roman" w:cs="Times New Roman"/>
          <w:lang w:val="en-US"/>
        </w:rPr>
        <w:t xml:space="preserve">project </w:t>
      </w:r>
      <w:r w:rsidRPr="00912BED">
        <w:rPr>
          <w:rFonts w:ascii="Times New Roman" w:hAnsi="Times New Roman" w:cs="Times New Roman"/>
          <w:lang w:val="en-US"/>
        </w:rPr>
        <w:t>Design and formulation</w:t>
      </w:r>
      <w:bookmarkEnd w:id="31"/>
    </w:p>
    <w:p w14:paraId="0F918D5C" w14:textId="7F311706" w:rsidR="00E368DB" w:rsidRPr="00912BED" w:rsidRDefault="00E368DB" w:rsidP="00794C71">
      <w:pPr>
        <w:spacing w:before="240"/>
        <w:rPr>
          <w:lang w:val="en-US"/>
        </w:rPr>
      </w:pPr>
      <w:r w:rsidRPr="00912BED">
        <w:rPr>
          <w:lang w:val="en-US"/>
        </w:rPr>
        <w:t xml:space="preserve">The main questions for TE </w:t>
      </w:r>
      <w:r w:rsidR="008A472E">
        <w:rPr>
          <w:lang w:val="en-US"/>
        </w:rPr>
        <w:t>were</w:t>
      </w:r>
      <w:r w:rsidRPr="00912BED">
        <w:rPr>
          <w:lang w:val="en-US"/>
        </w:rPr>
        <w:t>: (please see Annex B for the evaluation questions)</w:t>
      </w:r>
    </w:p>
    <w:tbl>
      <w:tblPr>
        <w:tblW w:w="9540"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540"/>
      </w:tblGrid>
      <w:tr w:rsidR="00E368DB" w:rsidRPr="00912BED" w14:paraId="07615ECF" w14:textId="77777777" w:rsidTr="00890616">
        <w:tc>
          <w:tcPr>
            <w:tcW w:w="9540" w:type="dxa"/>
            <w:shd w:val="clear" w:color="auto" w:fill="95B3D7" w:themeFill="accent1" w:themeFillTint="99"/>
          </w:tcPr>
          <w:p w14:paraId="5DE8C63B" w14:textId="77777777" w:rsidR="00E368DB" w:rsidRPr="00912BED" w:rsidRDefault="00E368DB" w:rsidP="0090567B">
            <w:pPr>
              <w:widowControl w:val="0"/>
              <w:numPr>
                <w:ilvl w:val="0"/>
                <w:numId w:val="21"/>
              </w:numPr>
              <w:tabs>
                <w:tab w:val="left" w:pos="317"/>
              </w:tabs>
              <w:autoSpaceDE w:val="0"/>
              <w:autoSpaceDN w:val="0"/>
              <w:adjustRightInd w:val="0"/>
              <w:spacing w:before="240" w:line="240" w:lineRule="auto"/>
              <w:ind w:left="317" w:hanging="283"/>
              <w:contextualSpacing/>
              <w:jc w:val="left"/>
              <w:rPr>
                <w:b/>
                <w:sz w:val="18"/>
                <w:szCs w:val="18"/>
                <w:lang w:val="en-US"/>
              </w:rPr>
            </w:pPr>
            <w:r w:rsidRPr="00912BED">
              <w:rPr>
                <w:b/>
                <w:sz w:val="18"/>
                <w:szCs w:val="18"/>
                <w:lang w:val="en-US"/>
              </w:rPr>
              <w:t>Were the project’s objectives and Outcomes clear, practicable and feasible within its time frame?</w:t>
            </w:r>
          </w:p>
          <w:p w14:paraId="4609AE09" w14:textId="77777777" w:rsidR="00E368DB" w:rsidRPr="00912BED" w:rsidRDefault="00E368DB" w:rsidP="0090567B">
            <w:pPr>
              <w:widowControl w:val="0"/>
              <w:numPr>
                <w:ilvl w:val="0"/>
                <w:numId w:val="21"/>
              </w:numPr>
              <w:tabs>
                <w:tab w:val="left" w:pos="317"/>
              </w:tabs>
              <w:autoSpaceDE w:val="0"/>
              <w:autoSpaceDN w:val="0"/>
              <w:adjustRightInd w:val="0"/>
              <w:spacing w:before="240" w:line="240" w:lineRule="auto"/>
              <w:ind w:left="317" w:hanging="283"/>
              <w:contextualSpacing/>
              <w:jc w:val="left"/>
              <w:rPr>
                <w:b/>
                <w:sz w:val="18"/>
                <w:szCs w:val="18"/>
                <w:lang w:val="en-US"/>
              </w:rPr>
            </w:pPr>
            <w:r w:rsidRPr="00912BED">
              <w:rPr>
                <w:b/>
                <w:sz w:val="18"/>
                <w:szCs w:val="18"/>
                <w:lang w:val="en-US"/>
              </w:rPr>
              <w:t>Were the capacities of the executing institution(s) and its counterparts properly considered when the project was designed?</w:t>
            </w:r>
          </w:p>
          <w:p w14:paraId="7C66589F" w14:textId="77777777" w:rsidR="00E368DB" w:rsidRPr="00912BED" w:rsidRDefault="00E368DB" w:rsidP="0090567B">
            <w:pPr>
              <w:widowControl w:val="0"/>
              <w:numPr>
                <w:ilvl w:val="0"/>
                <w:numId w:val="21"/>
              </w:numPr>
              <w:tabs>
                <w:tab w:val="left" w:pos="317"/>
              </w:tabs>
              <w:autoSpaceDE w:val="0"/>
              <w:autoSpaceDN w:val="0"/>
              <w:adjustRightInd w:val="0"/>
              <w:spacing w:before="240" w:line="240" w:lineRule="auto"/>
              <w:ind w:left="317" w:hanging="283"/>
              <w:contextualSpacing/>
              <w:jc w:val="left"/>
              <w:rPr>
                <w:b/>
                <w:sz w:val="18"/>
                <w:szCs w:val="18"/>
                <w:lang w:val="en-US"/>
              </w:rPr>
            </w:pPr>
            <w:r w:rsidRPr="00912BED">
              <w:rPr>
                <w:b/>
                <w:sz w:val="18"/>
                <w:szCs w:val="18"/>
                <w:lang w:val="en-US"/>
              </w:rPr>
              <w:t>Were lessons from other relevant projects properly incorporated in the project design?</w:t>
            </w:r>
          </w:p>
          <w:p w14:paraId="7D62C54B" w14:textId="77777777" w:rsidR="00E368DB" w:rsidRPr="00912BED" w:rsidRDefault="00E368DB" w:rsidP="0090567B">
            <w:pPr>
              <w:widowControl w:val="0"/>
              <w:numPr>
                <w:ilvl w:val="0"/>
                <w:numId w:val="21"/>
              </w:numPr>
              <w:tabs>
                <w:tab w:val="left" w:pos="317"/>
              </w:tabs>
              <w:autoSpaceDE w:val="0"/>
              <w:autoSpaceDN w:val="0"/>
              <w:adjustRightInd w:val="0"/>
              <w:spacing w:before="240" w:line="240" w:lineRule="auto"/>
              <w:ind w:left="317" w:hanging="283"/>
              <w:contextualSpacing/>
              <w:jc w:val="left"/>
              <w:rPr>
                <w:b/>
                <w:sz w:val="18"/>
                <w:szCs w:val="18"/>
                <w:lang w:val="en-US"/>
              </w:rPr>
            </w:pPr>
            <w:r w:rsidRPr="00912BED">
              <w:rPr>
                <w:b/>
                <w:sz w:val="18"/>
                <w:szCs w:val="18"/>
                <w:lang w:val="en-US"/>
              </w:rPr>
              <w:t>Were the partnership arrangements properly identified and roles and responsibilities negotiated prior to project approval?</w:t>
            </w:r>
          </w:p>
          <w:p w14:paraId="5137C010" w14:textId="77777777" w:rsidR="00E368DB" w:rsidRPr="00912BED" w:rsidRDefault="00E368DB" w:rsidP="0090567B">
            <w:pPr>
              <w:widowControl w:val="0"/>
              <w:numPr>
                <w:ilvl w:val="0"/>
                <w:numId w:val="21"/>
              </w:numPr>
              <w:tabs>
                <w:tab w:val="left" w:pos="317"/>
              </w:tabs>
              <w:autoSpaceDE w:val="0"/>
              <w:autoSpaceDN w:val="0"/>
              <w:adjustRightInd w:val="0"/>
              <w:spacing w:before="240" w:line="240" w:lineRule="auto"/>
              <w:ind w:left="317" w:hanging="283"/>
              <w:contextualSpacing/>
              <w:jc w:val="left"/>
              <w:rPr>
                <w:b/>
                <w:sz w:val="18"/>
                <w:szCs w:val="18"/>
                <w:lang w:val="en-US"/>
              </w:rPr>
            </w:pPr>
            <w:r w:rsidRPr="00912BED">
              <w:rPr>
                <w:b/>
                <w:sz w:val="18"/>
                <w:szCs w:val="18"/>
                <w:lang w:val="en-US"/>
              </w:rPr>
              <w:t>Were counterpart resources (funding, staff, and facilities), enabling legislation, and adequate project management arrangements in place at project entry?</w:t>
            </w:r>
          </w:p>
          <w:p w14:paraId="62CFFC5A" w14:textId="77777777" w:rsidR="00E368DB" w:rsidRPr="00912BED" w:rsidRDefault="00E368DB" w:rsidP="0090567B">
            <w:pPr>
              <w:widowControl w:val="0"/>
              <w:numPr>
                <w:ilvl w:val="0"/>
                <w:numId w:val="21"/>
              </w:numPr>
              <w:tabs>
                <w:tab w:val="left" w:pos="317"/>
              </w:tabs>
              <w:autoSpaceDE w:val="0"/>
              <w:autoSpaceDN w:val="0"/>
              <w:adjustRightInd w:val="0"/>
              <w:spacing w:before="240" w:line="240" w:lineRule="auto"/>
              <w:ind w:left="317" w:hanging="283"/>
              <w:contextualSpacing/>
              <w:jc w:val="left"/>
              <w:rPr>
                <w:b/>
                <w:sz w:val="18"/>
                <w:szCs w:val="18"/>
                <w:lang w:val="en-US"/>
              </w:rPr>
            </w:pPr>
            <w:r w:rsidRPr="00912BED">
              <w:rPr>
                <w:b/>
                <w:sz w:val="18"/>
                <w:szCs w:val="18"/>
                <w:lang w:val="en-US"/>
              </w:rPr>
              <w:t>Were the project assumptions and risks well articulated in the PIF and project document?</w:t>
            </w:r>
          </w:p>
          <w:p w14:paraId="60110107" w14:textId="77777777" w:rsidR="00E368DB" w:rsidRPr="00912BED" w:rsidRDefault="00E368DB" w:rsidP="0090567B">
            <w:pPr>
              <w:widowControl w:val="0"/>
              <w:numPr>
                <w:ilvl w:val="0"/>
                <w:numId w:val="21"/>
              </w:numPr>
              <w:tabs>
                <w:tab w:val="left" w:pos="317"/>
              </w:tabs>
              <w:autoSpaceDE w:val="0"/>
              <w:autoSpaceDN w:val="0"/>
              <w:adjustRightInd w:val="0"/>
              <w:spacing w:before="240" w:line="240" w:lineRule="auto"/>
              <w:ind w:left="317" w:hanging="283"/>
              <w:contextualSpacing/>
              <w:jc w:val="left"/>
              <w:rPr>
                <w:sz w:val="18"/>
                <w:szCs w:val="18"/>
                <w:lang w:val="en-US"/>
              </w:rPr>
            </w:pPr>
            <w:r w:rsidRPr="00912BED">
              <w:rPr>
                <w:b/>
                <w:sz w:val="18"/>
                <w:szCs w:val="18"/>
                <w:lang w:val="en-US"/>
              </w:rPr>
              <w:t>Whether the planned outcomes were "SMART" (specific, measurable, achievable, relevant and time-bound)?</w:t>
            </w:r>
          </w:p>
        </w:tc>
      </w:tr>
    </w:tbl>
    <w:p w14:paraId="52672419" w14:textId="194D3818" w:rsidR="003462CC" w:rsidRPr="00912BED" w:rsidRDefault="003462CC" w:rsidP="003462CC">
      <w:pPr>
        <w:spacing w:before="240" w:line="240" w:lineRule="auto"/>
        <w:rPr>
          <w:color w:val="000000"/>
          <w:lang w:val="en-PH" w:eastAsia="en-PH"/>
        </w:rPr>
      </w:pPr>
      <w:bookmarkStart w:id="32" w:name="_Toc496095073"/>
      <w:r w:rsidRPr="00912BED">
        <w:rPr>
          <w:color w:val="000000"/>
          <w:lang w:val="en-PH" w:eastAsia="en-PH"/>
        </w:rPr>
        <w:t xml:space="preserve">At the time of project design, the idea of the project was to part-supplement the efforts made by the government towards two large-scale rural development programmes (Divi Neguma and Gama Neguma) by introducing </w:t>
      </w:r>
      <w:r w:rsidR="001A22BE">
        <w:rPr>
          <w:color w:val="000000"/>
          <w:lang w:val="en-PH" w:eastAsia="en-PH"/>
        </w:rPr>
        <w:t xml:space="preserve">a </w:t>
      </w:r>
      <w:r w:rsidRPr="00912BED">
        <w:rPr>
          <w:color w:val="000000"/>
          <w:lang w:val="en-PH" w:eastAsia="en-PH"/>
        </w:rPr>
        <w:t xml:space="preserve">climate change resilience development component in these two programs and the planning process. These two programmes were active in all </w:t>
      </w:r>
      <w:r w:rsidR="000D7B16" w:rsidRPr="00912BED">
        <w:rPr>
          <w:color w:val="000000"/>
          <w:lang w:val="en-PH" w:eastAsia="en-PH"/>
        </w:rPr>
        <w:t xml:space="preserve">the </w:t>
      </w:r>
      <w:r w:rsidRPr="00912BED">
        <w:rPr>
          <w:color w:val="000000"/>
          <w:lang w:val="en-PH" w:eastAsia="en-PH"/>
        </w:rPr>
        <w:t xml:space="preserve">14022 Grama Niladhari (Village Administrative) units in all the 25 districts of Sri Lanka. </w:t>
      </w:r>
    </w:p>
    <w:p w14:paraId="2AD8AD26" w14:textId="00D9A344" w:rsidR="003462CC" w:rsidRPr="00912BED" w:rsidRDefault="003462CC" w:rsidP="00E01FF9">
      <w:pPr>
        <w:widowControl w:val="0"/>
        <w:autoSpaceDE w:val="0"/>
        <w:autoSpaceDN w:val="0"/>
        <w:adjustRightInd w:val="0"/>
        <w:spacing w:before="240" w:line="240" w:lineRule="auto"/>
      </w:pPr>
      <w:r w:rsidRPr="00912BED">
        <w:rPr>
          <w:lang w:val="en-US" w:eastAsia="en-US"/>
        </w:rPr>
        <w:t xml:space="preserve">The objective outcomes and outputs were originally designed to address the requirements of Gama Neguma and Divi Neguma Programmes. These Programmes </w:t>
      </w:r>
      <w:r w:rsidR="00334093" w:rsidRPr="00912BED">
        <w:rPr>
          <w:lang w:val="en-US" w:eastAsia="en-US"/>
        </w:rPr>
        <w:t>got</w:t>
      </w:r>
      <w:r w:rsidRPr="00912BED">
        <w:rPr>
          <w:lang w:val="en-US" w:eastAsia="en-US"/>
        </w:rPr>
        <w:t xml:space="preserve"> terminated with the change of the Government in 2015. However, the focus on rural livelihood improvement and rural in</w:t>
      </w:r>
      <w:r w:rsidR="00E01FF9" w:rsidRPr="00912BED">
        <w:rPr>
          <w:lang w:val="en-US" w:eastAsia="en-US"/>
        </w:rPr>
        <w:t>frastructure development remained</w:t>
      </w:r>
      <w:r w:rsidRPr="00912BED">
        <w:rPr>
          <w:lang w:val="en-US" w:eastAsia="en-US"/>
        </w:rPr>
        <w:t xml:space="preserve"> unchanged. </w:t>
      </w:r>
      <w:r w:rsidRPr="00912BED">
        <w:t>Although</w:t>
      </w:r>
      <w:r w:rsidR="00334093" w:rsidRPr="00912BED">
        <w:t>,</w:t>
      </w:r>
      <w:r w:rsidRPr="00912BED">
        <w:t xml:space="preserve"> during its implementation, the design of the project </w:t>
      </w:r>
      <w:r w:rsidR="001A22BE">
        <w:t>underwent</w:t>
      </w:r>
      <w:r w:rsidRPr="00912BED">
        <w:t xml:space="preserve"> significant changes, the project objectives and their relevance </w:t>
      </w:r>
      <w:r w:rsidR="00E01FF9" w:rsidRPr="00912BED">
        <w:t>were</w:t>
      </w:r>
      <w:r w:rsidRPr="00912BED">
        <w:t xml:space="preserve"> </w:t>
      </w:r>
      <w:r w:rsidRPr="00912BED">
        <w:lastRenderedPageBreak/>
        <w:t>st</w:t>
      </w:r>
      <w:r w:rsidR="00AD0F20" w:rsidRPr="00912BED">
        <w:t>ill valid.</w:t>
      </w:r>
    </w:p>
    <w:p w14:paraId="5A8230AD" w14:textId="77777777" w:rsidR="00AD0F20" w:rsidRPr="00912BED" w:rsidRDefault="00AD0F20" w:rsidP="0090567B">
      <w:pPr>
        <w:pStyle w:val="Heading2"/>
        <w:numPr>
          <w:ilvl w:val="1"/>
          <w:numId w:val="16"/>
        </w:numPr>
        <w:spacing w:after="0" w:line="240" w:lineRule="auto"/>
        <w:ind w:left="540" w:hanging="540"/>
        <w:rPr>
          <w:rFonts w:ascii="Times New Roman" w:hAnsi="Times New Roman" w:cs="Times New Roman"/>
        </w:rPr>
      </w:pPr>
      <w:bookmarkStart w:id="33" w:name="_Toc511910139"/>
      <w:r w:rsidRPr="00912BED">
        <w:rPr>
          <w:rFonts w:ascii="Times New Roman" w:hAnsi="Times New Roman" w:cs="Times New Roman"/>
        </w:rPr>
        <w:t>Analysis of LFA/Results Framework</w:t>
      </w:r>
      <w:bookmarkEnd w:id="33"/>
    </w:p>
    <w:p w14:paraId="4DFB4527" w14:textId="4D99E3B4" w:rsidR="00AD0F20" w:rsidRPr="00912BED" w:rsidRDefault="001A22BE" w:rsidP="00E01FF9">
      <w:pPr>
        <w:widowControl w:val="0"/>
        <w:autoSpaceDE w:val="0"/>
        <w:autoSpaceDN w:val="0"/>
        <w:adjustRightInd w:val="0"/>
        <w:spacing w:before="240" w:line="240" w:lineRule="auto"/>
        <w:contextualSpacing/>
        <w:rPr>
          <w:color w:val="000000"/>
          <w:lang w:val="en-PH" w:eastAsia="en-PH"/>
        </w:rPr>
      </w:pPr>
      <w:r>
        <w:rPr>
          <w:color w:val="000000"/>
          <w:lang w:val="en-PH" w:eastAsia="en-PH"/>
        </w:rPr>
        <w:t>The p</w:t>
      </w:r>
      <w:r w:rsidR="00AD0F20" w:rsidRPr="00912BED">
        <w:rPr>
          <w:color w:val="000000"/>
          <w:lang w:val="en-PH" w:eastAsia="en-PH"/>
        </w:rPr>
        <w:t>roject objective was to increase the resilience of communities to climate change induced hazards through integration of climate smart policies and actions into rural development planning and budgeting. To achieve th</w:t>
      </w:r>
      <w:r>
        <w:rPr>
          <w:color w:val="000000"/>
          <w:lang w:val="en-PH" w:eastAsia="en-PH"/>
        </w:rPr>
        <w:t>is</w:t>
      </w:r>
      <w:r w:rsidR="00AD0F20" w:rsidRPr="00912BED">
        <w:rPr>
          <w:color w:val="000000"/>
          <w:lang w:val="en-PH" w:eastAsia="en-PH"/>
        </w:rPr>
        <w:t xml:space="preserve"> objective</w:t>
      </w:r>
      <w:r w:rsidR="00441431" w:rsidRPr="00912BED">
        <w:rPr>
          <w:color w:val="000000"/>
          <w:lang w:val="en-PH" w:eastAsia="en-PH"/>
        </w:rPr>
        <w:t>,</w:t>
      </w:r>
      <w:r w:rsidR="00AD0F20" w:rsidRPr="00912BED">
        <w:rPr>
          <w:color w:val="000000"/>
          <w:lang w:val="en-PH" w:eastAsia="en-PH"/>
        </w:rPr>
        <w:t xml:space="preserve"> the project was organized into three Outcomes, with each of these three projected outcomes having their respective projected outputs and the corresponding set of activities which are detailed in </w:t>
      </w:r>
      <w:r w:rsidR="0007592A" w:rsidRPr="00912BED">
        <w:rPr>
          <w:color w:val="000000"/>
          <w:lang w:val="en-PH" w:eastAsia="en-PH"/>
        </w:rPr>
        <w:t>Table 7</w:t>
      </w:r>
      <w:r w:rsidR="00AD0F20" w:rsidRPr="00912BED">
        <w:rPr>
          <w:color w:val="000000"/>
          <w:lang w:val="en-PH" w:eastAsia="en-PH"/>
        </w:rPr>
        <w:t>.</w:t>
      </w:r>
    </w:p>
    <w:p w14:paraId="0F1141DA" w14:textId="77777777" w:rsidR="00AD0F20" w:rsidRPr="00912BED" w:rsidRDefault="00AD0F20" w:rsidP="00E01FF9">
      <w:pPr>
        <w:widowControl w:val="0"/>
        <w:autoSpaceDE w:val="0"/>
        <w:autoSpaceDN w:val="0"/>
        <w:adjustRightInd w:val="0"/>
        <w:spacing w:before="240" w:line="240" w:lineRule="auto"/>
        <w:contextualSpacing/>
        <w:rPr>
          <w:color w:val="000000"/>
          <w:lang w:val="en-PH" w:eastAsia="en-PH"/>
        </w:rPr>
      </w:pPr>
    </w:p>
    <w:p w14:paraId="2F47B818" w14:textId="30BDE8CA" w:rsidR="00AD0F20" w:rsidRPr="00912BED" w:rsidRDefault="00164322" w:rsidP="00AD0F20">
      <w:pPr>
        <w:widowControl w:val="0"/>
        <w:autoSpaceDE w:val="0"/>
        <w:autoSpaceDN w:val="0"/>
        <w:adjustRightInd w:val="0"/>
        <w:spacing w:before="240" w:line="240" w:lineRule="auto"/>
        <w:contextualSpacing/>
        <w:jc w:val="left"/>
        <w:rPr>
          <w:b/>
          <w:lang w:val="en-US"/>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7</w:t>
      </w:r>
      <w:r w:rsidRPr="00912BED">
        <w:rPr>
          <w:b/>
          <w:lang w:val="en-US"/>
        </w:rPr>
        <w:fldChar w:fldCharType="end"/>
      </w:r>
      <w:r w:rsidRPr="00912BED">
        <w:rPr>
          <w:b/>
          <w:lang w:val="en-US"/>
        </w:rPr>
        <w:t>:</w:t>
      </w:r>
      <w:r w:rsidR="0007592A" w:rsidRPr="00912BED">
        <w:rPr>
          <w:b/>
          <w:lang w:val="en-US"/>
        </w:rPr>
        <w:t xml:space="preserve"> </w:t>
      </w:r>
      <w:r w:rsidR="00AD0F20" w:rsidRPr="00912BED">
        <w:rPr>
          <w:b/>
          <w:lang w:val="en-US"/>
        </w:rPr>
        <w:t>Original Targeted Outcomes and Outputs of the Project (As per Project Document)</w:t>
      </w:r>
    </w:p>
    <w:tbl>
      <w:tblPr>
        <w:tblW w:w="9090" w:type="dxa"/>
        <w:tblInd w:w="-5" w:type="dxa"/>
        <w:tblBorders>
          <w:top w:val="nil"/>
          <w:left w:val="nil"/>
          <w:right w:val="nil"/>
        </w:tblBorders>
        <w:tblLook w:val="0000" w:firstRow="0" w:lastRow="0" w:firstColumn="0" w:lastColumn="0" w:noHBand="0" w:noVBand="0"/>
      </w:tblPr>
      <w:tblGrid>
        <w:gridCol w:w="1980"/>
        <w:gridCol w:w="2250"/>
        <w:gridCol w:w="4860"/>
      </w:tblGrid>
      <w:tr w:rsidR="00AD0F20" w:rsidRPr="00912BED" w14:paraId="1E3E8EA9" w14:textId="77777777" w:rsidTr="00D73365">
        <w:trPr>
          <w:tblHeader/>
        </w:trPr>
        <w:tc>
          <w:tcPr>
            <w:tcW w:w="198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6D6E2F5B" w14:textId="29620747" w:rsidR="00AD0F20" w:rsidRPr="00912BED" w:rsidRDefault="0007592A" w:rsidP="00D73365">
            <w:pPr>
              <w:widowControl w:val="0"/>
              <w:autoSpaceDE w:val="0"/>
              <w:autoSpaceDN w:val="0"/>
              <w:adjustRightInd w:val="0"/>
              <w:spacing w:line="240" w:lineRule="auto"/>
              <w:jc w:val="left"/>
              <w:rPr>
                <w:b/>
                <w:lang w:val="en-US" w:eastAsia="en-US"/>
              </w:rPr>
            </w:pPr>
            <w:r w:rsidRPr="00912BED">
              <w:rPr>
                <w:b/>
                <w:lang w:val="en-US" w:eastAsia="en-US"/>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71BB091" w14:textId="77777777" w:rsidR="00AD0F20" w:rsidRPr="00912BED" w:rsidRDefault="00AD0F20" w:rsidP="00D73365">
            <w:pPr>
              <w:widowControl w:val="0"/>
              <w:autoSpaceDE w:val="0"/>
              <w:autoSpaceDN w:val="0"/>
              <w:adjustRightInd w:val="0"/>
              <w:spacing w:line="240" w:lineRule="auto"/>
              <w:jc w:val="left"/>
              <w:rPr>
                <w:b/>
                <w:lang w:val="en-US" w:eastAsia="en-US"/>
              </w:rPr>
            </w:pPr>
            <w:r w:rsidRPr="00912BED">
              <w:rPr>
                <w:b/>
                <w:lang w:val="en-US" w:eastAsia="en-US"/>
              </w:rPr>
              <w:t>Output</w:t>
            </w:r>
          </w:p>
        </w:tc>
        <w:tc>
          <w:tcPr>
            <w:tcW w:w="486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5183EA" w14:textId="77777777" w:rsidR="00AD0F20" w:rsidRPr="00912BED" w:rsidRDefault="00AD0F20" w:rsidP="00D73365">
            <w:pPr>
              <w:widowControl w:val="0"/>
              <w:autoSpaceDE w:val="0"/>
              <w:autoSpaceDN w:val="0"/>
              <w:adjustRightInd w:val="0"/>
              <w:spacing w:line="240" w:lineRule="auto"/>
              <w:jc w:val="left"/>
              <w:rPr>
                <w:b/>
                <w:lang w:val="en-US" w:eastAsia="en-US"/>
              </w:rPr>
            </w:pPr>
            <w:r w:rsidRPr="00912BED">
              <w:rPr>
                <w:b/>
                <w:lang w:val="en-US" w:eastAsia="en-US"/>
              </w:rPr>
              <w:t>Indicative Activities</w:t>
            </w:r>
          </w:p>
        </w:tc>
      </w:tr>
      <w:tr w:rsidR="00AD0F20" w:rsidRPr="00912BED" w14:paraId="64AA7BF5"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0F3BD63"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r w:rsidRPr="00912BED">
              <w:rPr>
                <w:b/>
                <w:sz w:val="18"/>
                <w:szCs w:val="18"/>
                <w:lang w:val="en-US" w:eastAsia="en-US"/>
              </w:rPr>
              <w:t xml:space="preserve">Outcome 1: </w:t>
            </w:r>
            <w:r w:rsidRPr="00912BED">
              <w:rPr>
                <w:sz w:val="18"/>
                <w:szCs w:val="18"/>
                <w:lang w:val="en-US" w:eastAsia="en-US"/>
              </w:rPr>
              <w:t xml:space="preserve">National rural development programmes Divi Neguma and Gama Neguma integrate climate risk information and adaptation measures in 12 vulnerable districts </w:t>
            </w:r>
          </w:p>
        </w:tc>
        <w:tc>
          <w:tcPr>
            <w:tcW w:w="2250" w:type="dxa"/>
            <w:tcBorders>
              <w:top w:val="single" w:sz="4" w:space="0" w:color="auto"/>
              <w:left w:val="single" w:sz="4" w:space="0" w:color="auto"/>
              <w:bottom w:val="single" w:sz="4" w:space="0" w:color="auto"/>
              <w:right w:val="single" w:sz="4" w:space="0" w:color="auto"/>
            </w:tcBorders>
            <w:vAlign w:val="center"/>
          </w:tcPr>
          <w:p w14:paraId="01B5708F"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r w:rsidRPr="00912BED">
              <w:rPr>
                <w:sz w:val="18"/>
                <w:szCs w:val="18"/>
                <w:lang w:val="en-US" w:eastAsia="en-US"/>
              </w:rPr>
              <w:t xml:space="preserve">1.1 Climate risk assessments conducted in 12 vulnerable districts detailing climate related hazards, vulnerability hot spots and sensitive natural resources including the economic costs and benefits of alternative adaptation options </w:t>
            </w:r>
          </w:p>
        </w:tc>
        <w:tc>
          <w:tcPr>
            <w:tcW w:w="4860" w:type="dxa"/>
            <w:tcBorders>
              <w:top w:val="single" w:sz="4" w:space="0" w:color="auto"/>
              <w:left w:val="single" w:sz="4" w:space="0" w:color="auto"/>
              <w:bottom w:val="single" w:sz="4" w:space="0" w:color="auto"/>
              <w:right w:val="single" w:sz="4" w:space="0" w:color="auto"/>
            </w:tcBorders>
          </w:tcPr>
          <w:p w14:paraId="28ABDF83" w14:textId="676B2E71"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1.1.1 Develop climate exposure and sensitivity maps detailing geographical and physical concentration of risk and taking into account economic costs/benefits of alternative adaptation options in the agriculture and water sector for each division in </w:t>
            </w:r>
            <w:r w:rsidR="00441431" w:rsidRPr="00912BED">
              <w:rPr>
                <w:sz w:val="18"/>
                <w:szCs w:val="18"/>
                <w:lang w:val="en-US" w:eastAsia="en-US"/>
              </w:rPr>
              <w:t xml:space="preserve">the </w:t>
            </w:r>
            <w:r w:rsidRPr="00912BED">
              <w:rPr>
                <w:sz w:val="18"/>
                <w:szCs w:val="18"/>
                <w:lang w:val="en-US" w:eastAsia="en-US"/>
              </w:rPr>
              <w:t>12 target districts</w:t>
            </w:r>
          </w:p>
        </w:tc>
      </w:tr>
      <w:tr w:rsidR="00AD0F20" w:rsidRPr="00912BED" w14:paraId="56EF1372"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B624EE6"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0579D926"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2E8C4991"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1.1.2 Adapt existing climate risk assessment and cost- benefit analytical tools for irrigation and rural water supply to support district and divisional planners and engineers to identify risks and adaptation options for the water sector </w:t>
            </w:r>
          </w:p>
        </w:tc>
      </w:tr>
      <w:tr w:rsidR="00AD0F20" w:rsidRPr="00912BED" w14:paraId="06681A94"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CC9D91A"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569A885F"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016E7AC2" w14:textId="09AAC18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1.1.3 Modify existing risk assessment and economic cost benefit analysis tools used for coastal area planning such as Coastclim and </w:t>
            </w:r>
            <w:r w:rsidR="00441431" w:rsidRPr="00912BED">
              <w:rPr>
                <w:sz w:val="18"/>
                <w:szCs w:val="18"/>
                <w:lang w:val="en-US" w:eastAsia="en-US"/>
              </w:rPr>
              <w:t xml:space="preserve">in </w:t>
            </w:r>
            <w:r w:rsidRPr="00912BED">
              <w:rPr>
                <w:sz w:val="18"/>
                <w:szCs w:val="18"/>
                <w:lang w:val="en-US" w:eastAsia="en-US"/>
              </w:rPr>
              <w:t>agriculture such as FAOClim2.0 or Agricultural Water Stress Mapping/ or multi-sector tools such as CCAV</w:t>
            </w:r>
            <w:r w:rsidR="00441431" w:rsidRPr="00912BED">
              <w:rPr>
                <w:sz w:val="18"/>
                <w:szCs w:val="18"/>
                <w:lang w:val="en-US" w:eastAsia="en-US"/>
              </w:rPr>
              <w:t xml:space="preserve"> </w:t>
            </w:r>
            <w:r w:rsidRPr="00912BED">
              <w:rPr>
                <w:sz w:val="18"/>
                <w:szCs w:val="18"/>
                <w:lang w:val="en-US" w:eastAsia="en-US"/>
              </w:rPr>
              <w:t xml:space="preserve">and Uncertainty and Risk Analysis to support national and sub-national development planning </w:t>
            </w:r>
          </w:p>
        </w:tc>
      </w:tr>
      <w:tr w:rsidR="00AD0F20" w:rsidRPr="00912BED" w14:paraId="15C57874" w14:textId="77777777" w:rsidTr="00D73365">
        <w:trPr>
          <w:trHeight w:val="1079"/>
        </w:trPr>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2D058C9"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6DEB051F"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1.2 Climate risks incorporated in to District and Divisional Development Plans in 12 target districts </w:t>
            </w:r>
          </w:p>
        </w:tc>
        <w:tc>
          <w:tcPr>
            <w:tcW w:w="4860" w:type="dxa"/>
            <w:tcBorders>
              <w:top w:val="single" w:sz="4" w:space="0" w:color="auto"/>
              <w:left w:val="single" w:sz="4" w:space="0" w:color="auto"/>
              <w:bottom w:val="single" w:sz="4" w:space="0" w:color="auto"/>
              <w:right w:val="single" w:sz="4" w:space="0" w:color="auto"/>
            </w:tcBorders>
          </w:tcPr>
          <w:p w14:paraId="6C3058A4"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1.2.1 Strengthen Divi Neguma/Gama Neguma Task Force at District and Divisional level with multi-sector representation to develop a menu of adaptation measures based on risk assessment (including consideration of costs/benefits of adaptation) on districts and divisions </w:t>
            </w:r>
          </w:p>
        </w:tc>
      </w:tr>
      <w:tr w:rsidR="00AD0F20" w:rsidRPr="00912BED" w14:paraId="540C27FB" w14:textId="77777777" w:rsidTr="00D73365">
        <w:trPr>
          <w:trHeight w:val="791"/>
        </w:trPr>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3AAAAC5"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55661CFC"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4972CC15"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1.2.2 Climate-risk assessment and economic cost benefit analysis of adaptation options results incorporated into Divisional and District programmes for Divi Neguma and Gama Neguma in 12 target districts </w:t>
            </w:r>
          </w:p>
        </w:tc>
      </w:tr>
      <w:tr w:rsidR="00AD0F20" w:rsidRPr="00912BED" w14:paraId="5B30824A" w14:textId="77777777" w:rsidTr="00D73365">
        <w:trPr>
          <w:trHeight w:val="665"/>
        </w:trPr>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166A6AA"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0A14C9D6"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5A8FD6CE"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1.2.3 Climate resilient infrastructure controls and building codes applied to the revised district and divisional programme relating to infrastructure development </w:t>
            </w:r>
          </w:p>
        </w:tc>
      </w:tr>
      <w:tr w:rsidR="00AD0F20" w:rsidRPr="00912BED" w14:paraId="7A273321" w14:textId="77777777" w:rsidTr="00D73365">
        <w:trPr>
          <w:trHeight w:val="350"/>
        </w:trPr>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F032879"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673490C2"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66A24468"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1.2.4 Update the Agrarian Department Blue Book on crop selection in agro-ecological regions to incorporate climate risks </w:t>
            </w:r>
          </w:p>
        </w:tc>
      </w:tr>
      <w:tr w:rsidR="00AD0F20" w:rsidRPr="00912BED" w14:paraId="0F51EBC8" w14:textId="77777777" w:rsidTr="00D73365">
        <w:trPr>
          <w:trHeight w:val="773"/>
        </w:trPr>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CE161AA"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7D6C8727"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4789DF8C"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1.2.5 Support District and Divisional-level Divi Neguma Task Force to conduct economic analysis of risk management options to support budgeting in to Divi Neguma and Gama Neguma programmes </w:t>
            </w:r>
          </w:p>
        </w:tc>
      </w:tr>
      <w:tr w:rsidR="00AD0F20" w:rsidRPr="00912BED" w14:paraId="182FE3BA"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4CF1D0A"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2899EA1E"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r w:rsidRPr="00912BED">
              <w:rPr>
                <w:sz w:val="18"/>
                <w:szCs w:val="18"/>
                <w:lang w:val="en-US" w:eastAsia="en-US"/>
              </w:rPr>
              <w:t>1.3 Village Development Plans (VDPs) and Village Resource Management Plans (VRMPs) incorporate climate smart measures in all GN divisions in 12 target districts</w:t>
            </w:r>
          </w:p>
        </w:tc>
        <w:tc>
          <w:tcPr>
            <w:tcW w:w="4860" w:type="dxa"/>
            <w:tcBorders>
              <w:top w:val="single" w:sz="4" w:space="0" w:color="auto"/>
              <w:left w:val="single" w:sz="4" w:space="0" w:color="auto"/>
              <w:bottom w:val="single" w:sz="4" w:space="0" w:color="auto"/>
              <w:right w:val="single" w:sz="4" w:space="0" w:color="auto"/>
            </w:tcBorders>
          </w:tcPr>
          <w:p w14:paraId="33B74070"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1.3.1 Community-level climate risk assessment tools such as VRA, CRiSTAL and CEDRA including appropriate economic tools modified and adapted to be used as part of the participatory local planning process</w:t>
            </w:r>
          </w:p>
        </w:tc>
      </w:tr>
      <w:tr w:rsidR="00AD0F20" w:rsidRPr="00912BED" w14:paraId="49FE1434"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04024A6"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37CAB21F"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7620237B"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1.3.2 Provide guidance and tools to GN-level mobilisers (Graduate Appointees) to integrate participatory risk assessment in to regular VDP/ VRMP process </w:t>
            </w:r>
          </w:p>
        </w:tc>
      </w:tr>
      <w:tr w:rsidR="00AD0F20" w:rsidRPr="00912BED" w14:paraId="26F55725"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359E5BC"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1ACF24C8"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17C2CB13"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1.3.3 Conduct Community-based adaptation needs and technology gap assessments in all GN Divisions in the 12 target districts and incorporate climate risks in to VDPs and VRMPs of each GN </w:t>
            </w:r>
          </w:p>
        </w:tc>
      </w:tr>
      <w:tr w:rsidR="00AD0F20" w:rsidRPr="00912BED" w14:paraId="652EF4D2"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D1CE59C"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48A149DE"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6E9BAC54"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1.3.4 Climate resilient land-use planning at village and local level promoted through revised VRMPs in the target villages </w:t>
            </w:r>
          </w:p>
        </w:tc>
      </w:tr>
      <w:tr w:rsidR="00AD0F20" w:rsidRPr="00912BED" w14:paraId="4A9AF2B0"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573021E"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r w:rsidRPr="00912BED">
              <w:rPr>
                <w:b/>
                <w:sz w:val="18"/>
                <w:szCs w:val="18"/>
                <w:lang w:val="en-US" w:eastAsia="en-US"/>
              </w:rPr>
              <w:t xml:space="preserve">Outcome 2: </w:t>
            </w:r>
            <w:r w:rsidRPr="00912BED">
              <w:rPr>
                <w:sz w:val="18"/>
                <w:szCs w:val="18"/>
                <w:lang w:val="en-US" w:eastAsia="en-US"/>
              </w:rPr>
              <w:t>National, district, divisional and local technical staff have sufficient technical capacity to identify and integrate climate risk considerations in designing, approving and implementing development projects under the Gama Neguma and Divi Neguma programmes</w:t>
            </w:r>
          </w:p>
        </w:tc>
        <w:tc>
          <w:tcPr>
            <w:tcW w:w="2250" w:type="dxa"/>
            <w:tcBorders>
              <w:top w:val="single" w:sz="4" w:space="0" w:color="auto"/>
              <w:left w:val="single" w:sz="4" w:space="0" w:color="auto"/>
              <w:bottom w:val="single" w:sz="4" w:space="0" w:color="auto"/>
              <w:right w:val="single" w:sz="4" w:space="0" w:color="auto"/>
            </w:tcBorders>
            <w:vAlign w:val="center"/>
          </w:tcPr>
          <w:p w14:paraId="38250CF8"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r w:rsidRPr="00912BED">
              <w:rPr>
                <w:sz w:val="18"/>
                <w:szCs w:val="18"/>
                <w:lang w:val="en-US" w:eastAsia="en-US"/>
              </w:rPr>
              <w:t>2.1 Development planners, district engineers, urban and rural infrastructure planners are trained to recognize climate risk problems and apply or recommend targeted risk reduction/ risk management measures</w:t>
            </w:r>
          </w:p>
        </w:tc>
        <w:tc>
          <w:tcPr>
            <w:tcW w:w="4860" w:type="dxa"/>
            <w:tcBorders>
              <w:top w:val="single" w:sz="4" w:space="0" w:color="auto"/>
              <w:left w:val="single" w:sz="4" w:space="0" w:color="auto"/>
              <w:bottom w:val="single" w:sz="4" w:space="0" w:color="auto"/>
              <w:right w:val="single" w:sz="4" w:space="0" w:color="auto"/>
            </w:tcBorders>
          </w:tcPr>
          <w:p w14:paraId="006F584B"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2.1.1 Divisional and district planners, technical department representatives in districts trained to use climate risk assessment tools developed in 1.1 </w:t>
            </w:r>
          </w:p>
        </w:tc>
      </w:tr>
      <w:tr w:rsidR="00AD0F20" w:rsidRPr="00912BED" w14:paraId="01B3EA16"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55D21AE"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50E1EA0D"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05DCC666"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2.1.2 Selected officials trained as future trainers and formed in to ‘resource pools’ at provincial/ national level to support other districts </w:t>
            </w:r>
          </w:p>
        </w:tc>
      </w:tr>
      <w:tr w:rsidR="00AD0F20" w:rsidRPr="00912BED" w14:paraId="1840EBD1"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E27F5DA"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0E0F9E51"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0839460C"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2.1.3 Village officers implementing and monitoring Gama Neguma and Divi Neguma are trained to conduct participatory assessments of community-level climate risks and adaptation needs </w:t>
            </w:r>
          </w:p>
        </w:tc>
      </w:tr>
      <w:tr w:rsidR="00AD0F20" w:rsidRPr="00912BED" w14:paraId="0FD0DD73" w14:textId="77777777" w:rsidTr="00D73365">
        <w:trPr>
          <w:trHeight w:val="683"/>
        </w:trPr>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DA35FE9"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4FA31CD9"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3F969B4E"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2.1.4 Support SLIDA Distance Learning Centre to develop a refresher course on using climate resilient planning tools for district and divisional planning officials </w:t>
            </w:r>
          </w:p>
        </w:tc>
      </w:tr>
      <w:tr w:rsidR="00AD0F20" w:rsidRPr="00912BED" w14:paraId="7F26AB77"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ACC3DA6"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6865DDF9"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27017D0A"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2.1.5 Introduce climate resilient planning tools to regular in-house training programmes of Agrarian Development Department, Agriculture Department, Irrigation Department, Coast Conservation Department and Ministry of Local Government </w:t>
            </w:r>
          </w:p>
        </w:tc>
      </w:tr>
      <w:tr w:rsidR="00AD0F20" w:rsidRPr="00912BED" w14:paraId="663BE63D"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98CF556"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7FAC9684"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2.2 Develop institutional processes to review climate risks in new rural development investment </w:t>
            </w:r>
          </w:p>
        </w:tc>
        <w:tc>
          <w:tcPr>
            <w:tcW w:w="4860" w:type="dxa"/>
            <w:tcBorders>
              <w:top w:val="single" w:sz="4" w:space="0" w:color="auto"/>
              <w:left w:val="single" w:sz="4" w:space="0" w:color="auto"/>
              <w:bottom w:val="single" w:sz="4" w:space="0" w:color="auto"/>
              <w:right w:val="single" w:sz="4" w:space="0" w:color="auto"/>
            </w:tcBorders>
          </w:tcPr>
          <w:p w14:paraId="1B174196"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2.2.1 Strengthen a multi-disciplinary Climate Change subcommittee within the National Divi Neguma/ Gama Neguma Task Force to provide technical support and guidance to project execution in the 12 target districts </w:t>
            </w:r>
          </w:p>
        </w:tc>
      </w:tr>
      <w:tr w:rsidR="00AD0F20" w:rsidRPr="00912BED" w14:paraId="2D81057C"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2FCAEB1"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52C691CB"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26D3FC41"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2.2.2 Conduct awareness and refresher programmes for subcommittee members from technical agencies and academia based on climate change risk assessments carried out in 1.1 </w:t>
            </w:r>
          </w:p>
        </w:tc>
      </w:tr>
      <w:tr w:rsidR="00AD0F20" w:rsidRPr="00912BED" w14:paraId="693568CD"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BC1E8B"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50EC92B0"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1EC43BC3"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2.2.3 Conduct exposure visits and familiarization tours for officials of Ministry of Economic Development, National Planning Department, Ministry of Finance to target districts </w:t>
            </w:r>
          </w:p>
        </w:tc>
      </w:tr>
      <w:tr w:rsidR="00AD0F20" w:rsidRPr="00912BED" w14:paraId="5058E13F"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1026CD2"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151580CB" w14:textId="77777777" w:rsidR="00AD0F20" w:rsidRPr="00912BED" w:rsidRDefault="00AD0F20" w:rsidP="00D73365">
            <w:pPr>
              <w:widowControl w:val="0"/>
              <w:autoSpaceDE w:val="0"/>
              <w:autoSpaceDN w:val="0"/>
              <w:adjustRightInd w:val="0"/>
              <w:spacing w:line="240" w:lineRule="auto"/>
              <w:jc w:val="left"/>
              <w:rPr>
                <w:noProof/>
                <w:sz w:val="18"/>
                <w:szCs w:val="18"/>
                <w:lang w:val="en-US" w:eastAsia="en-US"/>
              </w:rPr>
            </w:pPr>
            <w:r w:rsidRPr="00912BED">
              <w:rPr>
                <w:sz w:val="18"/>
                <w:szCs w:val="18"/>
                <w:lang w:val="en-US" w:eastAsia="en-US"/>
              </w:rPr>
              <w:t>2.3 Knowledge codified and shared to enable replication and up-scaling of climate risk management beyond Gama Neguma and Divi Neguma</w:t>
            </w:r>
          </w:p>
        </w:tc>
        <w:tc>
          <w:tcPr>
            <w:tcW w:w="4860" w:type="dxa"/>
            <w:tcBorders>
              <w:top w:val="single" w:sz="4" w:space="0" w:color="auto"/>
              <w:left w:val="single" w:sz="4" w:space="0" w:color="auto"/>
              <w:bottom w:val="single" w:sz="4" w:space="0" w:color="auto"/>
              <w:right w:val="single" w:sz="4" w:space="0" w:color="auto"/>
            </w:tcBorders>
          </w:tcPr>
          <w:p w14:paraId="74FAB0AD"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2.3.1 Establish youth volunteer corps through Divi Neguma to support the best practice exchange between other villages within the district and province </w:t>
            </w:r>
          </w:p>
        </w:tc>
      </w:tr>
      <w:tr w:rsidR="00AD0F20" w:rsidRPr="00912BED" w14:paraId="50722DEB"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CC60639"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53E9BED4"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494AAA40"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2.3.2 Conduct exchange visits and community workshops to share best practices on climate smart local planning and climate resilient rural investments implemented through VDPs </w:t>
            </w:r>
          </w:p>
        </w:tc>
      </w:tr>
      <w:tr w:rsidR="00AD0F20" w:rsidRPr="00912BED" w14:paraId="0D243905"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75873F3"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27651A7A"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6CB5950E"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2.3.3 Develop case studies on successful adaptive practices in water management, land management and coastal zone management at local level for media and public </w:t>
            </w:r>
            <w:r w:rsidRPr="00912BED">
              <w:rPr>
                <w:sz w:val="18"/>
                <w:szCs w:val="18"/>
                <w:lang w:val="en-US" w:eastAsia="en-US"/>
              </w:rPr>
              <w:lastRenderedPageBreak/>
              <w:t xml:space="preserve">awareness in all national languages </w:t>
            </w:r>
          </w:p>
        </w:tc>
      </w:tr>
      <w:tr w:rsidR="00AD0F20" w:rsidRPr="00912BED" w14:paraId="6285FE3F"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1AC1CE7"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r w:rsidRPr="00912BED">
              <w:rPr>
                <w:b/>
                <w:sz w:val="18"/>
                <w:szCs w:val="18"/>
                <w:lang w:val="en-US" w:eastAsia="en-US"/>
              </w:rPr>
              <w:lastRenderedPageBreak/>
              <w:t xml:space="preserve">Outcome 3: </w:t>
            </w:r>
            <w:r w:rsidRPr="00912BED">
              <w:rPr>
                <w:sz w:val="18"/>
                <w:szCs w:val="18"/>
                <w:lang w:val="en-US" w:eastAsia="en-US"/>
              </w:rPr>
              <w:t>Concrete adaptation actions defined and implemented in selected vulnerable villages/ village clusters in the 03 target districts to increase resilience of rural development programmes to climatic risks</w:t>
            </w:r>
          </w:p>
        </w:tc>
        <w:tc>
          <w:tcPr>
            <w:tcW w:w="2250" w:type="dxa"/>
            <w:tcBorders>
              <w:top w:val="single" w:sz="4" w:space="0" w:color="auto"/>
              <w:left w:val="single" w:sz="4" w:space="0" w:color="auto"/>
              <w:bottom w:val="single" w:sz="4" w:space="0" w:color="auto"/>
              <w:right w:val="single" w:sz="4" w:space="0" w:color="auto"/>
            </w:tcBorders>
            <w:vAlign w:val="center"/>
          </w:tcPr>
          <w:p w14:paraId="02DDAA94"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r w:rsidRPr="00912BED">
              <w:rPr>
                <w:sz w:val="18"/>
                <w:szCs w:val="18"/>
                <w:lang w:val="en-US" w:eastAsia="en-US"/>
              </w:rPr>
              <w:t>3.1 Increasing climate resilience in rural livelihoods through climate smart VRMPs</w:t>
            </w:r>
          </w:p>
        </w:tc>
        <w:tc>
          <w:tcPr>
            <w:tcW w:w="4860" w:type="dxa"/>
            <w:tcBorders>
              <w:top w:val="single" w:sz="4" w:space="0" w:color="auto"/>
              <w:left w:val="single" w:sz="4" w:space="0" w:color="auto"/>
              <w:bottom w:val="single" w:sz="4" w:space="0" w:color="auto"/>
              <w:right w:val="single" w:sz="4" w:space="0" w:color="auto"/>
            </w:tcBorders>
          </w:tcPr>
          <w:p w14:paraId="0CE5AF62"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3.1.1 Implement climate resilient water and soil conservation measures through an upgraded Divi Neguma support package in 3 districts </w:t>
            </w:r>
          </w:p>
        </w:tc>
      </w:tr>
      <w:tr w:rsidR="00AD0F20" w:rsidRPr="00912BED" w14:paraId="6F7030C2"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7797D6"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0C08B8F3"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45ABEB57"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3.1.2 Promote intercropping and crop/livestock diversification for improved livelihood resilience in Divi Neguma households in 3 districts </w:t>
            </w:r>
          </w:p>
        </w:tc>
      </w:tr>
      <w:tr w:rsidR="00AD0F20" w:rsidRPr="00912BED" w14:paraId="3D3CB478" w14:textId="77777777" w:rsidTr="00D73365">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E0B7F9B"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5A2B4455"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48E967B7" w14:textId="76CEFC01"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3.1.3 Implement mangrove restoration to protect lagoon and coastal fishery in lagoon and brackish water systems in target coastal district</w:t>
            </w:r>
            <w:r w:rsidR="00441431" w:rsidRPr="00912BED">
              <w:rPr>
                <w:sz w:val="18"/>
                <w:szCs w:val="18"/>
                <w:lang w:val="en-US" w:eastAsia="en-US"/>
              </w:rPr>
              <w:t>s</w:t>
            </w:r>
            <w:r w:rsidRPr="00912BED">
              <w:rPr>
                <w:sz w:val="18"/>
                <w:szCs w:val="18"/>
                <w:lang w:val="en-US" w:eastAsia="en-US"/>
              </w:rPr>
              <w:t xml:space="preserve"> </w:t>
            </w:r>
          </w:p>
        </w:tc>
      </w:tr>
      <w:tr w:rsidR="00AD0F20" w:rsidRPr="00912BED" w14:paraId="23DC6625" w14:textId="77777777" w:rsidTr="00D73365">
        <w:trPr>
          <w:trHeight w:val="251"/>
        </w:trPr>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CE42307"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3720AFAA"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r w:rsidRPr="00912BED">
              <w:rPr>
                <w:sz w:val="18"/>
                <w:szCs w:val="18"/>
                <w:lang w:val="en-US" w:eastAsia="en-US"/>
              </w:rPr>
              <w:t>3.2 Rural Infrastructure constructed through the Gama Neguma Programme in 60 villages incorporating climate and disaster resilience measures</w:t>
            </w:r>
          </w:p>
        </w:tc>
        <w:tc>
          <w:tcPr>
            <w:tcW w:w="4860" w:type="dxa"/>
            <w:tcBorders>
              <w:top w:val="single" w:sz="4" w:space="0" w:color="auto"/>
              <w:left w:val="single" w:sz="4" w:space="0" w:color="auto"/>
              <w:bottom w:val="single" w:sz="4" w:space="0" w:color="auto"/>
              <w:right w:val="single" w:sz="4" w:space="0" w:color="auto"/>
            </w:tcBorders>
          </w:tcPr>
          <w:p w14:paraId="7BFFEAB7"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3.2.1 Protect local watersheds and catchment forests to ensure resilience of minor irrigation works and rural water supply schemes implemented through Gama Neguma in 60+ villages </w:t>
            </w:r>
          </w:p>
        </w:tc>
      </w:tr>
      <w:tr w:rsidR="00AD0F20" w:rsidRPr="00912BED" w14:paraId="3CDF7CB5" w14:textId="77777777" w:rsidTr="00D73365">
        <w:trPr>
          <w:trHeight w:val="251"/>
        </w:trPr>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9475010"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1FD75F9D"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247BCFCC"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3.2.2 Protect rural roads, bridges, culverts from climate induced floods and landslides through simple engineering techniques in 60+ villages </w:t>
            </w:r>
          </w:p>
        </w:tc>
      </w:tr>
      <w:tr w:rsidR="00AD0F20" w:rsidRPr="00912BED" w14:paraId="16986075" w14:textId="77777777" w:rsidTr="00D73365">
        <w:trPr>
          <w:trHeight w:val="251"/>
        </w:trPr>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4BFFD0D" w14:textId="77777777" w:rsidR="00AD0F20" w:rsidRPr="00912BED" w:rsidRDefault="00AD0F20" w:rsidP="00D73365">
            <w:pPr>
              <w:widowControl w:val="0"/>
              <w:autoSpaceDE w:val="0"/>
              <w:autoSpaceDN w:val="0"/>
              <w:adjustRightInd w:val="0"/>
              <w:spacing w:line="240" w:lineRule="auto"/>
              <w:jc w:val="left"/>
              <w:rPr>
                <w:b/>
                <w:sz w:val="18"/>
                <w:szCs w:val="18"/>
                <w:lang w:val="en-US" w:eastAsia="en-US"/>
              </w:rPr>
            </w:pPr>
          </w:p>
        </w:tc>
        <w:tc>
          <w:tcPr>
            <w:tcW w:w="2250" w:type="dxa"/>
            <w:tcBorders>
              <w:top w:val="single" w:sz="4" w:space="0" w:color="auto"/>
              <w:left w:val="single" w:sz="4" w:space="0" w:color="auto"/>
              <w:bottom w:val="single" w:sz="4" w:space="0" w:color="auto"/>
              <w:right w:val="single" w:sz="4" w:space="0" w:color="auto"/>
            </w:tcBorders>
            <w:vAlign w:val="center"/>
          </w:tcPr>
          <w:p w14:paraId="345BB8A3"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p>
        </w:tc>
        <w:tc>
          <w:tcPr>
            <w:tcW w:w="4860" w:type="dxa"/>
            <w:tcBorders>
              <w:top w:val="single" w:sz="4" w:space="0" w:color="auto"/>
              <w:left w:val="single" w:sz="4" w:space="0" w:color="auto"/>
              <w:bottom w:val="single" w:sz="4" w:space="0" w:color="auto"/>
              <w:right w:val="single" w:sz="4" w:space="0" w:color="auto"/>
            </w:tcBorders>
          </w:tcPr>
          <w:p w14:paraId="3DC701AF" w14:textId="77777777" w:rsidR="00AD0F20" w:rsidRPr="00912BED" w:rsidRDefault="00AD0F20" w:rsidP="00D73365">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3.2.3 Protect rural buildings from climate induced natural disasters such as flood, drought and landslide through improved climate resilient engineering </w:t>
            </w:r>
          </w:p>
        </w:tc>
      </w:tr>
    </w:tbl>
    <w:p w14:paraId="6EB91FB9" w14:textId="6B4F49E3" w:rsidR="00AD0F20" w:rsidRPr="00912BED" w:rsidRDefault="00AD0F20" w:rsidP="00AD0F20">
      <w:pPr>
        <w:pStyle w:val="BodyText"/>
        <w:spacing w:before="240"/>
        <w:rPr>
          <w:sz w:val="22"/>
          <w:szCs w:val="22"/>
        </w:rPr>
      </w:pPr>
      <w:r w:rsidRPr="00912BED">
        <w:rPr>
          <w:sz w:val="22"/>
          <w:szCs w:val="22"/>
        </w:rPr>
        <w:t xml:space="preserve">The log-frame of the project, the indicators for monitoring and verification of the achievement (along with the baseline and target values for the indicators) were as given in </w:t>
      </w:r>
      <w:r w:rsidR="00A80DE4" w:rsidRPr="00912BED">
        <w:rPr>
          <w:sz w:val="22"/>
          <w:szCs w:val="22"/>
        </w:rPr>
        <w:t>Table 8</w:t>
      </w:r>
      <w:r w:rsidRPr="00912BED">
        <w:rPr>
          <w:sz w:val="22"/>
          <w:szCs w:val="22"/>
        </w:rPr>
        <w:t xml:space="preserve">. </w:t>
      </w:r>
    </w:p>
    <w:p w14:paraId="12D6D939" w14:textId="77777777" w:rsidR="00AD0F20" w:rsidRPr="00912BED" w:rsidRDefault="00AD0F20" w:rsidP="00E01FF9">
      <w:pPr>
        <w:widowControl w:val="0"/>
        <w:autoSpaceDE w:val="0"/>
        <w:autoSpaceDN w:val="0"/>
        <w:adjustRightInd w:val="0"/>
        <w:spacing w:before="240" w:line="240" w:lineRule="auto"/>
        <w:contextualSpacing/>
        <w:rPr>
          <w:color w:val="000000"/>
          <w:lang w:val="en-PH" w:eastAsia="en-PH"/>
        </w:rPr>
        <w:sectPr w:rsidR="00AD0F20" w:rsidRPr="00912BED" w:rsidSect="006C388F">
          <w:pgSz w:w="11906" w:h="16838" w:code="9"/>
          <w:pgMar w:top="1440" w:right="1440" w:bottom="1440" w:left="1440" w:header="709" w:footer="304" w:gutter="0"/>
          <w:cols w:space="708"/>
          <w:docGrid w:linePitch="360"/>
        </w:sectPr>
      </w:pPr>
    </w:p>
    <w:bookmarkEnd w:id="32"/>
    <w:p w14:paraId="3D50F78F" w14:textId="77777777" w:rsidR="001A7748" w:rsidRPr="00912BED" w:rsidRDefault="001A7748" w:rsidP="001A7748">
      <w:pPr>
        <w:widowControl w:val="0"/>
        <w:autoSpaceDE w:val="0"/>
        <w:autoSpaceDN w:val="0"/>
        <w:adjustRightInd w:val="0"/>
        <w:spacing w:before="240" w:line="240" w:lineRule="auto"/>
        <w:contextualSpacing/>
        <w:jc w:val="left"/>
        <w:rPr>
          <w:color w:val="000000"/>
          <w:highlight w:val="yellow"/>
          <w:lang w:val="en-PH" w:eastAsia="en-PH"/>
        </w:rPr>
      </w:pPr>
    </w:p>
    <w:p w14:paraId="6D913A9F" w14:textId="7FB60BF2" w:rsidR="001A7748" w:rsidRPr="00912BED" w:rsidRDefault="00164322" w:rsidP="001A7748">
      <w:pPr>
        <w:pStyle w:val="BodyText"/>
        <w:spacing w:before="240"/>
        <w:rPr>
          <w:b/>
          <w:sz w:val="22"/>
          <w:szCs w:val="22"/>
        </w:rPr>
      </w:pPr>
      <w:r w:rsidRPr="00912BED">
        <w:rPr>
          <w:b/>
          <w:sz w:val="22"/>
          <w:szCs w:val="22"/>
        </w:rPr>
        <w:t xml:space="preserve">Table </w:t>
      </w:r>
      <w:r w:rsidRPr="00912BED">
        <w:rPr>
          <w:b/>
          <w:sz w:val="22"/>
          <w:szCs w:val="22"/>
        </w:rPr>
        <w:fldChar w:fldCharType="begin"/>
      </w:r>
      <w:r w:rsidRPr="00912BED">
        <w:rPr>
          <w:b/>
          <w:sz w:val="22"/>
          <w:szCs w:val="22"/>
        </w:rPr>
        <w:instrText xml:space="preserve"> SEQ Box \* ARABIC </w:instrText>
      </w:r>
      <w:r w:rsidRPr="00912BED">
        <w:rPr>
          <w:b/>
          <w:sz w:val="22"/>
          <w:szCs w:val="22"/>
        </w:rPr>
        <w:fldChar w:fldCharType="separate"/>
      </w:r>
      <w:r w:rsidRPr="00912BED">
        <w:rPr>
          <w:b/>
          <w:noProof/>
          <w:sz w:val="22"/>
          <w:szCs w:val="22"/>
        </w:rPr>
        <w:t>8</w:t>
      </w:r>
      <w:r w:rsidRPr="00912BED">
        <w:rPr>
          <w:b/>
          <w:sz w:val="22"/>
          <w:szCs w:val="22"/>
        </w:rPr>
        <w:fldChar w:fldCharType="end"/>
      </w:r>
      <w:r w:rsidRPr="00912BED">
        <w:rPr>
          <w:b/>
        </w:rPr>
        <w:t>:</w:t>
      </w:r>
      <w:r w:rsidR="00A80DE4" w:rsidRPr="00912BED">
        <w:rPr>
          <w:b/>
          <w:sz w:val="22"/>
          <w:szCs w:val="22"/>
        </w:rPr>
        <w:t xml:space="preserve"> </w:t>
      </w:r>
      <w:r w:rsidR="001A7748" w:rsidRPr="00912BED">
        <w:rPr>
          <w:b/>
          <w:sz w:val="22"/>
          <w:szCs w:val="22"/>
        </w:rPr>
        <w:t>Original Project Log-Frame (as per project document)</w:t>
      </w:r>
    </w:p>
    <w:tbl>
      <w:tblPr>
        <w:tblW w:w="9085" w:type="dxa"/>
        <w:tblBorders>
          <w:top w:val="nil"/>
          <w:left w:val="nil"/>
          <w:right w:val="nil"/>
        </w:tblBorders>
        <w:tblLook w:val="0000" w:firstRow="0" w:lastRow="0" w:firstColumn="0" w:lastColumn="0" w:noHBand="0" w:noVBand="0"/>
      </w:tblPr>
      <w:tblGrid>
        <w:gridCol w:w="3643"/>
        <w:gridCol w:w="1440"/>
        <w:gridCol w:w="4002"/>
      </w:tblGrid>
      <w:tr w:rsidR="001A7748" w:rsidRPr="00912BED" w14:paraId="12E42D70" w14:textId="77777777" w:rsidTr="00C55354">
        <w:trPr>
          <w:tblHeader/>
        </w:trPr>
        <w:tc>
          <w:tcPr>
            <w:tcW w:w="3643"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7782D507" w14:textId="77777777" w:rsidR="001A7748" w:rsidRPr="00912BED" w:rsidRDefault="001A7748" w:rsidP="00C55354">
            <w:pPr>
              <w:widowControl w:val="0"/>
              <w:autoSpaceDE w:val="0"/>
              <w:autoSpaceDN w:val="0"/>
              <w:adjustRightInd w:val="0"/>
              <w:spacing w:line="240" w:lineRule="auto"/>
              <w:jc w:val="left"/>
              <w:rPr>
                <w:sz w:val="18"/>
                <w:szCs w:val="18"/>
                <w:lang w:val="en-US" w:eastAsia="en-US"/>
              </w:rPr>
            </w:pPr>
            <w:r w:rsidRPr="00912BED">
              <w:rPr>
                <w:b/>
                <w:bCs/>
                <w:sz w:val="18"/>
                <w:szCs w:val="18"/>
                <w:lang w:val="en-US" w:eastAsia="en-US"/>
              </w:rPr>
              <w:t>Indicator</w:t>
            </w:r>
            <w:r w:rsidRPr="00912BED">
              <w:rPr>
                <w:rStyle w:val="FootnoteReference"/>
                <w:b/>
                <w:bCs/>
                <w:sz w:val="18"/>
                <w:szCs w:val="18"/>
                <w:lang w:val="en-US" w:eastAsia="en-US"/>
              </w:rPr>
              <w:footnoteReference w:id="12"/>
            </w:r>
          </w:p>
        </w:tc>
        <w:tc>
          <w:tcPr>
            <w:tcW w:w="144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713363B4" w14:textId="77777777" w:rsidR="001A7748" w:rsidRPr="00912BED" w:rsidRDefault="001A7748" w:rsidP="00C55354">
            <w:pPr>
              <w:widowControl w:val="0"/>
              <w:autoSpaceDE w:val="0"/>
              <w:autoSpaceDN w:val="0"/>
              <w:adjustRightInd w:val="0"/>
              <w:spacing w:line="240" w:lineRule="auto"/>
              <w:jc w:val="left"/>
              <w:rPr>
                <w:sz w:val="18"/>
                <w:szCs w:val="18"/>
                <w:lang w:val="en-US" w:eastAsia="en-US"/>
              </w:rPr>
            </w:pPr>
            <w:r w:rsidRPr="00912BED">
              <w:rPr>
                <w:b/>
                <w:bCs/>
                <w:sz w:val="18"/>
                <w:szCs w:val="18"/>
                <w:lang w:val="en-US" w:eastAsia="en-US"/>
              </w:rPr>
              <w:t xml:space="preserve">Baseline </w:t>
            </w:r>
          </w:p>
        </w:tc>
        <w:tc>
          <w:tcPr>
            <w:tcW w:w="4002"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5B84DB76" w14:textId="77777777" w:rsidR="001A7748" w:rsidRPr="00912BED" w:rsidRDefault="001A7748" w:rsidP="00C55354">
            <w:pPr>
              <w:widowControl w:val="0"/>
              <w:autoSpaceDE w:val="0"/>
              <w:autoSpaceDN w:val="0"/>
              <w:adjustRightInd w:val="0"/>
              <w:spacing w:line="240" w:lineRule="auto"/>
              <w:jc w:val="left"/>
              <w:rPr>
                <w:sz w:val="18"/>
                <w:szCs w:val="18"/>
                <w:lang w:val="en-US" w:eastAsia="en-US"/>
              </w:rPr>
            </w:pPr>
            <w:r w:rsidRPr="00912BED">
              <w:rPr>
                <w:b/>
                <w:bCs/>
                <w:sz w:val="18"/>
                <w:szCs w:val="18"/>
                <w:lang w:val="en-US" w:eastAsia="en-US"/>
              </w:rPr>
              <w:t xml:space="preserve">Targets </w:t>
            </w:r>
          </w:p>
        </w:tc>
      </w:tr>
      <w:tr w:rsidR="001A7748" w:rsidRPr="00912BED" w14:paraId="353ABF48" w14:textId="77777777" w:rsidTr="00C55354">
        <w:tc>
          <w:tcPr>
            <w:tcW w:w="9085"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56AFE6EC" w14:textId="77777777" w:rsidR="001A7748" w:rsidRPr="00912BED" w:rsidRDefault="001A7748" w:rsidP="00C55354">
            <w:pPr>
              <w:widowControl w:val="0"/>
              <w:autoSpaceDE w:val="0"/>
              <w:autoSpaceDN w:val="0"/>
              <w:adjustRightInd w:val="0"/>
              <w:spacing w:line="240" w:lineRule="auto"/>
              <w:jc w:val="left"/>
              <w:rPr>
                <w:b/>
                <w:bCs/>
                <w:sz w:val="18"/>
                <w:szCs w:val="18"/>
                <w:lang w:val="en-US" w:eastAsia="en-US"/>
              </w:rPr>
            </w:pPr>
            <w:r w:rsidRPr="00912BED">
              <w:rPr>
                <w:b/>
                <w:bCs/>
                <w:sz w:val="18"/>
                <w:szCs w:val="18"/>
                <w:lang w:val="en-US" w:eastAsia="en-US"/>
              </w:rPr>
              <w:t xml:space="preserve">Project Objective: </w:t>
            </w:r>
            <w:r w:rsidRPr="00912BED">
              <w:rPr>
                <w:bCs/>
                <w:sz w:val="18"/>
                <w:szCs w:val="18"/>
                <w:lang w:val="en-US" w:eastAsia="en-US"/>
              </w:rPr>
              <w:t xml:space="preserve">Increase the resilience of communities to climate change induced hazards through integration of climate smart policies and actions into </w:t>
            </w:r>
            <w:r w:rsidRPr="00912BED">
              <w:rPr>
                <w:sz w:val="18"/>
                <w:szCs w:val="18"/>
                <w:lang w:val="en-US" w:eastAsia="en-US"/>
              </w:rPr>
              <w:t>development</w:t>
            </w:r>
            <w:r w:rsidRPr="00912BED">
              <w:rPr>
                <w:bCs/>
                <w:sz w:val="18"/>
                <w:szCs w:val="18"/>
                <w:lang w:val="en-US" w:eastAsia="en-US"/>
              </w:rPr>
              <w:t xml:space="preserve"> planning budgeting.</w:t>
            </w:r>
          </w:p>
        </w:tc>
      </w:tr>
      <w:tr w:rsidR="001A7748" w:rsidRPr="00912BED" w14:paraId="51E715B7" w14:textId="77777777" w:rsidTr="00C55354">
        <w:tc>
          <w:tcPr>
            <w:tcW w:w="36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9C8F4F0" w14:textId="0BA61735" w:rsidR="001A7748" w:rsidRPr="00912BED" w:rsidRDefault="001A7748" w:rsidP="00DB1F58">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b/>
                <w:sz w:val="18"/>
                <w:szCs w:val="18"/>
                <w:lang w:val="en-US"/>
              </w:rPr>
              <w:t>Indicator 1</w:t>
            </w:r>
            <w:r w:rsidRPr="00912BED">
              <w:rPr>
                <w:rFonts w:ascii="Times New Roman" w:hAnsi="Times New Roman"/>
                <w:sz w:val="18"/>
                <w:szCs w:val="18"/>
                <w:lang w:val="en-US"/>
              </w:rPr>
              <w:t>: N</w:t>
            </w:r>
            <w:r w:rsidR="003963B6" w:rsidRPr="00912BED">
              <w:rPr>
                <w:rFonts w:ascii="Times New Roman" w:hAnsi="Times New Roman"/>
                <w:sz w:val="18"/>
                <w:szCs w:val="18"/>
                <w:lang w:val="en-US"/>
              </w:rPr>
              <w:t>umber</w:t>
            </w:r>
            <w:r w:rsidRPr="00912BED">
              <w:rPr>
                <w:rFonts w:ascii="Times New Roman" w:hAnsi="Times New Roman"/>
                <w:sz w:val="18"/>
                <w:szCs w:val="18"/>
                <w:lang w:val="en-US"/>
              </w:rPr>
              <w:t xml:space="preserve"> of sectoral adaptation strategies identified by the project approved and budgeted by the Departments of Agriculture, Agrarian Development, Coastal Conservation and Ministry of Economic Development </w:t>
            </w: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D69757B" w14:textId="77777777" w:rsidR="001A7748" w:rsidRPr="00912BED" w:rsidRDefault="001A7748" w:rsidP="00C55354">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&lt; 05</w:t>
            </w:r>
          </w:p>
        </w:tc>
        <w:tc>
          <w:tcPr>
            <w:tcW w:w="40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1CC9E70"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&gt;20 strategies and their associated actions implemented</w:t>
            </w:r>
          </w:p>
        </w:tc>
      </w:tr>
      <w:tr w:rsidR="001A7748" w:rsidRPr="00912BED" w14:paraId="00A0F710" w14:textId="77777777" w:rsidTr="00C55354">
        <w:tblPrEx>
          <w:tblBorders>
            <w:top w:val="none" w:sz="0" w:space="0" w:color="auto"/>
          </w:tblBorders>
        </w:tblPrEx>
        <w:trPr>
          <w:trHeight w:val="1070"/>
        </w:trPr>
        <w:tc>
          <w:tcPr>
            <w:tcW w:w="36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938DE08"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I</w:t>
            </w:r>
            <w:r w:rsidRPr="00912BED">
              <w:rPr>
                <w:rFonts w:ascii="Times New Roman" w:hAnsi="Times New Roman"/>
                <w:b/>
                <w:sz w:val="18"/>
                <w:szCs w:val="18"/>
                <w:lang w:val="en-US"/>
              </w:rPr>
              <w:t>ndicator 2</w:t>
            </w:r>
            <w:r w:rsidRPr="00912BED">
              <w:rPr>
                <w:rFonts w:ascii="Times New Roman" w:hAnsi="Times New Roman"/>
                <w:sz w:val="18"/>
                <w:szCs w:val="18"/>
                <w:lang w:val="en-US"/>
              </w:rPr>
              <w:t xml:space="preserve">: Climate risk assessment is an integral part of development planning at village, national and district level </w:t>
            </w: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5AA9680" w14:textId="77777777" w:rsidR="001A7748" w:rsidRPr="00912BED" w:rsidRDefault="001A7748" w:rsidP="00C55354">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Non-existent </w:t>
            </w:r>
          </w:p>
        </w:tc>
        <w:tc>
          <w:tcPr>
            <w:tcW w:w="40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C5C6BD0"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Climate risk assessment included in planning processes for VDPs, district development plans and Gama Neguma/Divi Neguma national Programmes in 12 vulnerable districts </w:t>
            </w:r>
          </w:p>
        </w:tc>
      </w:tr>
      <w:tr w:rsidR="001A7748" w:rsidRPr="00912BED" w14:paraId="4B1DEB85" w14:textId="77777777" w:rsidTr="00C55354">
        <w:tblPrEx>
          <w:tblBorders>
            <w:top w:val="none" w:sz="0" w:space="0" w:color="auto"/>
          </w:tblBorders>
        </w:tblPrEx>
        <w:trPr>
          <w:trHeight w:val="395"/>
        </w:trPr>
        <w:tc>
          <w:tcPr>
            <w:tcW w:w="9085"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3A32D4E3" w14:textId="77777777" w:rsidR="001A7748" w:rsidRPr="00912BED" w:rsidRDefault="001A7748" w:rsidP="00C55354">
            <w:pPr>
              <w:pStyle w:val="ListParagraph"/>
              <w:widowControl w:val="0"/>
              <w:autoSpaceDE w:val="0"/>
              <w:autoSpaceDN w:val="0"/>
              <w:adjustRightInd w:val="0"/>
              <w:spacing w:after="0" w:line="240" w:lineRule="auto"/>
              <w:ind w:left="72"/>
              <w:rPr>
                <w:rFonts w:ascii="Times New Roman" w:hAnsi="Times New Roman"/>
                <w:sz w:val="18"/>
                <w:szCs w:val="18"/>
                <w:lang w:val="en-US"/>
              </w:rPr>
            </w:pPr>
            <w:r w:rsidRPr="00912BED">
              <w:rPr>
                <w:rFonts w:ascii="Times New Roman" w:hAnsi="Times New Roman"/>
                <w:b/>
                <w:bCs/>
                <w:sz w:val="18"/>
                <w:szCs w:val="18"/>
                <w:lang w:val="en-US"/>
              </w:rPr>
              <w:t xml:space="preserve">Outcome 1: </w:t>
            </w:r>
            <w:r w:rsidRPr="00912BED">
              <w:rPr>
                <w:rFonts w:ascii="Times New Roman" w:hAnsi="Times New Roman"/>
                <w:sz w:val="18"/>
                <w:szCs w:val="18"/>
                <w:lang w:val="en-US"/>
              </w:rPr>
              <w:t>National rural development programmes Divi Neguma and Gama Neguma integrate climate risk information and adaptation measures in 12 vulnerable districts</w:t>
            </w:r>
          </w:p>
        </w:tc>
      </w:tr>
      <w:tr w:rsidR="001A7748" w:rsidRPr="00912BED" w14:paraId="0128BCFB" w14:textId="77777777" w:rsidTr="00C55354">
        <w:tblPrEx>
          <w:tblBorders>
            <w:top w:val="none" w:sz="0" w:space="0" w:color="auto"/>
          </w:tblBorders>
        </w:tblPrEx>
        <w:tc>
          <w:tcPr>
            <w:tcW w:w="36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5E13790" w14:textId="7DD501F9"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I</w:t>
            </w:r>
            <w:r w:rsidRPr="00912BED">
              <w:rPr>
                <w:rFonts w:ascii="Times New Roman" w:hAnsi="Times New Roman"/>
                <w:b/>
                <w:sz w:val="18"/>
                <w:szCs w:val="18"/>
                <w:lang w:val="en-US"/>
              </w:rPr>
              <w:t>ndicator 1-1</w:t>
            </w:r>
            <w:r w:rsidRPr="00912BED">
              <w:rPr>
                <w:rFonts w:ascii="Times New Roman" w:hAnsi="Times New Roman"/>
                <w:sz w:val="18"/>
                <w:szCs w:val="18"/>
                <w:lang w:val="en-US"/>
              </w:rPr>
              <w:t>: N</w:t>
            </w:r>
            <w:r w:rsidR="003963B6" w:rsidRPr="00912BED">
              <w:rPr>
                <w:rFonts w:ascii="Times New Roman" w:hAnsi="Times New Roman"/>
                <w:sz w:val="18"/>
                <w:szCs w:val="18"/>
                <w:lang w:val="en-US"/>
              </w:rPr>
              <w:t>umber</w:t>
            </w:r>
            <w:r w:rsidRPr="00912BED">
              <w:rPr>
                <w:rFonts w:ascii="Times New Roman" w:hAnsi="Times New Roman"/>
                <w:sz w:val="18"/>
                <w:szCs w:val="18"/>
                <w:lang w:val="en-US"/>
              </w:rPr>
              <w:t xml:space="preserve"> of Gama Neguma and Divi Neguma projects modified through climate risk assessments at GN and Divisional Level </w:t>
            </w: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C1D7EE2" w14:textId="77777777" w:rsidR="001A7748" w:rsidRPr="00912BED" w:rsidRDefault="001A7748" w:rsidP="00C55354">
            <w:pPr>
              <w:pStyle w:val="ListParagraph"/>
              <w:widowControl w:val="0"/>
              <w:autoSpaceDE w:val="0"/>
              <w:autoSpaceDN w:val="0"/>
              <w:adjustRightInd w:val="0"/>
              <w:spacing w:after="0" w:line="240" w:lineRule="auto"/>
              <w:rPr>
                <w:rFonts w:ascii="Times New Roman" w:hAnsi="Times New Roman"/>
                <w:sz w:val="18"/>
                <w:szCs w:val="18"/>
                <w:lang w:val="en-US"/>
              </w:rPr>
            </w:pPr>
            <w:r w:rsidRPr="00912BED">
              <w:rPr>
                <w:rFonts w:ascii="Times New Roman" w:hAnsi="Times New Roman"/>
                <w:sz w:val="18"/>
                <w:szCs w:val="18"/>
                <w:lang w:val="en-US"/>
              </w:rPr>
              <w:t>0</w:t>
            </w:r>
          </w:p>
        </w:tc>
        <w:tc>
          <w:tcPr>
            <w:tcW w:w="40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2996956"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&gt; 150 Gama Neguma Projects</w:t>
            </w:r>
            <w:r w:rsidRPr="00912BED">
              <w:rPr>
                <w:rFonts w:ascii="Times New Roman" w:eastAsia="MS Mincho" w:hAnsi="Times New Roman"/>
                <w:sz w:val="18"/>
                <w:szCs w:val="18"/>
                <w:lang w:val="en-US"/>
              </w:rPr>
              <w:t> </w:t>
            </w:r>
            <w:r w:rsidRPr="00912BED">
              <w:rPr>
                <w:rFonts w:ascii="Times New Roman" w:hAnsi="Times New Roman"/>
                <w:sz w:val="18"/>
                <w:szCs w:val="18"/>
                <w:lang w:val="en-US"/>
              </w:rPr>
              <w:t xml:space="preserve">&gt; 5 Divi Neguma Strategies including </w:t>
            </w:r>
          </w:p>
          <w:p w14:paraId="626ADBC9" w14:textId="77777777" w:rsidR="001A7748" w:rsidRPr="00912BED" w:rsidRDefault="001A7748" w:rsidP="0090567B">
            <w:pPr>
              <w:pStyle w:val="ListParagraph"/>
              <w:widowControl w:val="0"/>
              <w:numPr>
                <w:ilvl w:val="0"/>
                <w:numId w:val="19"/>
              </w:numPr>
              <w:autoSpaceDE w:val="0"/>
              <w:autoSpaceDN w:val="0"/>
              <w:adjustRightInd w:val="0"/>
              <w:spacing w:after="0" w:line="240" w:lineRule="auto"/>
              <w:ind w:left="252" w:hanging="180"/>
              <w:rPr>
                <w:rFonts w:ascii="Times New Roman" w:hAnsi="Times New Roman"/>
                <w:sz w:val="18"/>
                <w:szCs w:val="18"/>
                <w:lang w:val="en-US"/>
              </w:rPr>
            </w:pPr>
            <w:r w:rsidRPr="00912BED">
              <w:rPr>
                <w:rFonts w:ascii="Times New Roman" w:hAnsi="Times New Roman"/>
                <w:sz w:val="18"/>
                <w:szCs w:val="18"/>
                <w:lang w:val="en-US"/>
              </w:rPr>
              <w:t>crop selection for home gardens</w:t>
            </w:r>
            <w:r w:rsidRPr="00912BED">
              <w:rPr>
                <w:rFonts w:ascii="Times New Roman" w:eastAsia="MS Mincho" w:hAnsi="Times New Roman"/>
                <w:sz w:val="18"/>
                <w:szCs w:val="18"/>
                <w:lang w:val="en-US"/>
              </w:rPr>
              <w:t> </w:t>
            </w:r>
            <w:r w:rsidRPr="00912BED">
              <w:rPr>
                <w:rFonts w:ascii="Times New Roman" w:hAnsi="Times New Roman"/>
                <w:sz w:val="18"/>
                <w:szCs w:val="18"/>
                <w:lang w:val="en-US"/>
              </w:rPr>
              <w:t>-perennial crops for small commercial farms -livestock choice</w:t>
            </w:r>
          </w:p>
          <w:p w14:paraId="387E9C2A" w14:textId="77777777" w:rsidR="001A7748" w:rsidRPr="00912BED" w:rsidRDefault="001A7748" w:rsidP="0090567B">
            <w:pPr>
              <w:pStyle w:val="ListParagraph"/>
              <w:widowControl w:val="0"/>
              <w:numPr>
                <w:ilvl w:val="0"/>
                <w:numId w:val="19"/>
              </w:numPr>
              <w:autoSpaceDE w:val="0"/>
              <w:autoSpaceDN w:val="0"/>
              <w:adjustRightInd w:val="0"/>
              <w:spacing w:after="0" w:line="240" w:lineRule="auto"/>
              <w:ind w:left="252" w:hanging="180"/>
              <w:rPr>
                <w:rFonts w:ascii="Times New Roman" w:hAnsi="Times New Roman"/>
                <w:sz w:val="18"/>
                <w:szCs w:val="18"/>
                <w:lang w:val="en-US"/>
              </w:rPr>
            </w:pPr>
            <w:r w:rsidRPr="00912BED">
              <w:rPr>
                <w:rFonts w:ascii="Times New Roman" w:hAnsi="Times New Roman"/>
                <w:sz w:val="18"/>
                <w:szCs w:val="18"/>
                <w:lang w:val="en-US"/>
              </w:rPr>
              <w:t>water and soil management incentives</w:t>
            </w:r>
          </w:p>
          <w:p w14:paraId="6C39D18B" w14:textId="77777777" w:rsidR="001A7748" w:rsidRPr="00912BED" w:rsidRDefault="001A7748" w:rsidP="0090567B">
            <w:pPr>
              <w:pStyle w:val="ListParagraph"/>
              <w:widowControl w:val="0"/>
              <w:numPr>
                <w:ilvl w:val="0"/>
                <w:numId w:val="19"/>
              </w:numPr>
              <w:autoSpaceDE w:val="0"/>
              <w:autoSpaceDN w:val="0"/>
              <w:adjustRightInd w:val="0"/>
              <w:spacing w:after="0" w:line="240" w:lineRule="auto"/>
              <w:ind w:left="252" w:hanging="180"/>
              <w:rPr>
                <w:rFonts w:ascii="Times New Roman" w:hAnsi="Times New Roman"/>
                <w:sz w:val="18"/>
                <w:szCs w:val="18"/>
                <w:lang w:val="en-US"/>
              </w:rPr>
            </w:pPr>
            <w:r w:rsidRPr="00912BED">
              <w:rPr>
                <w:rFonts w:ascii="Times New Roman" w:hAnsi="Times New Roman"/>
                <w:sz w:val="18"/>
                <w:szCs w:val="18"/>
                <w:lang w:val="en-US"/>
              </w:rPr>
              <w:t xml:space="preserve">inland/freshwater fishery </w:t>
            </w:r>
          </w:p>
        </w:tc>
      </w:tr>
      <w:tr w:rsidR="001A7748" w:rsidRPr="00912BED" w14:paraId="360EBA4F" w14:textId="77777777" w:rsidTr="00C55354">
        <w:tblPrEx>
          <w:tblBorders>
            <w:top w:val="none" w:sz="0" w:space="0" w:color="auto"/>
          </w:tblBorders>
        </w:tblPrEx>
        <w:tc>
          <w:tcPr>
            <w:tcW w:w="9085"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12E6A9DA" w14:textId="77777777" w:rsidR="001A7748" w:rsidRPr="00912BED" w:rsidRDefault="001A7748" w:rsidP="00C55354">
            <w:pPr>
              <w:widowControl w:val="0"/>
              <w:autoSpaceDE w:val="0"/>
              <w:autoSpaceDN w:val="0"/>
              <w:adjustRightInd w:val="0"/>
              <w:spacing w:line="240" w:lineRule="auto"/>
              <w:jc w:val="left"/>
              <w:rPr>
                <w:b/>
                <w:sz w:val="18"/>
                <w:szCs w:val="18"/>
                <w:lang w:val="en-US" w:eastAsia="en-US"/>
              </w:rPr>
            </w:pPr>
            <w:r w:rsidRPr="00912BED">
              <w:rPr>
                <w:b/>
                <w:sz w:val="18"/>
                <w:szCs w:val="18"/>
                <w:lang w:val="en-US" w:eastAsia="en-US"/>
              </w:rPr>
              <w:t xml:space="preserve">Outcome 2: </w:t>
            </w:r>
            <w:r w:rsidRPr="00912BED">
              <w:rPr>
                <w:sz w:val="18"/>
                <w:szCs w:val="18"/>
                <w:lang w:val="en-US"/>
              </w:rPr>
              <w:t>National, district, divisional and local technical staff have sufficient technical capacity to identify and integrate climate risk considerations in designing, approving and implementing development projects under the Gama Neguma and Divi Neguma programmes</w:t>
            </w:r>
          </w:p>
        </w:tc>
      </w:tr>
      <w:tr w:rsidR="001A7748" w:rsidRPr="00912BED" w14:paraId="5C926A40" w14:textId="77777777" w:rsidTr="00C55354">
        <w:tblPrEx>
          <w:tblBorders>
            <w:top w:val="none" w:sz="0" w:space="0" w:color="auto"/>
          </w:tblBorders>
        </w:tblPrEx>
        <w:tc>
          <w:tcPr>
            <w:tcW w:w="36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E0E2AD2" w14:textId="4E44BC95"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b/>
                <w:sz w:val="18"/>
                <w:szCs w:val="18"/>
                <w:lang w:val="en-US"/>
              </w:rPr>
              <w:t>Indicator 2-1</w:t>
            </w:r>
            <w:r w:rsidRPr="00912BED">
              <w:rPr>
                <w:rFonts w:ascii="Times New Roman" w:hAnsi="Times New Roman"/>
                <w:sz w:val="18"/>
                <w:szCs w:val="18"/>
                <w:lang w:val="en-US"/>
              </w:rPr>
              <w:t xml:space="preserve">: Number of </w:t>
            </w:r>
            <w:r w:rsidR="006A2D8D" w:rsidRPr="00912BED">
              <w:rPr>
                <w:rFonts w:ascii="Times New Roman" w:hAnsi="Times New Roman"/>
                <w:sz w:val="18"/>
                <w:szCs w:val="18"/>
                <w:lang w:val="en-US"/>
              </w:rPr>
              <w:t xml:space="preserve">staff </w:t>
            </w:r>
            <w:r w:rsidRPr="00912BED">
              <w:rPr>
                <w:rFonts w:ascii="Times New Roman" w:hAnsi="Times New Roman"/>
                <w:sz w:val="18"/>
                <w:szCs w:val="18"/>
                <w:lang w:val="en-US"/>
              </w:rPr>
              <w:t>(disaggregated by gender)</w:t>
            </w:r>
            <w:r w:rsidR="00197F07" w:rsidRPr="00912BED">
              <w:rPr>
                <w:rFonts w:ascii="Times New Roman" w:hAnsi="Times New Roman"/>
                <w:sz w:val="18"/>
                <w:szCs w:val="18"/>
                <w:lang w:val="en-US"/>
              </w:rPr>
              <w:t xml:space="preserve"> </w:t>
            </w:r>
            <w:r w:rsidR="001C5DED" w:rsidRPr="00912BED">
              <w:rPr>
                <w:rFonts w:ascii="Times New Roman" w:hAnsi="Times New Roman"/>
                <w:sz w:val="18"/>
                <w:szCs w:val="18"/>
                <w:lang w:val="en-US"/>
              </w:rPr>
              <w:t>within national</w:t>
            </w:r>
            <w:r w:rsidRPr="00912BED">
              <w:rPr>
                <w:rFonts w:ascii="Times New Roman" w:hAnsi="Times New Roman"/>
                <w:sz w:val="18"/>
                <w:szCs w:val="18"/>
                <w:lang w:val="en-US"/>
              </w:rPr>
              <w:t>,</w:t>
            </w:r>
            <w:r w:rsidRPr="00912BED">
              <w:rPr>
                <w:rFonts w:ascii="Times New Roman" w:eastAsia="MS Mincho" w:hAnsi="Times New Roman"/>
                <w:sz w:val="18"/>
                <w:szCs w:val="18"/>
                <w:lang w:val="en-US"/>
              </w:rPr>
              <w:t> </w:t>
            </w:r>
            <w:r w:rsidRPr="00912BED">
              <w:rPr>
                <w:rFonts w:ascii="Times New Roman" w:hAnsi="Times New Roman"/>
                <w:sz w:val="18"/>
                <w:szCs w:val="18"/>
                <w:lang w:val="en-US"/>
              </w:rPr>
              <w:t xml:space="preserve">divisional and local planning units in 12 vulnerable districts reported to apply climate risk assessment tools and methods to new rural investment projects </w:t>
            </w:r>
          </w:p>
          <w:p w14:paraId="308DB2C6" w14:textId="77777777" w:rsidR="001A7748" w:rsidRPr="00912BED" w:rsidRDefault="001A7748" w:rsidP="00C55354">
            <w:pPr>
              <w:pStyle w:val="ListParagraph"/>
              <w:widowControl w:val="0"/>
              <w:autoSpaceDE w:val="0"/>
              <w:autoSpaceDN w:val="0"/>
              <w:adjustRightInd w:val="0"/>
              <w:spacing w:after="0" w:line="240" w:lineRule="auto"/>
              <w:ind w:left="72"/>
              <w:rPr>
                <w:rFonts w:ascii="Times New Roman" w:hAnsi="Times New Roman"/>
                <w:sz w:val="18"/>
                <w:szCs w:val="18"/>
                <w:lang w:val="en-US"/>
              </w:rPr>
            </w:pPr>
          </w:p>
          <w:p w14:paraId="471032C4" w14:textId="2132B86A"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b/>
                <w:sz w:val="18"/>
                <w:szCs w:val="18"/>
                <w:lang w:val="en-US"/>
              </w:rPr>
              <w:t>Indicator 2-2</w:t>
            </w:r>
            <w:r w:rsidRPr="00912BED">
              <w:rPr>
                <w:rFonts w:ascii="Times New Roman" w:hAnsi="Times New Roman"/>
                <w:sz w:val="18"/>
                <w:szCs w:val="18"/>
                <w:lang w:val="en-US"/>
              </w:rPr>
              <w:t>: N</w:t>
            </w:r>
            <w:r w:rsidR="006A2D8D" w:rsidRPr="00912BED">
              <w:rPr>
                <w:rFonts w:ascii="Times New Roman" w:hAnsi="Times New Roman"/>
                <w:sz w:val="18"/>
                <w:szCs w:val="18"/>
                <w:lang w:val="en-US"/>
              </w:rPr>
              <w:t>umber</w:t>
            </w:r>
            <w:r w:rsidRPr="00912BED">
              <w:rPr>
                <w:rFonts w:ascii="Times New Roman" w:hAnsi="Times New Roman"/>
                <w:sz w:val="18"/>
                <w:szCs w:val="18"/>
                <w:lang w:val="en-US"/>
              </w:rPr>
              <w:t xml:space="preserve"> of stakeholder groups reporting enhanced awareness of climate change risks and adaptation measures at national, district and village levels</w:t>
            </w: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3786510" w14:textId="77777777" w:rsidR="001A7748" w:rsidRPr="00912BED" w:rsidRDefault="001A7748" w:rsidP="00C55354">
            <w:pPr>
              <w:widowControl w:val="0"/>
              <w:autoSpaceDE w:val="0"/>
              <w:autoSpaceDN w:val="0"/>
              <w:adjustRightInd w:val="0"/>
              <w:spacing w:line="240" w:lineRule="auto"/>
              <w:jc w:val="center"/>
              <w:rPr>
                <w:sz w:val="18"/>
                <w:szCs w:val="18"/>
                <w:lang w:val="en-US" w:eastAsia="en-US"/>
              </w:rPr>
            </w:pPr>
            <w:r w:rsidRPr="00912BED">
              <w:rPr>
                <w:sz w:val="18"/>
                <w:szCs w:val="18"/>
                <w:lang w:val="en-US" w:eastAsia="en-US"/>
              </w:rPr>
              <w:t>0</w:t>
            </w:r>
          </w:p>
        </w:tc>
        <w:tc>
          <w:tcPr>
            <w:tcW w:w="40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CCA0B2D"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National officers of NPD, MoED, MoF = 20 Technical agencies and department= 50 </w:t>
            </w:r>
          </w:p>
          <w:p w14:paraId="7E1B9A8E"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District Planning and Samurdhi officers= 75, Village Mobilisers= 300 Local Authority Technical Officers =120 </w:t>
            </w:r>
          </w:p>
          <w:p w14:paraId="0405384B"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Trainers trained =15 </w:t>
            </w:r>
          </w:p>
          <w:p w14:paraId="574D4EB7" w14:textId="77777777" w:rsidR="001A7748" w:rsidRPr="00912BED" w:rsidRDefault="001A7748" w:rsidP="00C55354">
            <w:pPr>
              <w:pStyle w:val="ListParagraph"/>
              <w:widowControl w:val="0"/>
              <w:autoSpaceDE w:val="0"/>
              <w:autoSpaceDN w:val="0"/>
              <w:adjustRightInd w:val="0"/>
              <w:spacing w:after="0" w:line="240" w:lineRule="auto"/>
              <w:ind w:left="72"/>
              <w:rPr>
                <w:rFonts w:ascii="Times New Roman" w:hAnsi="Times New Roman"/>
                <w:sz w:val="18"/>
                <w:szCs w:val="18"/>
                <w:lang w:val="en-US"/>
              </w:rPr>
            </w:pPr>
          </w:p>
          <w:p w14:paraId="4BD1A888"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&gt;50% of key stakeholder groups listed below report improved awareness when measured before and after survey </w:t>
            </w:r>
          </w:p>
          <w:p w14:paraId="453B5261" w14:textId="77777777" w:rsidR="001A7748" w:rsidRPr="00912BED" w:rsidRDefault="001A7748" w:rsidP="0090567B">
            <w:pPr>
              <w:pStyle w:val="ListParagraph"/>
              <w:widowControl w:val="0"/>
              <w:numPr>
                <w:ilvl w:val="1"/>
                <w:numId w:val="18"/>
              </w:numPr>
              <w:autoSpaceDE w:val="0"/>
              <w:autoSpaceDN w:val="0"/>
              <w:adjustRightInd w:val="0"/>
              <w:spacing w:after="0" w:line="240" w:lineRule="auto"/>
              <w:ind w:left="342" w:hanging="270"/>
              <w:rPr>
                <w:rFonts w:ascii="Times New Roman" w:hAnsi="Times New Roman"/>
                <w:sz w:val="18"/>
                <w:szCs w:val="18"/>
                <w:lang w:val="en-US"/>
              </w:rPr>
            </w:pPr>
            <w:r w:rsidRPr="00912BED">
              <w:rPr>
                <w:rFonts w:ascii="Times New Roman" w:hAnsi="Times New Roman"/>
                <w:sz w:val="18"/>
                <w:szCs w:val="18"/>
                <w:lang w:val="en-US"/>
              </w:rPr>
              <w:t xml:space="preserve">Officers of National Planning, Ministry of Finance and Ministry of Economic Development -Divi Neguma Task Force at National and District level </w:t>
            </w:r>
          </w:p>
          <w:p w14:paraId="0FD43F70" w14:textId="77777777" w:rsidR="001A7748" w:rsidRPr="00912BED" w:rsidRDefault="001A7748" w:rsidP="0090567B">
            <w:pPr>
              <w:pStyle w:val="ListParagraph"/>
              <w:widowControl w:val="0"/>
              <w:numPr>
                <w:ilvl w:val="1"/>
                <w:numId w:val="18"/>
              </w:numPr>
              <w:autoSpaceDE w:val="0"/>
              <w:autoSpaceDN w:val="0"/>
              <w:adjustRightInd w:val="0"/>
              <w:spacing w:after="0" w:line="240" w:lineRule="auto"/>
              <w:ind w:left="342" w:hanging="270"/>
              <w:rPr>
                <w:rFonts w:ascii="Times New Roman" w:hAnsi="Times New Roman"/>
                <w:sz w:val="18"/>
                <w:szCs w:val="18"/>
                <w:lang w:val="en-US"/>
              </w:rPr>
            </w:pPr>
            <w:r w:rsidRPr="00912BED">
              <w:rPr>
                <w:rFonts w:ascii="Times New Roman" w:hAnsi="Times New Roman"/>
                <w:sz w:val="18"/>
                <w:szCs w:val="18"/>
                <w:lang w:val="en-US"/>
              </w:rPr>
              <w:t xml:space="preserve">District Planning Units -Divisional Planning Units -Village mobilisers- communities in risk prone GN units </w:t>
            </w:r>
          </w:p>
        </w:tc>
      </w:tr>
      <w:tr w:rsidR="001A7748" w:rsidRPr="00912BED" w14:paraId="280E7EAC" w14:textId="77777777" w:rsidTr="00C55354">
        <w:tblPrEx>
          <w:tblBorders>
            <w:top w:val="none" w:sz="0" w:space="0" w:color="auto"/>
          </w:tblBorders>
        </w:tblPrEx>
        <w:tc>
          <w:tcPr>
            <w:tcW w:w="9085"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78030CC9" w14:textId="77777777" w:rsidR="001A7748" w:rsidRPr="00912BED" w:rsidRDefault="001A7748" w:rsidP="00C55354">
            <w:pPr>
              <w:widowControl w:val="0"/>
              <w:autoSpaceDE w:val="0"/>
              <w:autoSpaceDN w:val="0"/>
              <w:adjustRightInd w:val="0"/>
              <w:spacing w:line="240" w:lineRule="auto"/>
              <w:ind w:left="-108"/>
              <w:rPr>
                <w:sz w:val="18"/>
                <w:szCs w:val="18"/>
                <w:lang w:val="en-US"/>
              </w:rPr>
            </w:pPr>
            <w:r w:rsidRPr="00912BED">
              <w:rPr>
                <w:b/>
                <w:bCs/>
                <w:sz w:val="18"/>
                <w:szCs w:val="18"/>
                <w:lang w:val="en-US"/>
              </w:rPr>
              <w:t xml:space="preserve">Outcome 3: </w:t>
            </w:r>
            <w:r w:rsidRPr="00912BED">
              <w:rPr>
                <w:sz w:val="18"/>
                <w:szCs w:val="18"/>
                <w:lang w:val="en-US"/>
              </w:rPr>
              <w:t>Concrete adaptation actions defined and implemented in selected vulnerable villages/ village clusters in the 03 target districts to increase resilience of rural development programmes to climatic risks</w:t>
            </w:r>
          </w:p>
        </w:tc>
      </w:tr>
      <w:tr w:rsidR="001A7748" w:rsidRPr="00912BED" w14:paraId="1EB1F563" w14:textId="77777777" w:rsidTr="00C55354">
        <w:tblPrEx>
          <w:tblBorders>
            <w:top w:val="none" w:sz="0" w:space="0" w:color="auto"/>
          </w:tblBorders>
        </w:tblPrEx>
        <w:tc>
          <w:tcPr>
            <w:tcW w:w="36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F1E4581"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noProof/>
                <w:sz w:val="18"/>
                <w:szCs w:val="18"/>
                <w:lang w:val="en-US"/>
              </w:rPr>
              <w:drawing>
                <wp:inline distT="0" distB="0" distL="0" distR="0" wp14:anchorId="2D85A1C7" wp14:editId="7A9C24B5">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12BED">
              <w:rPr>
                <w:rFonts w:ascii="Times New Roman" w:hAnsi="Times New Roman"/>
                <w:b/>
                <w:sz w:val="18"/>
                <w:szCs w:val="18"/>
                <w:lang w:val="en-US"/>
              </w:rPr>
              <w:t>Indicator 3-1</w:t>
            </w:r>
            <w:r w:rsidRPr="00912BED">
              <w:rPr>
                <w:rFonts w:ascii="Times New Roman" w:hAnsi="Times New Roman"/>
                <w:sz w:val="18"/>
                <w:szCs w:val="18"/>
                <w:lang w:val="en-US"/>
              </w:rPr>
              <w:t>: % increase in annual income of farmers (disaggregated by gender) as a result of project introduced adaptation measures implemented in home gardens and small farms</w:t>
            </w:r>
          </w:p>
          <w:p w14:paraId="575D4878" w14:textId="77777777" w:rsidR="001A7748" w:rsidRPr="00912BED" w:rsidRDefault="001A7748" w:rsidP="00C55354">
            <w:pPr>
              <w:pStyle w:val="ListParagraph"/>
              <w:widowControl w:val="0"/>
              <w:autoSpaceDE w:val="0"/>
              <w:autoSpaceDN w:val="0"/>
              <w:adjustRightInd w:val="0"/>
              <w:spacing w:after="0" w:line="240" w:lineRule="auto"/>
              <w:ind w:left="72"/>
              <w:rPr>
                <w:rFonts w:ascii="Times New Roman" w:hAnsi="Times New Roman"/>
                <w:sz w:val="18"/>
                <w:szCs w:val="18"/>
                <w:lang w:val="en-US"/>
              </w:rPr>
            </w:pPr>
          </w:p>
          <w:p w14:paraId="30B1FEEF"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b/>
                <w:sz w:val="18"/>
                <w:szCs w:val="18"/>
                <w:lang w:val="en-US"/>
              </w:rPr>
              <w:t>Indicator 3-2</w:t>
            </w:r>
            <w:r w:rsidRPr="00912BED">
              <w:rPr>
                <w:rFonts w:ascii="Times New Roman" w:hAnsi="Times New Roman"/>
                <w:sz w:val="18"/>
                <w:szCs w:val="18"/>
                <w:lang w:val="en-US"/>
              </w:rPr>
              <w:t>: Total value of community driven rural infrastructure built following building codes and construction controls and guidelines for climate and disaster risk reduction.</w:t>
            </w: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8DDA69"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Annual income = or &lt;USD1500 in target farm households</w:t>
            </w:r>
          </w:p>
          <w:p w14:paraId="5800C1D7" w14:textId="77777777" w:rsidR="001A7748" w:rsidRPr="00912BED" w:rsidRDefault="001A7748" w:rsidP="00C55354">
            <w:pPr>
              <w:widowControl w:val="0"/>
              <w:autoSpaceDE w:val="0"/>
              <w:autoSpaceDN w:val="0"/>
              <w:adjustRightInd w:val="0"/>
              <w:spacing w:line="240" w:lineRule="auto"/>
              <w:ind w:left="-108"/>
              <w:rPr>
                <w:sz w:val="18"/>
                <w:szCs w:val="18"/>
                <w:lang w:val="en-US"/>
              </w:rPr>
            </w:pPr>
          </w:p>
        </w:tc>
        <w:tc>
          <w:tcPr>
            <w:tcW w:w="40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0192AD3"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15% increase against baseline by 2015, 20% increase against baseline by 2016 </w:t>
            </w:r>
          </w:p>
          <w:p w14:paraId="508CB2B3" w14:textId="77777777" w:rsidR="001A7748" w:rsidRPr="00912BED" w:rsidRDefault="001A7748" w:rsidP="00C55354">
            <w:pPr>
              <w:pStyle w:val="ListParagraph"/>
              <w:widowControl w:val="0"/>
              <w:autoSpaceDE w:val="0"/>
              <w:autoSpaceDN w:val="0"/>
              <w:adjustRightInd w:val="0"/>
              <w:spacing w:after="0" w:line="240" w:lineRule="auto"/>
              <w:ind w:left="72"/>
              <w:rPr>
                <w:rFonts w:ascii="Times New Roman" w:hAnsi="Times New Roman"/>
                <w:sz w:val="18"/>
                <w:szCs w:val="18"/>
                <w:lang w:val="en-US"/>
              </w:rPr>
            </w:pPr>
          </w:p>
          <w:p w14:paraId="40B052E5" w14:textId="77777777" w:rsidR="001A7748" w:rsidRPr="00912BED" w:rsidRDefault="001A7748" w:rsidP="00C55354">
            <w:pPr>
              <w:pStyle w:val="ListParagraph"/>
              <w:widowControl w:val="0"/>
              <w:autoSpaceDE w:val="0"/>
              <w:autoSpaceDN w:val="0"/>
              <w:adjustRightInd w:val="0"/>
              <w:spacing w:after="0" w:line="240" w:lineRule="auto"/>
              <w:ind w:left="72"/>
              <w:rPr>
                <w:rFonts w:ascii="Times New Roman" w:hAnsi="Times New Roman"/>
                <w:sz w:val="18"/>
                <w:szCs w:val="18"/>
                <w:lang w:val="en-US"/>
              </w:rPr>
            </w:pPr>
          </w:p>
          <w:p w14:paraId="4768FB2D" w14:textId="77777777" w:rsidR="001A7748" w:rsidRPr="00912BED" w:rsidRDefault="001A7748" w:rsidP="00C55354">
            <w:pPr>
              <w:pStyle w:val="ListParagraph"/>
              <w:widowControl w:val="0"/>
              <w:autoSpaceDE w:val="0"/>
              <w:autoSpaceDN w:val="0"/>
              <w:adjustRightInd w:val="0"/>
              <w:spacing w:after="0" w:line="240" w:lineRule="auto"/>
              <w:ind w:left="72"/>
              <w:rPr>
                <w:rFonts w:ascii="Times New Roman" w:hAnsi="Times New Roman"/>
                <w:sz w:val="18"/>
                <w:szCs w:val="18"/>
                <w:lang w:val="en-US"/>
              </w:rPr>
            </w:pPr>
          </w:p>
          <w:p w14:paraId="2178BAFA" w14:textId="77777777" w:rsidR="001A7748" w:rsidRPr="00912BED" w:rsidRDefault="001A7748" w:rsidP="00C55354">
            <w:pPr>
              <w:pStyle w:val="ListParagraph"/>
              <w:widowControl w:val="0"/>
              <w:autoSpaceDE w:val="0"/>
              <w:autoSpaceDN w:val="0"/>
              <w:adjustRightInd w:val="0"/>
              <w:spacing w:after="0" w:line="240" w:lineRule="auto"/>
              <w:ind w:left="72"/>
              <w:rPr>
                <w:rFonts w:ascii="Times New Roman" w:hAnsi="Times New Roman"/>
                <w:sz w:val="18"/>
                <w:szCs w:val="18"/>
                <w:lang w:val="en-US"/>
              </w:rPr>
            </w:pPr>
          </w:p>
          <w:p w14:paraId="2FA9C331"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&gt; USD 2.25 million, At least 50% over the baseline value of Gama Neguma Investment in five villages per districts </w:t>
            </w:r>
          </w:p>
        </w:tc>
      </w:tr>
    </w:tbl>
    <w:p w14:paraId="2C1F8E7D" w14:textId="76F94F96" w:rsidR="001A7748" w:rsidRPr="00912BED" w:rsidRDefault="001A7748" w:rsidP="001A7748">
      <w:pPr>
        <w:pStyle w:val="BodyText"/>
        <w:spacing w:before="240"/>
        <w:rPr>
          <w:sz w:val="22"/>
          <w:szCs w:val="22"/>
        </w:rPr>
      </w:pPr>
      <w:r w:rsidRPr="00912BED">
        <w:rPr>
          <w:sz w:val="22"/>
          <w:szCs w:val="22"/>
        </w:rPr>
        <w:lastRenderedPageBreak/>
        <w:t xml:space="preserve">The project was being implemented by the Ministry of Economic Development (MED) until January 2015. Following the Presidential election in January 2015 and the subsequent dissolution of the MED, the project was not immediately allocated to another Ministry due to the new Government’s focus on the 100 day programme, </w:t>
      </w:r>
      <w:r w:rsidR="00E86A42" w:rsidRPr="00912BED">
        <w:rPr>
          <w:sz w:val="22"/>
          <w:szCs w:val="22"/>
        </w:rPr>
        <w:t>p</w:t>
      </w:r>
      <w:r w:rsidRPr="00912BED">
        <w:rPr>
          <w:sz w:val="22"/>
          <w:szCs w:val="22"/>
        </w:rPr>
        <w:t xml:space="preserve">arliamentary elections and other matters. In June 2015, it was decided that from now onwards the project will be implemented by the Ministry of Disaster Management </w:t>
      </w:r>
      <w:r w:rsidR="008A472E">
        <w:rPr>
          <w:sz w:val="22"/>
          <w:szCs w:val="22"/>
        </w:rPr>
        <w:t>(</w:t>
      </w:r>
      <w:r w:rsidRPr="00912BED">
        <w:rPr>
          <w:sz w:val="22"/>
          <w:szCs w:val="22"/>
        </w:rPr>
        <w:t>as per a cabinet decision</w:t>
      </w:r>
      <w:r w:rsidR="008A472E">
        <w:rPr>
          <w:sz w:val="22"/>
          <w:szCs w:val="22"/>
        </w:rPr>
        <w:t>)</w:t>
      </w:r>
      <w:r w:rsidRPr="00912BED">
        <w:rPr>
          <w:sz w:val="22"/>
          <w:szCs w:val="22"/>
        </w:rPr>
        <w:t xml:space="preserve">. At the first </w:t>
      </w:r>
      <w:r w:rsidR="00E86A42" w:rsidRPr="00912BED">
        <w:rPr>
          <w:sz w:val="22"/>
          <w:szCs w:val="22"/>
        </w:rPr>
        <w:t>‘</w:t>
      </w:r>
      <w:r w:rsidRPr="00912BED">
        <w:rPr>
          <w:sz w:val="22"/>
          <w:szCs w:val="22"/>
        </w:rPr>
        <w:t>Project Board</w:t>
      </w:r>
      <w:r w:rsidR="00E86A42" w:rsidRPr="00912BED">
        <w:rPr>
          <w:sz w:val="22"/>
          <w:szCs w:val="22"/>
        </w:rPr>
        <w:t>’</w:t>
      </w:r>
      <w:r w:rsidRPr="00912BED">
        <w:rPr>
          <w:sz w:val="22"/>
          <w:szCs w:val="22"/>
        </w:rPr>
        <w:t xml:space="preserve"> meeting held after this decision, it was acknowledged that</w:t>
      </w:r>
      <w:r w:rsidR="00E86A42" w:rsidRPr="00912BED">
        <w:rPr>
          <w:sz w:val="22"/>
          <w:szCs w:val="22"/>
        </w:rPr>
        <w:t xml:space="preserve"> </w:t>
      </w:r>
      <w:r w:rsidRPr="00912BED">
        <w:rPr>
          <w:sz w:val="22"/>
          <w:szCs w:val="22"/>
        </w:rPr>
        <w:t xml:space="preserve">implementation </w:t>
      </w:r>
      <w:r w:rsidR="00E86A42" w:rsidRPr="00912BED">
        <w:rPr>
          <w:sz w:val="22"/>
          <w:szCs w:val="22"/>
        </w:rPr>
        <w:t xml:space="preserve">of the project </w:t>
      </w:r>
      <w:r w:rsidR="000E6095" w:rsidRPr="00912BED">
        <w:rPr>
          <w:sz w:val="22"/>
          <w:szCs w:val="22"/>
        </w:rPr>
        <w:t xml:space="preserve">has </w:t>
      </w:r>
      <w:r w:rsidRPr="00912BED">
        <w:rPr>
          <w:sz w:val="22"/>
          <w:szCs w:val="22"/>
        </w:rPr>
        <w:t>delayed, the Project needs to be re-</w:t>
      </w:r>
      <w:r w:rsidR="000E6095" w:rsidRPr="00912BED">
        <w:rPr>
          <w:sz w:val="22"/>
          <w:szCs w:val="22"/>
        </w:rPr>
        <w:t xml:space="preserve">organized </w:t>
      </w:r>
      <w:r w:rsidRPr="00912BED">
        <w:rPr>
          <w:sz w:val="22"/>
          <w:szCs w:val="22"/>
        </w:rPr>
        <w:t>and implementation methodologies such as counterpart funding, and the role of the stakeholder’s such as UNDP and government institutions needs to be revisited. Due to non-availability of funds and reduced time for implementation, it was decided by the Project Board</w:t>
      </w:r>
      <w:r w:rsidRPr="00912BED">
        <w:rPr>
          <w:rStyle w:val="FootnoteReference"/>
          <w:sz w:val="22"/>
          <w:szCs w:val="22"/>
        </w:rPr>
        <w:footnoteReference w:id="13"/>
      </w:r>
      <w:r w:rsidR="008A472E">
        <w:rPr>
          <w:sz w:val="22"/>
          <w:szCs w:val="22"/>
        </w:rPr>
        <w:t>,</w:t>
      </w:r>
      <w:r w:rsidRPr="00912BED">
        <w:rPr>
          <w:sz w:val="22"/>
          <w:szCs w:val="22"/>
        </w:rPr>
        <w:t xml:space="preserve"> to carry out </w:t>
      </w:r>
      <w:r w:rsidR="000E6095" w:rsidRPr="00912BED">
        <w:rPr>
          <w:sz w:val="22"/>
          <w:szCs w:val="22"/>
        </w:rPr>
        <w:t>those</w:t>
      </w:r>
      <w:r w:rsidRPr="00912BED">
        <w:rPr>
          <w:sz w:val="22"/>
          <w:szCs w:val="22"/>
        </w:rPr>
        <w:t xml:space="preserve"> activities </w:t>
      </w:r>
      <w:r w:rsidR="000E6095" w:rsidRPr="00912BED">
        <w:rPr>
          <w:sz w:val="22"/>
          <w:szCs w:val="22"/>
        </w:rPr>
        <w:t xml:space="preserve">which were </w:t>
      </w:r>
      <w:r w:rsidRPr="00912BED">
        <w:rPr>
          <w:sz w:val="22"/>
          <w:szCs w:val="22"/>
        </w:rPr>
        <w:t xml:space="preserve">targeted towards Outcome 1 and Outcome 2, on a limited scale </w:t>
      </w:r>
      <w:r w:rsidR="000E6095" w:rsidRPr="00912BED">
        <w:rPr>
          <w:sz w:val="22"/>
          <w:szCs w:val="22"/>
        </w:rPr>
        <w:t xml:space="preserve">only </w:t>
      </w:r>
      <w:r w:rsidRPr="00912BED">
        <w:rPr>
          <w:sz w:val="22"/>
          <w:szCs w:val="22"/>
        </w:rPr>
        <w:t>(focused largely on the three districts and areas where activities for Outcome 3.1 were to be carried out). Also</w:t>
      </w:r>
      <w:r w:rsidR="000E6095" w:rsidRPr="00912BED">
        <w:rPr>
          <w:sz w:val="22"/>
          <w:szCs w:val="22"/>
        </w:rPr>
        <w:t>,</w:t>
      </w:r>
      <w:r w:rsidRPr="00912BED">
        <w:rPr>
          <w:sz w:val="22"/>
          <w:szCs w:val="22"/>
        </w:rPr>
        <w:t xml:space="preserve"> for Outcome 3, it was decided to lay emphasis on increasing climate resilience in rural livelihoods (Output 3.1), as infrastructure improvement activities (Outcome 3.2) are capital intensive and the funds form the government (as originally envisaged) were no more available. </w:t>
      </w:r>
    </w:p>
    <w:p w14:paraId="51AA1BBD" w14:textId="30645330" w:rsidR="001A7748" w:rsidRPr="00912BED" w:rsidRDefault="001A7748" w:rsidP="001A7748">
      <w:pPr>
        <w:pStyle w:val="BodyText"/>
        <w:spacing w:before="240"/>
        <w:rPr>
          <w:sz w:val="22"/>
          <w:szCs w:val="22"/>
        </w:rPr>
      </w:pPr>
      <w:r w:rsidRPr="00912BED">
        <w:rPr>
          <w:sz w:val="22"/>
          <w:szCs w:val="22"/>
        </w:rPr>
        <w:lastRenderedPageBreak/>
        <w:t>During the first board meeting (in June 2015) after allocation of the project to the Ministry of Disaster Management, it was decided that the project be re-</w:t>
      </w:r>
      <w:r w:rsidR="000E6095" w:rsidRPr="00912BED">
        <w:rPr>
          <w:sz w:val="22"/>
          <w:szCs w:val="22"/>
        </w:rPr>
        <w:t>organized</w:t>
      </w:r>
      <w:r w:rsidRPr="00912BED">
        <w:rPr>
          <w:sz w:val="22"/>
          <w:szCs w:val="22"/>
        </w:rPr>
        <w:t xml:space="preserve">. Although the project team did not formally produce a document as a new project design, it worked on the modified design of the project as per the directions of the Project Board. </w:t>
      </w:r>
      <w:r w:rsidR="00DB7815" w:rsidRPr="00912BED">
        <w:rPr>
          <w:sz w:val="22"/>
          <w:szCs w:val="22"/>
        </w:rPr>
        <w:t>Table 9</w:t>
      </w:r>
      <w:r w:rsidRPr="00912BED">
        <w:rPr>
          <w:sz w:val="22"/>
          <w:szCs w:val="22"/>
        </w:rPr>
        <w:t xml:space="preserve"> provides the details of the activities which were decided to be carried out, as approved by the project board for different time periods taking into account the changed political context and subsequent institutional changes, serious deficiencies of government co-funding and carder availability, and difficulties faced </w:t>
      </w:r>
      <w:r w:rsidR="00317924" w:rsidRPr="00912BED">
        <w:rPr>
          <w:sz w:val="22"/>
          <w:szCs w:val="22"/>
        </w:rPr>
        <w:t>in continuing</w:t>
      </w:r>
      <w:r w:rsidRPr="00912BED">
        <w:rPr>
          <w:sz w:val="22"/>
          <w:szCs w:val="22"/>
        </w:rPr>
        <w:t xml:space="preserve"> with </w:t>
      </w:r>
      <w:r w:rsidR="00317924" w:rsidRPr="00912BED">
        <w:rPr>
          <w:sz w:val="22"/>
          <w:szCs w:val="22"/>
        </w:rPr>
        <w:t xml:space="preserve">the </w:t>
      </w:r>
      <w:r w:rsidRPr="00912BED">
        <w:rPr>
          <w:sz w:val="22"/>
          <w:szCs w:val="22"/>
        </w:rPr>
        <w:t>original project design.</w:t>
      </w:r>
    </w:p>
    <w:p w14:paraId="0A7BC57F" w14:textId="145121F8" w:rsidR="001A7748" w:rsidRPr="00912BED" w:rsidRDefault="00164322" w:rsidP="001A7748">
      <w:pPr>
        <w:pStyle w:val="BodyText"/>
        <w:spacing w:before="240"/>
        <w:rPr>
          <w:b/>
          <w:sz w:val="22"/>
          <w:szCs w:val="22"/>
        </w:rPr>
      </w:pPr>
      <w:r w:rsidRPr="00912BED">
        <w:rPr>
          <w:b/>
          <w:sz w:val="22"/>
          <w:szCs w:val="22"/>
        </w:rPr>
        <w:t xml:space="preserve">Table </w:t>
      </w:r>
      <w:r w:rsidRPr="00912BED">
        <w:rPr>
          <w:b/>
          <w:sz w:val="22"/>
          <w:szCs w:val="22"/>
        </w:rPr>
        <w:fldChar w:fldCharType="begin"/>
      </w:r>
      <w:r w:rsidRPr="00912BED">
        <w:rPr>
          <w:b/>
          <w:sz w:val="22"/>
          <w:szCs w:val="22"/>
        </w:rPr>
        <w:instrText xml:space="preserve"> SEQ Box \* ARABIC </w:instrText>
      </w:r>
      <w:r w:rsidRPr="00912BED">
        <w:rPr>
          <w:b/>
          <w:sz w:val="22"/>
          <w:szCs w:val="22"/>
        </w:rPr>
        <w:fldChar w:fldCharType="separate"/>
      </w:r>
      <w:r w:rsidRPr="00912BED">
        <w:rPr>
          <w:b/>
          <w:noProof/>
          <w:sz w:val="22"/>
          <w:szCs w:val="22"/>
        </w:rPr>
        <w:t>9</w:t>
      </w:r>
      <w:r w:rsidRPr="00912BED">
        <w:rPr>
          <w:b/>
          <w:sz w:val="22"/>
          <w:szCs w:val="22"/>
        </w:rPr>
        <w:fldChar w:fldCharType="end"/>
      </w:r>
      <w:r w:rsidRPr="00912BED">
        <w:rPr>
          <w:b/>
        </w:rPr>
        <w:t>:</w:t>
      </w:r>
      <w:r w:rsidR="00DB7815" w:rsidRPr="00912BED">
        <w:rPr>
          <w:b/>
          <w:sz w:val="22"/>
          <w:szCs w:val="22"/>
        </w:rPr>
        <w:t xml:space="preserve"> </w:t>
      </w:r>
      <w:r w:rsidR="001A7748" w:rsidRPr="00912BED">
        <w:rPr>
          <w:b/>
          <w:sz w:val="22"/>
          <w:szCs w:val="22"/>
        </w:rPr>
        <w:t>Activities to be carried out as per work plan</w:t>
      </w:r>
      <w:r w:rsidR="00AB05B2">
        <w:rPr>
          <w:b/>
          <w:sz w:val="22"/>
          <w:szCs w:val="22"/>
        </w:rPr>
        <w:t>s</w:t>
      </w:r>
      <w:r w:rsidR="001A7748" w:rsidRPr="00912BED">
        <w:rPr>
          <w:b/>
          <w:sz w:val="22"/>
          <w:szCs w:val="22"/>
        </w:rPr>
        <w:t xml:space="preserve"> approved by the project board</w:t>
      </w:r>
    </w:p>
    <w:tbl>
      <w:tblPr>
        <w:tblStyle w:val="TableGrid"/>
        <w:tblW w:w="9085" w:type="dxa"/>
        <w:tblLook w:val="04A0" w:firstRow="1" w:lastRow="0" w:firstColumn="1" w:lastColumn="0" w:noHBand="0" w:noVBand="1"/>
      </w:tblPr>
      <w:tblGrid>
        <w:gridCol w:w="9085"/>
      </w:tblGrid>
      <w:tr w:rsidR="001A7748" w:rsidRPr="00912BED" w14:paraId="41DDF6C7" w14:textId="77777777" w:rsidTr="00C55354">
        <w:trPr>
          <w:tblHeader/>
        </w:trPr>
        <w:tc>
          <w:tcPr>
            <w:tcW w:w="9085" w:type="dxa"/>
            <w:tcBorders>
              <w:bottom w:val="single" w:sz="4" w:space="0" w:color="auto"/>
            </w:tcBorders>
            <w:shd w:val="clear" w:color="auto" w:fill="8DB3E2" w:themeFill="text2" w:themeFillTint="66"/>
          </w:tcPr>
          <w:p w14:paraId="49544B6A" w14:textId="5542FF8C" w:rsidR="001A7748" w:rsidRPr="00912BED" w:rsidRDefault="001A7748" w:rsidP="00AB05B2">
            <w:pPr>
              <w:pStyle w:val="BodyText"/>
              <w:jc w:val="center"/>
              <w:rPr>
                <w:b/>
                <w:sz w:val="22"/>
                <w:szCs w:val="22"/>
              </w:rPr>
            </w:pPr>
            <w:r w:rsidRPr="00912BED">
              <w:rPr>
                <w:b/>
                <w:sz w:val="22"/>
                <w:szCs w:val="22"/>
              </w:rPr>
              <w:t>O</w:t>
            </w:r>
            <w:r w:rsidR="00EB726D">
              <w:rPr>
                <w:b/>
                <w:sz w:val="22"/>
                <w:szCs w:val="22"/>
              </w:rPr>
              <w:t>utcome / Output / Activity (</w:t>
            </w:r>
            <w:r w:rsidRPr="00912BED">
              <w:rPr>
                <w:b/>
                <w:sz w:val="22"/>
                <w:szCs w:val="22"/>
              </w:rPr>
              <w:t>work plan</w:t>
            </w:r>
            <w:r w:rsidR="00AB05B2">
              <w:rPr>
                <w:b/>
                <w:sz w:val="22"/>
                <w:szCs w:val="22"/>
              </w:rPr>
              <w:t>s</w:t>
            </w:r>
            <w:r w:rsidRPr="00912BED">
              <w:rPr>
                <w:b/>
                <w:sz w:val="22"/>
                <w:szCs w:val="22"/>
              </w:rPr>
              <w:t xml:space="preserve"> </w:t>
            </w:r>
            <w:r w:rsidR="00EB726D">
              <w:rPr>
                <w:b/>
                <w:sz w:val="22"/>
                <w:szCs w:val="22"/>
              </w:rPr>
              <w:t xml:space="preserve">for year </w:t>
            </w:r>
            <w:r w:rsidRPr="00912BED">
              <w:rPr>
                <w:b/>
                <w:sz w:val="22"/>
                <w:szCs w:val="22"/>
              </w:rPr>
              <w:t>2015</w:t>
            </w:r>
            <w:r w:rsidR="00AB05B2">
              <w:rPr>
                <w:b/>
                <w:sz w:val="22"/>
                <w:szCs w:val="22"/>
              </w:rPr>
              <w:t xml:space="preserve">, </w:t>
            </w:r>
            <w:r w:rsidRPr="00AB05B2">
              <w:rPr>
                <w:b/>
                <w:sz w:val="22"/>
                <w:szCs w:val="22"/>
              </w:rPr>
              <w:t>2016</w:t>
            </w:r>
            <w:r w:rsidR="00AB05B2" w:rsidRPr="00AB05B2">
              <w:rPr>
                <w:b/>
                <w:sz w:val="22"/>
                <w:szCs w:val="22"/>
              </w:rPr>
              <w:t xml:space="preserve"> and 2017)</w:t>
            </w:r>
          </w:p>
        </w:tc>
      </w:tr>
      <w:tr w:rsidR="001A7748" w:rsidRPr="00912BED" w14:paraId="6D4F5F6B" w14:textId="77777777" w:rsidTr="00C55354">
        <w:tc>
          <w:tcPr>
            <w:tcW w:w="9085" w:type="dxa"/>
            <w:shd w:val="clear" w:color="auto" w:fill="8DB3E2" w:themeFill="text2" w:themeFillTint="66"/>
          </w:tcPr>
          <w:p w14:paraId="7B50FEE4" w14:textId="77777777" w:rsidR="001A7748" w:rsidRPr="00912BED" w:rsidRDefault="001A7748" w:rsidP="00C55354">
            <w:pPr>
              <w:pStyle w:val="BodyText"/>
              <w:jc w:val="left"/>
              <w:rPr>
                <w:sz w:val="20"/>
                <w:szCs w:val="20"/>
              </w:rPr>
            </w:pPr>
            <w:r w:rsidRPr="00912BED">
              <w:rPr>
                <w:b/>
                <w:sz w:val="20"/>
                <w:szCs w:val="20"/>
              </w:rPr>
              <w:t>Outcome 1:</w:t>
            </w:r>
            <w:r w:rsidRPr="00912BED">
              <w:rPr>
                <w:sz w:val="20"/>
                <w:szCs w:val="20"/>
              </w:rPr>
              <w:t xml:space="preserve"> National rural development programs Divi Neguma and Gama Neguma integrate climate risk information and adaptation measures in 12 target districts (Implement through UNV programme for year 2015</w:t>
            </w:r>
          </w:p>
        </w:tc>
      </w:tr>
      <w:tr w:rsidR="001A7748" w:rsidRPr="00912BED" w14:paraId="11FBFFED" w14:textId="77777777" w:rsidTr="00C55354">
        <w:trPr>
          <w:trHeight w:val="710"/>
        </w:trPr>
        <w:tc>
          <w:tcPr>
            <w:tcW w:w="9085" w:type="dxa"/>
          </w:tcPr>
          <w:p w14:paraId="190C8FF9" w14:textId="77777777" w:rsidR="001A7748" w:rsidRPr="00912BED" w:rsidRDefault="001A7748" w:rsidP="00C55354">
            <w:pPr>
              <w:pStyle w:val="BodyText"/>
              <w:ind w:left="607" w:hanging="360"/>
              <w:jc w:val="left"/>
              <w:rPr>
                <w:sz w:val="20"/>
                <w:szCs w:val="20"/>
              </w:rPr>
            </w:pPr>
            <w:r w:rsidRPr="00912BED">
              <w:rPr>
                <w:sz w:val="20"/>
                <w:szCs w:val="20"/>
              </w:rPr>
              <w:t>1.1: Conduct a joint session with department of Divi Neguma Development (DDD) and Gama Neguma Programme for incorporating climate change adaptation measures into livelihood development and community infrastructure development program</w:t>
            </w:r>
          </w:p>
        </w:tc>
      </w:tr>
      <w:tr w:rsidR="001A7748" w:rsidRPr="00912BED" w14:paraId="124A8469" w14:textId="77777777" w:rsidTr="00C55354">
        <w:tc>
          <w:tcPr>
            <w:tcW w:w="9085" w:type="dxa"/>
          </w:tcPr>
          <w:p w14:paraId="0B95F0FB" w14:textId="77777777" w:rsidR="001A7748" w:rsidRPr="00912BED" w:rsidRDefault="001A7748" w:rsidP="00C55354">
            <w:pPr>
              <w:pStyle w:val="BodyText"/>
              <w:ind w:left="967" w:hanging="360"/>
              <w:jc w:val="left"/>
              <w:rPr>
                <w:sz w:val="20"/>
                <w:szCs w:val="20"/>
              </w:rPr>
            </w:pPr>
            <w:r w:rsidRPr="00912BED">
              <w:rPr>
                <w:sz w:val="20"/>
                <w:szCs w:val="20"/>
              </w:rPr>
              <w:t>1.1.1 Implement the joint action plan together with DDD and Gama Neguma programme</w:t>
            </w:r>
          </w:p>
        </w:tc>
      </w:tr>
      <w:tr w:rsidR="001A7748" w:rsidRPr="00912BED" w14:paraId="0828051A" w14:textId="77777777" w:rsidTr="00C55354">
        <w:tc>
          <w:tcPr>
            <w:tcW w:w="9085" w:type="dxa"/>
          </w:tcPr>
          <w:p w14:paraId="4FC65E99" w14:textId="77777777" w:rsidR="001A7748" w:rsidRPr="00912BED" w:rsidRDefault="001A7748" w:rsidP="00C55354">
            <w:pPr>
              <w:pStyle w:val="BodyText"/>
              <w:ind w:left="607" w:hanging="360"/>
              <w:jc w:val="left"/>
              <w:rPr>
                <w:sz w:val="20"/>
                <w:szCs w:val="20"/>
              </w:rPr>
            </w:pPr>
            <w:r w:rsidRPr="00912BED">
              <w:rPr>
                <w:sz w:val="20"/>
                <w:szCs w:val="20"/>
              </w:rPr>
              <w:t>1.2: Development of 46 divisional level climate exposure and sensitivity maps in Kurunegala and Puttalam districts in collaboration with UNV programme</w:t>
            </w:r>
          </w:p>
        </w:tc>
      </w:tr>
      <w:tr w:rsidR="001A7748" w:rsidRPr="00912BED" w14:paraId="15F56820" w14:textId="77777777" w:rsidTr="00C55354">
        <w:tc>
          <w:tcPr>
            <w:tcW w:w="9085" w:type="dxa"/>
          </w:tcPr>
          <w:p w14:paraId="0258710B" w14:textId="77777777" w:rsidR="001A7748" w:rsidRPr="00912BED" w:rsidRDefault="001A7748" w:rsidP="00C55354">
            <w:pPr>
              <w:pStyle w:val="BodyText"/>
              <w:ind w:left="877" w:hanging="270"/>
              <w:jc w:val="left"/>
              <w:rPr>
                <w:sz w:val="20"/>
                <w:szCs w:val="20"/>
              </w:rPr>
            </w:pPr>
            <w:r w:rsidRPr="00912BED">
              <w:rPr>
                <w:sz w:val="20"/>
                <w:szCs w:val="20"/>
              </w:rPr>
              <w:t>1.2.1: Develop and agree on the methodology</w:t>
            </w:r>
          </w:p>
        </w:tc>
      </w:tr>
      <w:tr w:rsidR="001A7748" w:rsidRPr="00912BED" w14:paraId="0B7D877B" w14:textId="77777777" w:rsidTr="00C55354">
        <w:trPr>
          <w:trHeight w:val="260"/>
        </w:trPr>
        <w:tc>
          <w:tcPr>
            <w:tcW w:w="9085" w:type="dxa"/>
          </w:tcPr>
          <w:p w14:paraId="02A83ECA" w14:textId="77777777" w:rsidR="001A7748" w:rsidRPr="00912BED" w:rsidRDefault="001A7748" w:rsidP="00C55354">
            <w:pPr>
              <w:pStyle w:val="BodyText"/>
              <w:ind w:left="607"/>
              <w:jc w:val="left"/>
              <w:rPr>
                <w:sz w:val="20"/>
                <w:szCs w:val="20"/>
              </w:rPr>
            </w:pPr>
            <w:r w:rsidRPr="00912BED">
              <w:rPr>
                <w:sz w:val="20"/>
                <w:szCs w:val="20"/>
              </w:rPr>
              <w:t>1.2.2: identify the key resource persons and organize the data sources</w:t>
            </w:r>
          </w:p>
        </w:tc>
      </w:tr>
      <w:tr w:rsidR="001A7748" w:rsidRPr="00912BED" w14:paraId="7DCB3C06" w14:textId="77777777" w:rsidTr="00C55354">
        <w:trPr>
          <w:trHeight w:val="242"/>
        </w:trPr>
        <w:tc>
          <w:tcPr>
            <w:tcW w:w="9085" w:type="dxa"/>
          </w:tcPr>
          <w:p w14:paraId="69C320B9" w14:textId="77777777" w:rsidR="001A7748" w:rsidRPr="00912BED" w:rsidRDefault="001A7748" w:rsidP="00C55354">
            <w:pPr>
              <w:pStyle w:val="BodyText"/>
              <w:ind w:left="607"/>
              <w:jc w:val="left"/>
              <w:rPr>
                <w:sz w:val="20"/>
                <w:szCs w:val="20"/>
              </w:rPr>
            </w:pPr>
            <w:r w:rsidRPr="00912BED">
              <w:rPr>
                <w:sz w:val="20"/>
                <w:szCs w:val="20"/>
              </w:rPr>
              <w:t>1.2.3: Identify and capacity building of the divisions level resource pool to facilitate the work</w:t>
            </w:r>
          </w:p>
        </w:tc>
      </w:tr>
      <w:tr w:rsidR="001A7748" w:rsidRPr="00912BED" w14:paraId="143B3F24" w14:textId="77777777" w:rsidTr="00C55354">
        <w:trPr>
          <w:trHeight w:val="242"/>
        </w:trPr>
        <w:tc>
          <w:tcPr>
            <w:tcW w:w="9085" w:type="dxa"/>
          </w:tcPr>
          <w:p w14:paraId="78CAB97F" w14:textId="77777777" w:rsidR="001A7748" w:rsidRPr="00912BED" w:rsidRDefault="001A7748" w:rsidP="00C55354">
            <w:pPr>
              <w:pStyle w:val="BodyText"/>
              <w:ind w:left="607"/>
              <w:jc w:val="left"/>
              <w:rPr>
                <w:sz w:val="20"/>
                <w:szCs w:val="20"/>
              </w:rPr>
            </w:pPr>
            <w:r w:rsidRPr="00912BED">
              <w:rPr>
                <w:sz w:val="20"/>
                <w:szCs w:val="20"/>
              </w:rPr>
              <w:t>1.2.4: Develop and present the 46 maps</w:t>
            </w:r>
          </w:p>
        </w:tc>
      </w:tr>
      <w:tr w:rsidR="001A7748" w:rsidRPr="00912BED" w14:paraId="4226BE6E" w14:textId="77777777" w:rsidTr="00C55354">
        <w:trPr>
          <w:trHeight w:val="485"/>
        </w:trPr>
        <w:tc>
          <w:tcPr>
            <w:tcW w:w="9085" w:type="dxa"/>
          </w:tcPr>
          <w:p w14:paraId="3FF20140" w14:textId="3DE7C8B9" w:rsidR="001A7748" w:rsidRPr="00912BED" w:rsidRDefault="00D735F4" w:rsidP="00D735F4">
            <w:pPr>
              <w:pStyle w:val="BodyText"/>
              <w:ind w:left="270" w:hanging="270"/>
              <w:jc w:val="left"/>
              <w:rPr>
                <w:sz w:val="20"/>
                <w:szCs w:val="20"/>
              </w:rPr>
            </w:pPr>
            <w:r>
              <w:rPr>
                <w:sz w:val="20"/>
                <w:szCs w:val="20"/>
              </w:rPr>
              <w:t xml:space="preserve">     1.3. </w:t>
            </w:r>
            <w:r w:rsidR="001A7748" w:rsidRPr="00912BED">
              <w:rPr>
                <w:sz w:val="20"/>
                <w:szCs w:val="20"/>
              </w:rPr>
              <w:t>Climate risk incorporated into district and divisions development plans in Kurunegala, Puttalam and Ratnapura districts</w:t>
            </w:r>
          </w:p>
        </w:tc>
      </w:tr>
      <w:tr w:rsidR="001A7748" w:rsidRPr="00912BED" w14:paraId="1B1FE4C9" w14:textId="77777777" w:rsidTr="00C55354">
        <w:trPr>
          <w:trHeight w:val="242"/>
        </w:trPr>
        <w:tc>
          <w:tcPr>
            <w:tcW w:w="9085" w:type="dxa"/>
          </w:tcPr>
          <w:p w14:paraId="6364550E" w14:textId="7CD0F8A9" w:rsidR="001A7748" w:rsidRPr="00912BED" w:rsidRDefault="00D735F4" w:rsidP="00D735F4">
            <w:pPr>
              <w:pStyle w:val="BodyText"/>
              <w:ind w:left="270" w:hanging="270"/>
              <w:jc w:val="left"/>
              <w:rPr>
                <w:sz w:val="20"/>
                <w:szCs w:val="20"/>
              </w:rPr>
            </w:pPr>
            <w:r>
              <w:rPr>
                <w:sz w:val="20"/>
                <w:szCs w:val="20"/>
              </w:rPr>
              <w:t xml:space="preserve">     1.4. </w:t>
            </w:r>
            <w:r w:rsidR="001A7748" w:rsidRPr="00912BED">
              <w:rPr>
                <w:sz w:val="20"/>
                <w:szCs w:val="20"/>
              </w:rPr>
              <w:t>Village development Plans (VDPs) and Village Resource Management Plans (VRMPs) incorporate climate smart measures in 60 demonstration sites</w:t>
            </w:r>
          </w:p>
        </w:tc>
      </w:tr>
      <w:tr w:rsidR="00D735F4" w:rsidRPr="00912BED" w14:paraId="485A848D" w14:textId="77777777" w:rsidTr="00C55354">
        <w:trPr>
          <w:trHeight w:val="242"/>
        </w:trPr>
        <w:tc>
          <w:tcPr>
            <w:tcW w:w="9085" w:type="dxa"/>
          </w:tcPr>
          <w:p w14:paraId="5D0FF5EE" w14:textId="4ADF8639" w:rsidR="00D735F4" w:rsidRDefault="00D735F4" w:rsidP="00D735F4">
            <w:pPr>
              <w:pStyle w:val="BodyText"/>
              <w:ind w:left="270" w:hanging="270"/>
              <w:jc w:val="left"/>
              <w:rPr>
                <w:sz w:val="20"/>
                <w:szCs w:val="20"/>
              </w:rPr>
            </w:pPr>
            <w:r>
              <w:rPr>
                <w:sz w:val="20"/>
                <w:szCs w:val="20"/>
              </w:rPr>
              <w:t xml:space="preserve">     1.4.1</w:t>
            </w:r>
            <w:r w:rsidRPr="00912BED">
              <w:rPr>
                <w:sz w:val="20"/>
                <w:szCs w:val="20"/>
              </w:rPr>
              <w:t xml:space="preserve"> Village Development Planning - consolidation of 45 VDPs in NWP and development of 15 VDPs for Rathnapura district</w:t>
            </w:r>
          </w:p>
        </w:tc>
      </w:tr>
      <w:tr w:rsidR="001A7748" w:rsidRPr="00912BED" w14:paraId="4BFDFC5B" w14:textId="77777777" w:rsidTr="00C55354">
        <w:trPr>
          <w:trHeight w:val="242"/>
        </w:trPr>
        <w:tc>
          <w:tcPr>
            <w:tcW w:w="9085" w:type="dxa"/>
          </w:tcPr>
          <w:p w14:paraId="3198BFAC" w14:textId="401306B8" w:rsidR="001A7748" w:rsidRPr="00912BED" w:rsidRDefault="00D735F4" w:rsidP="00D735F4">
            <w:pPr>
              <w:pStyle w:val="BodyText"/>
              <w:jc w:val="left"/>
              <w:rPr>
                <w:sz w:val="20"/>
                <w:szCs w:val="20"/>
              </w:rPr>
            </w:pPr>
            <w:r>
              <w:rPr>
                <w:sz w:val="20"/>
                <w:szCs w:val="20"/>
              </w:rPr>
              <w:t xml:space="preserve">     1.5. </w:t>
            </w:r>
            <w:r w:rsidR="001A7748" w:rsidRPr="00912BED">
              <w:rPr>
                <w:sz w:val="20"/>
                <w:szCs w:val="20"/>
              </w:rPr>
              <w:t>Develop drought risk reduction strategy</w:t>
            </w:r>
          </w:p>
        </w:tc>
      </w:tr>
      <w:tr w:rsidR="001A7748" w:rsidRPr="00912BED" w14:paraId="517D2D24" w14:textId="77777777" w:rsidTr="00C55354">
        <w:trPr>
          <w:trHeight w:val="242"/>
        </w:trPr>
        <w:tc>
          <w:tcPr>
            <w:tcW w:w="9085" w:type="dxa"/>
            <w:vAlign w:val="bottom"/>
          </w:tcPr>
          <w:p w14:paraId="336C015D" w14:textId="1A4F1297" w:rsidR="001A7748" w:rsidRPr="00912BED" w:rsidRDefault="00D735F4" w:rsidP="00D735F4">
            <w:pPr>
              <w:pStyle w:val="BodyText"/>
              <w:ind w:left="270" w:hanging="270"/>
              <w:jc w:val="left"/>
              <w:rPr>
                <w:sz w:val="20"/>
                <w:szCs w:val="20"/>
              </w:rPr>
            </w:pPr>
            <w:r>
              <w:rPr>
                <w:sz w:val="20"/>
                <w:szCs w:val="20"/>
              </w:rPr>
              <w:t xml:space="preserve">     1.6</w:t>
            </w:r>
            <w:r w:rsidR="001A7748" w:rsidRPr="00912BED">
              <w:rPr>
                <w:sz w:val="20"/>
                <w:szCs w:val="20"/>
              </w:rPr>
              <w:t xml:space="preserve"> Development of Vulnerability maps - Finalize the vulnerability maps in Rathnapura district </w:t>
            </w:r>
          </w:p>
        </w:tc>
      </w:tr>
      <w:tr w:rsidR="001A7748" w:rsidRPr="00912BED" w14:paraId="21E9FCFD" w14:textId="77777777" w:rsidTr="00C55354">
        <w:trPr>
          <w:trHeight w:val="242"/>
        </w:trPr>
        <w:tc>
          <w:tcPr>
            <w:tcW w:w="9085" w:type="dxa"/>
            <w:vAlign w:val="bottom"/>
          </w:tcPr>
          <w:p w14:paraId="4A39AE8C" w14:textId="3381C3F0" w:rsidR="001A7748" w:rsidRPr="00912BED" w:rsidRDefault="00D735F4" w:rsidP="00D735F4">
            <w:pPr>
              <w:pStyle w:val="BodyText"/>
              <w:ind w:left="270" w:hanging="270"/>
              <w:jc w:val="left"/>
              <w:rPr>
                <w:sz w:val="20"/>
                <w:szCs w:val="20"/>
              </w:rPr>
            </w:pPr>
            <w:r>
              <w:rPr>
                <w:sz w:val="20"/>
                <w:szCs w:val="20"/>
              </w:rPr>
              <w:t xml:space="preserve">     1.7. </w:t>
            </w:r>
            <w:r w:rsidR="001A7748" w:rsidRPr="00912BED">
              <w:rPr>
                <w:sz w:val="20"/>
                <w:szCs w:val="20"/>
              </w:rPr>
              <w:t xml:space="preserve">Conduct the district orientation - Rathnapura district </w:t>
            </w:r>
          </w:p>
        </w:tc>
      </w:tr>
      <w:tr w:rsidR="001A7748" w:rsidRPr="00912BED" w14:paraId="66B4686C" w14:textId="77777777" w:rsidTr="00C55354">
        <w:trPr>
          <w:trHeight w:val="242"/>
        </w:trPr>
        <w:tc>
          <w:tcPr>
            <w:tcW w:w="9085" w:type="dxa"/>
            <w:vAlign w:val="bottom"/>
          </w:tcPr>
          <w:p w14:paraId="289B3E5E" w14:textId="3D7BFEF7" w:rsidR="001A7748" w:rsidRPr="00912BED" w:rsidRDefault="002C43CB" w:rsidP="002C43CB">
            <w:pPr>
              <w:pStyle w:val="BodyText"/>
              <w:ind w:left="270" w:hanging="270"/>
              <w:jc w:val="left"/>
              <w:rPr>
                <w:sz w:val="20"/>
                <w:szCs w:val="20"/>
              </w:rPr>
            </w:pPr>
            <w:r>
              <w:rPr>
                <w:sz w:val="20"/>
                <w:szCs w:val="20"/>
              </w:rPr>
              <w:t xml:space="preserve">     1.8.</w:t>
            </w:r>
            <w:r w:rsidR="001A7748" w:rsidRPr="00912BED">
              <w:rPr>
                <w:sz w:val="20"/>
                <w:szCs w:val="20"/>
              </w:rPr>
              <w:t xml:space="preserve"> Experience sharing amongst 12 districts </w:t>
            </w:r>
          </w:p>
        </w:tc>
      </w:tr>
      <w:tr w:rsidR="001A7748" w:rsidRPr="00912BED" w14:paraId="359B1B4F" w14:textId="77777777" w:rsidTr="00C55354">
        <w:trPr>
          <w:trHeight w:val="242"/>
        </w:trPr>
        <w:tc>
          <w:tcPr>
            <w:tcW w:w="9085" w:type="dxa"/>
            <w:tcBorders>
              <w:bottom w:val="single" w:sz="4" w:space="0" w:color="auto"/>
            </w:tcBorders>
            <w:vAlign w:val="bottom"/>
          </w:tcPr>
          <w:p w14:paraId="3216F3FE" w14:textId="7BAAE9BA" w:rsidR="001A7748" w:rsidRPr="00912BED" w:rsidRDefault="002C43CB" w:rsidP="002C43CB">
            <w:pPr>
              <w:pStyle w:val="BodyText"/>
              <w:ind w:left="270" w:hanging="270"/>
              <w:jc w:val="left"/>
              <w:rPr>
                <w:sz w:val="20"/>
                <w:szCs w:val="20"/>
              </w:rPr>
            </w:pPr>
            <w:r>
              <w:rPr>
                <w:sz w:val="20"/>
                <w:szCs w:val="20"/>
              </w:rPr>
              <w:t xml:space="preserve">     1.9. </w:t>
            </w:r>
            <w:r w:rsidR="001A7748" w:rsidRPr="00912BED">
              <w:rPr>
                <w:sz w:val="20"/>
                <w:szCs w:val="20"/>
              </w:rPr>
              <w:t>Study on climate resilient livelihoods in landslide prone areas in Rathnapura district</w:t>
            </w:r>
          </w:p>
        </w:tc>
      </w:tr>
      <w:tr w:rsidR="001A7748" w:rsidRPr="00912BED" w14:paraId="5B892776" w14:textId="77777777" w:rsidTr="00C55354">
        <w:trPr>
          <w:trHeight w:val="242"/>
        </w:trPr>
        <w:tc>
          <w:tcPr>
            <w:tcW w:w="9085" w:type="dxa"/>
            <w:shd w:val="clear" w:color="auto" w:fill="8DB3E2" w:themeFill="text2" w:themeFillTint="66"/>
          </w:tcPr>
          <w:p w14:paraId="1A737CD8" w14:textId="77777777" w:rsidR="001A7748" w:rsidRPr="00912BED" w:rsidRDefault="001A7748" w:rsidP="00C55354">
            <w:pPr>
              <w:pStyle w:val="BodyText"/>
              <w:jc w:val="left"/>
              <w:rPr>
                <w:sz w:val="20"/>
                <w:szCs w:val="20"/>
              </w:rPr>
            </w:pPr>
            <w:r w:rsidRPr="00912BED">
              <w:rPr>
                <w:b/>
                <w:sz w:val="20"/>
                <w:szCs w:val="20"/>
              </w:rPr>
              <w:lastRenderedPageBreak/>
              <w:t>Outcome 2:</w:t>
            </w:r>
            <w:r w:rsidRPr="00912BED">
              <w:rPr>
                <w:sz w:val="20"/>
                <w:szCs w:val="20"/>
              </w:rPr>
              <w:t xml:space="preserve"> National, district, divisions and local technical staff have sufficient technical capacity to identify and integrate climate risk considerations in designing, approving and implementing development projects under the Gama Neguma and Divi Neguma programmes</w:t>
            </w:r>
          </w:p>
        </w:tc>
      </w:tr>
      <w:tr w:rsidR="001A7748" w:rsidRPr="00912BED" w14:paraId="361541FF" w14:textId="77777777" w:rsidTr="00C55354">
        <w:trPr>
          <w:trHeight w:val="242"/>
        </w:trPr>
        <w:tc>
          <w:tcPr>
            <w:tcW w:w="9085" w:type="dxa"/>
          </w:tcPr>
          <w:p w14:paraId="37BBAE2A" w14:textId="77777777" w:rsidR="001A7748" w:rsidRPr="00912BED" w:rsidRDefault="001A7748" w:rsidP="00C55354">
            <w:pPr>
              <w:pStyle w:val="BodyText"/>
              <w:ind w:left="607" w:hanging="360"/>
              <w:jc w:val="left"/>
              <w:rPr>
                <w:sz w:val="20"/>
                <w:szCs w:val="20"/>
              </w:rPr>
            </w:pPr>
            <w:r w:rsidRPr="00912BED">
              <w:rPr>
                <w:sz w:val="20"/>
                <w:szCs w:val="20"/>
              </w:rPr>
              <w:t>2.1: Establish the project advisory committee</w:t>
            </w:r>
          </w:p>
        </w:tc>
      </w:tr>
      <w:tr w:rsidR="001A7748" w:rsidRPr="00912BED" w14:paraId="375CF722" w14:textId="77777777" w:rsidTr="00C55354">
        <w:trPr>
          <w:trHeight w:val="242"/>
        </w:trPr>
        <w:tc>
          <w:tcPr>
            <w:tcW w:w="9085" w:type="dxa"/>
          </w:tcPr>
          <w:p w14:paraId="6891AB13" w14:textId="77777777" w:rsidR="001A7748" w:rsidRPr="00912BED" w:rsidRDefault="001A7748" w:rsidP="00C55354">
            <w:pPr>
              <w:pStyle w:val="BodyText"/>
              <w:ind w:left="607" w:hanging="360"/>
              <w:jc w:val="left"/>
              <w:rPr>
                <w:sz w:val="20"/>
                <w:szCs w:val="20"/>
              </w:rPr>
            </w:pPr>
            <w:r w:rsidRPr="00912BED">
              <w:rPr>
                <w:sz w:val="20"/>
                <w:szCs w:val="20"/>
              </w:rPr>
              <w:t>2.2: Establish a sub-committee within DDD to ensue and endorse CCA into livelihood and community infrastructure development actions</w:t>
            </w:r>
          </w:p>
        </w:tc>
      </w:tr>
      <w:tr w:rsidR="001A7748" w:rsidRPr="00912BED" w14:paraId="7A90E87E" w14:textId="77777777" w:rsidTr="00C55354">
        <w:trPr>
          <w:trHeight w:val="242"/>
        </w:trPr>
        <w:tc>
          <w:tcPr>
            <w:tcW w:w="9085" w:type="dxa"/>
          </w:tcPr>
          <w:p w14:paraId="0481972A" w14:textId="77777777" w:rsidR="001A7748" w:rsidRPr="00912BED" w:rsidRDefault="001A7748" w:rsidP="00C55354">
            <w:pPr>
              <w:pStyle w:val="BodyText"/>
              <w:ind w:left="607" w:hanging="360"/>
              <w:jc w:val="left"/>
              <w:rPr>
                <w:sz w:val="20"/>
                <w:szCs w:val="20"/>
              </w:rPr>
            </w:pPr>
            <w:r w:rsidRPr="00912BED">
              <w:rPr>
                <w:sz w:val="20"/>
                <w:szCs w:val="20"/>
              </w:rPr>
              <w:t xml:space="preserve">2.3: Identify an operational mechanism covering district, divisional and village levels to facilitate village development plans in line with Divi Neguma and Gama Neguma programmes </w:t>
            </w:r>
          </w:p>
        </w:tc>
      </w:tr>
      <w:tr w:rsidR="001A7748" w:rsidRPr="00912BED" w14:paraId="7DC2CA04" w14:textId="77777777" w:rsidTr="00C55354">
        <w:trPr>
          <w:trHeight w:val="242"/>
        </w:trPr>
        <w:tc>
          <w:tcPr>
            <w:tcW w:w="9085" w:type="dxa"/>
          </w:tcPr>
          <w:p w14:paraId="2434197E" w14:textId="77777777" w:rsidR="001A7748" w:rsidRPr="00912BED" w:rsidRDefault="001A7748" w:rsidP="00C55354">
            <w:pPr>
              <w:pStyle w:val="BodyText"/>
              <w:ind w:left="607" w:hanging="360"/>
              <w:jc w:val="left"/>
              <w:rPr>
                <w:sz w:val="20"/>
                <w:szCs w:val="20"/>
              </w:rPr>
            </w:pPr>
            <w:r w:rsidRPr="00912BED">
              <w:rPr>
                <w:sz w:val="20"/>
                <w:szCs w:val="20"/>
              </w:rPr>
              <w:t>2.4: Develop the training manual to train village volunteers on climate risk assessment and village development planning</w:t>
            </w:r>
          </w:p>
        </w:tc>
      </w:tr>
      <w:tr w:rsidR="001A7748" w:rsidRPr="00912BED" w14:paraId="35BCDAEA" w14:textId="77777777" w:rsidTr="00C55354">
        <w:trPr>
          <w:trHeight w:val="242"/>
        </w:trPr>
        <w:tc>
          <w:tcPr>
            <w:tcW w:w="9085" w:type="dxa"/>
          </w:tcPr>
          <w:p w14:paraId="34CCF417" w14:textId="77777777" w:rsidR="001A7748" w:rsidRPr="00912BED" w:rsidRDefault="001A7748" w:rsidP="00C55354">
            <w:pPr>
              <w:pStyle w:val="BodyText"/>
              <w:ind w:left="607" w:hanging="360"/>
              <w:jc w:val="left"/>
              <w:rPr>
                <w:sz w:val="20"/>
                <w:szCs w:val="20"/>
              </w:rPr>
            </w:pPr>
            <w:r w:rsidRPr="00912BED">
              <w:rPr>
                <w:sz w:val="20"/>
                <w:szCs w:val="20"/>
              </w:rPr>
              <w:t>2.5 Conduct two training of trainers programmes (one for each district) targeting divisional level resource pool (selected government officials and volunteers) on climate risk incorporated village development planning (Target number 46)</w:t>
            </w:r>
          </w:p>
        </w:tc>
      </w:tr>
      <w:tr w:rsidR="001A7748" w:rsidRPr="00912BED" w14:paraId="5DB2952F" w14:textId="77777777" w:rsidTr="00C55354">
        <w:trPr>
          <w:trHeight w:val="242"/>
        </w:trPr>
        <w:tc>
          <w:tcPr>
            <w:tcW w:w="9085" w:type="dxa"/>
          </w:tcPr>
          <w:p w14:paraId="29272491" w14:textId="77777777" w:rsidR="001A7748" w:rsidRPr="00912BED" w:rsidRDefault="001A7748" w:rsidP="00C55354">
            <w:pPr>
              <w:pStyle w:val="BodyText"/>
              <w:ind w:left="607" w:hanging="360"/>
              <w:jc w:val="left"/>
              <w:rPr>
                <w:sz w:val="20"/>
                <w:szCs w:val="20"/>
              </w:rPr>
            </w:pPr>
            <w:r w:rsidRPr="00912BED">
              <w:rPr>
                <w:sz w:val="20"/>
                <w:szCs w:val="20"/>
              </w:rPr>
              <w:t>2.6 Conduct training programmes targeting village level volunteers on climate risk incorporated village development planning (target 500 village volunteers)</w:t>
            </w:r>
          </w:p>
        </w:tc>
      </w:tr>
      <w:tr w:rsidR="001A7748" w:rsidRPr="00912BED" w14:paraId="790998B8" w14:textId="77777777" w:rsidTr="00C55354">
        <w:trPr>
          <w:trHeight w:val="242"/>
        </w:trPr>
        <w:tc>
          <w:tcPr>
            <w:tcW w:w="9085" w:type="dxa"/>
          </w:tcPr>
          <w:p w14:paraId="271202FE" w14:textId="77777777" w:rsidR="001A7748" w:rsidRPr="00912BED" w:rsidRDefault="001A7748" w:rsidP="00C55354">
            <w:pPr>
              <w:pStyle w:val="BodyText"/>
              <w:ind w:left="607" w:hanging="360"/>
              <w:jc w:val="left"/>
              <w:rPr>
                <w:sz w:val="20"/>
                <w:szCs w:val="20"/>
              </w:rPr>
            </w:pPr>
            <w:r w:rsidRPr="00912BED">
              <w:rPr>
                <w:sz w:val="20"/>
                <w:szCs w:val="20"/>
              </w:rPr>
              <w:t>2.7 Development planners, district engineers, urban and rural infrastructure planners are trained to recognize climate risk problems and apply or recommend targeted risk reduction / risk management measures</w:t>
            </w:r>
          </w:p>
        </w:tc>
      </w:tr>
      <w:tr w:rsidR="001A7748" w:rsidRPr="00912BED" w14:paraId="0563F16B" w14:textId="77777777" w:rsidTr="00C55354">
        <w:trPr>
          <w:trHeight w:val="242"/>
        </w:trPr>
        <w:tc>
          <w:tcPr>
            <w:tcW w:w="9085" w:type="dxa"/>
            <w:vAlign w:val="bottom"/>
          </w:tcPr>
          <w:p w14:paraId="0034D1DE" w14:textId="77777777" w:rsidR="001A7748" w:rsidRPr="00912BED" w:rsidRDefault="001A7748" w:rsidP="00C55354">
            <w:pPr>
              <w:pStyle w:val="BodyText"/>
              <w:ind w:left="607" w:hanging="360"/>
              <w:jc w:val="left"/>
              <w:rPr>
                <w:sz w:val="20"/>
                <w:szCs w:val="20"/>
              </w:rPr>
            </w:pPr>
            <w:r w:rsidRPr="00912BED">
              <w:rPr>
                <w:sz w:val="20"/>
                <w:szCs w:val="20"/>
              </w:rPr>
              <w:t>2.8 Capacity building for govt. staff in Puttalam and Rathnapura districts on climate change adaptation, disaster risk reduction, adaptive agriculture development</w:t>
            </w:r>
          </w:p>
        </w:tc>
      </w:tr>
      <w:tr w:rsidR="001A7748" w:rsidRPr="00912BED" w14:paraId="0967F772" w14:textId="77777777" w:rsidTr="00C55354">
        <w:trPr>
          <w:trHeight w:val="242"/>
        </w:trPr>
        <w:tc>
          <w:tcPr>
            <w:tcW w:w="9085" w:type="dxa"/>
            <w:vAlign w:val="bottom"/>
          </w:tcPr>
          <w:p w14:paraId="66313916" w14:textId="069026D6" w:rsidR="001A7748" w:rsidRPr="00912BED" w:rsidRDefault="001A7748" w:rsidP="00C55354">
            <w:pPr>
              <w:pStyle w:val="BodyText"/>
              <w:ind w:left="607" w:hanging="360"/>
              <w:jc w:val="left"/>
              <w:rPr>
                <w:sz w:val="20"/>
                <w:szCs w:val="20"/>
              </w:rPr>
            </w:pPr>
            <w:r w:rsidRPr="00912BED">
              <w:rPr>
                <w:sz w:val="20"/>
                <w:szCs w:val="20"/>
              </w:rPr>
              <w:t xml:space="preserve">2.9 Awareness raising for Community members in selected GNDs in Puttalam and Rathnapura district on climate change adaptation, disaster risk reduction, adaptive agriculture development </w:t>
            </w:r>
            <w:r w:rsidR="00496E6C" w:rsidRPr="00912BED">
              <w:rPr>
                <w:sz w:val="20"/>
                <w:szCs w:val="20"/>
              </w:rPr>
              <w:t>etc.</w:t>
            </w:r>
          </w:p>
        </w:tc>
      </w:tr>
      <w:tr w:rsidR="001A7748" w:rsidRPr="00912BED" w14:paraId="4B3FAF6F" w14:textId="77777777" w:rsidTr="00C55354">
        <w:trPr>
          <w:trHeight w:val="242"/>
        </w:trPr>
        <w:tc>
          <w:tcPr>
            <w:tcW w:w="9085" w:type="dxa"/>
            <w:tcBorders>
              <w:bottom w:val="single" w:sz="4" w:space="0" w:color="auto"/>
            </w:tcBorders>
            <w:vAlign w:val="bottom"/>
          </w:tcPr>
          <w:p w14:paraId="748C73B4" w14:textId="77777777" w:rsidR="001A7748" w:rsidRPr="00912BED" w:rsidRDefault="001A7748" w:rsidP="00C55354">
            <w:pPr>
              <w:pStyle w:val="BodyText"/>
              <w:ind w:left="607" w:hanging="360"/>
              <w:jc w:val="left"/>
              <w:rPr>
                <w:sz w:val="20"/>
                <w:szCs w:val="20"/>
              </w:rPr>
            </w:pPr>
            <w:r w:rsidRPr="00912BED">
              <w:rPr>
                <w:sz w:val="20"/>
                <w:szCs w:val="20"/>
              </w:rPr>
              <w:t xml:space="preserve">2.10 Awareness raising for school community on climate change adaptation in Puttalam and Rathnapura districts </w:t>
            </w:r>
          </w:p>
        </w:tc>
      </w:tr>
      <w:tr w:rsidR="001A7748" w:rsidRPr="00912BED" w14:paraId="00840300" w14:textId="77777777" w:rsidTr="00C55354">
        <w:trPr>
          <w:trHeight w:val="242"/>
        </w:trPr>
        <w:tc>
          <w:tcPr>
            <w:tcW w:w="9085" w:type="dxa"/>
            <w:shd w:val="clear" w:color="auto" w:fill="8DB3E2" w:themeFill="text2" w:themeFillTint="66"/>
          </w:tcPr>
          <w:p w14:paraId="653A16A7" w14:textId="77777777" w:rsidR="001A7748" w:rsidRPr="00912BED" w:rsidRDefault="001A7748" w:rsidP="00C55354">
            <w:pPr>
              <w:pStyle w:val="BodyText"/>
              <w:jc w:val="left"/>
              <w:rPr>
                <w:sz w:val="20"/>
                <w:szCs w:val="20"/>
              </w:rPr>
            </w:pPr>
            <w:r w:rsidRPr="00912BED">
              <w:rPr>
                <w:b/>
                <w:sz w:val="20"/>
                <w:szCs w:val="20"/>
              </w:rPr>
              <w:t>Outcome 3:</w:t>
            </w:r>
            <w:r w:rsidRPr="00912BED">
              <w:rPr>
                <w:sz w:val="20"/>
                <w:szCs w:val="20"/>
              </w:rPr>
              <w:t xml:space="preserve"> Concrete Adaptation Actions defined and implemented in selected vulnerable villages/ village clusters in the 03 target districts to increase resilience of rural development programmes to climatic risks</w:t>
            </w:r>
          </w:p>
        </w:tc>
      </w:tr>
      <w:tr w:rsidR="001A7748" w:rsidRPr="00912BED" w14:paraId="6D95ABB2" w14:textId="77777777" w:rsidTr="00C55354">
        <w:trPr>
          <w:trHeight w:val="242"/>
        </w:trPr>
        <w:tc>
          <w:tcPr>
            <w:tcW w:w="9085" w:type="dxa"/>
          </w:tcPr>
          <w:p w14:paraId="6373D3EA" w14:textId="77777777" w:rsidR="001A7748" w:rsidRPr="00912BED" w:rsidRDefault="001A7748" w:rsidP="00C55354">
            <w:pPr>
              <w:pStyle w:val="BodyText"/>
              <w:ind w:left="247"/>
              <w:jc w:val="left"/>
              <w:rPr>
                <w:sz w:val="20"/>
                <w:szCs w:val="20"/>
              </w:rPr>
            </w:pPr>
            <w:r w:rsidRPr="00912BED">
              <w:rPr>
                <w:sz w:val="20"/>
                <w:szCs w:val="20"/>
              </w:rPr>
              <w:t>3.1: Irrigation development</w:t>
            </w:r>
          </w:p>
        </w:tc>
      </w:tr>
      <w:tr w:rsidR="001A7748" w:rsidRPr="00912BED" w14:paraId="7974C5BE" w14:textId="77777777" w:rsidTr="00C55354">
        <w:trPr>
          <w:trHeight w:val="269"/>
        </w:trPr>
        <w:tc>
          <w:tcPr>
            <w:tcW w:w="9085" w:type="dxa"/>
          </w:tcPr>
          <w:p w14:paraId="21E8C25A" w14:textId="77777777" w:rsidR="001A7748" w:rsidRPr="00912BED" w:rsidRDefault="001A7748" w:rsidP="00C55354">
            <w:pPr>
              <w:pStyle w:val="BodyText"/>
              <w:ind w:left="607"/>
              <w:jc w:val="left"/>
              <w:rPr>
                <w:sz w:val="20"/>
                <w:szCs w:val="20"/>
              </w:rPr>
            </w:pPr>
            <w:r w:rsidRPr="00912BED">
              <w:rPr>
                <w:sz w:val="20"/>
                <w:szCs w:val="20"/>
              </w:rPr>
              <w:t>3.1.1 Minor irrigation tank rehabilitation</w:t>
            </w:r>
          </w:p>
        </w:tc>
      </w:tr>
      <w:tr w:rsidR="001A7748" w:rsidRPr="00912BED" w14:paraId="2C1CDD56" w14:textId="77777777" w:rsidTr="00C55354">
        <w:trPr>
          <w:trHeight w:val="62"/>
        </w:trPr>
        <w:tc>
          <w:tcPr>
            <w:tcW w:w="9085" w:type="dxa"/>
          </w:tcPr>
          <w:p w14:paraId="0FD2FC11" w14:textId="77777777" w:rsidR="001A7748" w:rsidRPr="00912BED" w:rsidRDefault="001A7748" w:rsidP="00C55354">
            <w:pPr>
              <w:pStyle w:val="BodyText"/>
              <w:ind w:left="607"/>
              <w:jc w:val="left"/>
              <w:rPr>
                <w:sz w:val="20"/>
                <w:szCs w:val="20"/>
              </w:rPr>
            </w:pPr>
            <w:r w:rsidRPr="00912BED">
              <w:rPr>
                <w:sz w:val="20"/>
                <w:szCs w:val="20"/>
              </w:rPr>
              <w:t>3.1.2 Lift irrigation and micro irrigation</w:t>
            </w:r>
          </w:p>
        </w:tc>
      </w:tr>
      <w:tr w:rsidR="001A7748" w:rsidRPr="00912BED" w14:paraId="184D5C32" w14:textId="77777777" w:rsidTr="00C55354">
        <w:trPr>
          <w:trHeight w:val="242"/>
        </w:trPr>
        <w:tc>
          <w:tcPr>
            <w:tcW w:w="9085" w:type="dxa"/>
          </w:tcPr>
          <w:p w14:paraId="6A63F8D1" w14:textId="77777777" w:rsidR="001A7748" w:rsidRPr="00912BED" w:rsidRDefault="001A7748" w:rsidP="00C55354">
            <w:pPr>
              <w:pStyle w:val="BodyText"/>
              <w:ind w:left="247"/>
              <w:jc w:val="left"/>
              <w:rPr>
                <w:sz w:val="20"/>
                <w:szCs w:val="20"/>
              </w:rPr>
            </w:pPr>
            <w:r w:rsidRPr="00912BED">
              <w:rPr>
                <w:sz w:val="20"/>
                <w:szCs w:val="20"/>
              </w:rPr>
              <w:t>3.2 Agriculture Development</w:t>
            </w:r>
          </w:p>
        </w:tc>
      </w:tr>
      <w:tr w:rsidR="001A7748" w:rsidRPr="00912BED" w14:paraId="39019FE1" w14:textId="77777777" w:rsidTr="00C55354">
        <w:trPr>
          <w:trHeight w:val="242"/>
        </w:trPr>
        <w:tc>
          <w:tcPr>
            <w:tcW w:w="9085" w:type="dxa"/>
          </w:tcPr>
          <w:p w14:paraId="6AD69DB6" w14:textId="77777777" w:rsidR="001A7748" w:rsidRPr="00912BED" w:rsidRDefault="001A7748" w:rsidP="00C55354">
            <w:pPr>
              <w:pStyle w:val="BodyText"/>
              <w:ind w:left="607"/>
              <w:jc w:val="left"/>
              <w:rPr>
                <w:sz w:val="20"/>
                <w:szCs w:val="20"/>
              </w:rPr>
            </w:pPr>
            <w:r w:rsidRPr="00912BED">
              <w:rPr>
                <w:sz w:val="20"/>
                <w:szCs w:val="20"/>
              </w:rPr>
              <w:t>3.2.1 Market oriented commercial agriculture</w:t>
            </w:r>
          </w:p>
          <w:p w14:paraId="466D4E1F" w14:textId="77777777" w:rsidR="001A7748" w:rsidRPr="00912BED" w:rsidRDefault="001A7748" w:rsidP="00C55354">
            <w:pPr>
              <w:pStyle w:val="BodyText"/>
              <w:ind w:left="1147" w:hanging="90"/>
              <w:jc w:val="left"/>
              <w:rPr>
                <w:sz w:val="20"/>
                <w:szCs w:val="20"/>
              </w:rPr>
            </w:pPr>
            <w:r w:rsidRPr="00912BED">
              <w:rPr>
                <w:sz w:val="20"/>
                <w:szCs w:val="20"/>
              </w:rPr>
              <w:t>- Pineapple cultivation (mawatagama, waruyopola, allauwa, polgahawela, giriulla, ibnagamuwa, narammala)</w:t>
            </w:r>
          </w:p>
          <w:p w14:paraId="6A5AD09A" w14:textId="77777777" w:rsidR="001A7748" w:rsidRPr="00912BED" w:rsidRDefault="001A7748" w:rsidP="00C55354">
            <w:pPr>
              <w:pStyle w:val="BodyText"/>
              <w:ind w:left="1147" w:hanging="90"/>
              <w:jc w:val="left"/>
              <w:rPr>
                <w:sz w:val="20"/>
                <w:szCs w:val="20"/>
              </w:rPr>
            </w:pPr>
            <w:r w:rsidRPr="00912BED">
              <w:rPr>
                <w:sz w:val="20"/>
                <w:szCs w:val="20"/>
              </w:rPr>
              <w:t>- Banana cultivation</w:t>
            </w:r>
          </w:p>
        </w:tc>
      </w:tr>
      <w:tr w:rsidR="001A7748" w:rsidRPr="00912BED" w14:paraId="76FAE8F0" w14:textId="77777777" w:rsidTr="00C55354">
        <w:trPr>
          <w:trHeight w:val="242"/>
        </w:trPr>
        <w:tc>
          <w:tcPr>
            <w:tcW w:w="9085" w:type="dxa"/>
          </w:tcPr>
          <w:p w14:paraId="0E5F3EDA" w14:textId="77777777" w:rsidR="001A7748" w:rsidRPr="00912BED" w:rsidRDefault="001A7748" w:rsidP="00C55354">
            <w:pPr>
              <w:pStyle w:val="BodyText"/>
              <w:ind w:left="607"/>
              <w:jc w:val="left"/>
              <w:rPr>
                <w:sz w:val="20"/>
                <w:szCs w:val="20"/>
              </w:rPr>
            </w:pPr>
            <w:r w:rsidRPr="00912BED">
              <w:rPr>
                <w:sz w:val="20"/>
                <w:szCs w:val="20"/>
              </w:rPr>
              <w:t>3.2.2 Ecological home gardening</w:t>
            </w:r>
          </w:p>
        </w:tc>
      </w:tr>
      <w:tr w:rsidR="001A7748" w:rsidRPr="00912BED" w14:paraId="01A6A7C4" w14:textId="77777777" w:rsidTr="00C55354">
        <w:trPr>
          <w:trHeight w:val="242"/>
        </w:trPr>
        <w:tc>
          <w:tcPr>
            <w:tcW w:w="9085" w:type="dxa"/>
          </w:tcPr>
          <w:p w14:paraId="12C744CA" w14:textId="77777777" w:rsidR="001A7748" w:rsidRPr="00912BED" w:rsidRDefault="001A7748" w:rsidP="00C55354">
            <w:pPr>
              <w:pStyle w:val="BodyText"/>
              <w:ind w:left="157" w:firstLine="90"/>
              <w:jc w:val="left"/>
              <w:rPr>
                <w:sz w:val="20"/>
                <w:szCs w:val="20"/>
              </w:rPr>
            </w:pPr>
            <w:r w:rsidRPr="00912BED">
              <w:rPr>
                <w:sz w:val="20"/>
                <w:szCs w:val="20"/>
              </w:rPr>
              <w:t>3.3: Facilitate and improve market chains for ecological products</w:t>
            </w:r>
          </w:p>
        </w:tc>
      </w:tr>
      <w:tr w:rsidR="001A7748" w:rsidRPr="00912BED" w14:paraId="28C0910C" w14:textId="77777777" w:rsidTr="00C55354">
        <w:trPr>
          <w:trHeight w:val="242"/>
        </w:trPr>
        <w:tc>
          <w:tcPr>
            <w:tcW w:w="9085" w:type="dxa"/>
          </w:tcPr>
          <w:p w14:paraId="717ECE63" w14:textId="77777777" w:rsidR="001A7748" w:rsidRPr="00912BED" w:rsidRDefault="001A7748" w:rsidP="00C55354">
            <w:pPr>
              <w:pStyle w:val="BodyText"/>
              <w:ind w:left="607" w:hanging="360"/>
              <w:jc w:val="left"/>
              <w:rPr>
                <w:sz w:val="20"/>
                <w:szCs w:val="20"/>
              </w:rPr>
            </w:pPr>
            <w:r w:rsidRPr="00912BED">
              <w:rPr>
                <w:sz w:val="20"/>
                <w:szCs w:val="20"/>
              </w:rPr>
              <w:t>3.4: Rural infrastructure development in 60 villages incorporating climate and disaster resilience measures</w:t>
            </w:r>
          </w:p>
        </w:tc>
      </w:tr>
      <w:tr w:rsidR="001A7748" w:rsidRPr="00912BED" w14:paraId="7178492B" w14:textId="77777777" w:rsidTr="00C55354">
        <w:trPr>
          <w:trHeight w:val="242"/>
        </w:trPr>
        <w:tc>
          <w:tcPr>
            <w:tcW w:w="9085" w:type="dxa"/>
          </w:tcPr>
          <w:p w14:paraId="7E8939B8" w14:textId="77777777" w:rsidR="001A7748" w:rsidRPr="00912BED" w:rsidRDefault="001A7748" w:rsidP="00C55354">
            <w:pPr>
              <w:pStyle w:val="BodyText"/>
              <w:ind w:left="607" w:hanging="360"/>
              <w:jc w:val="left"/>
              <w:rPr>
                <w:sz w:val="20"/>
                <w:szCs w:val="20"/>
              </w:rPr>
            </w:pPr>
            <w:r w:rsidRPr="00912BED">
              <w:rPr>
                <w:sz w:val="20"/>
                <w:szCs w:val="20"/>
              </w:rPr>
              <w:t xml:space="preserve">3.5: Piloting cost effective, climate and disaster resilient minor irrigation infrastructure development models in Daduruoya and Me oya basins </w:t>
            </w:r>
          </w:p>
        </w:tc>
      </w:tr>
      <w:tr w:rsidR="001A7748" w:rsidRPr="00912BED" w14:paraId="2D8FEE79" w14:textId="77777777" w:rsidTr="00C55354">
        <w:trPr>
          <w:trHeight w:val="242"/>
        </w:trPr>
        <w:tc>
          <w:tcPr>
            <w:tcW w:w="9085" w:type="dxa"/>
          </w:tcPr>
          <w:p w14:paraId="2E9BE43E" w14:textId="77777777" w:rsidR="001A7748" w:rsidRPr="00912BED" w:rsidRDefault="001A7748" w:rsidP="00C55354">
            <w:pPr>
              <w:pStyle w:val="BodyText"/>
              <w:ind w:left="607" w:hanging="360"/>
              <w:jc w:val="left"/>
              <w:rPr>
                <w:sz w:val="20"/>
                <w:szCs w:val="20"/>
              </w:rPr>
            </w:pPr>
            <w:r w:rsidRPr="00912BED">
              <w:rPr>
                <w:sz w:val="20"/>
                <w:szCs w:val="20"/>
              </w:rPr>
              <w:t>3.6: Ground water Harvesting</w:t>
            </w:r>
          </w:p>
        </w:tc>
      </w:tr>
      <w:tr w:rsidR="001A7748" w:rsidRPr="00912BED" w14:paraId="284F9D54" w14:textId="77777777" w:rsidTr="00C55354">
        <w:trPr>
          <w:trHeight w:val="242"/>
        </w:trPr>
        <w:tc>
          <w:tcPr>
            <w:tcW w:w="9085" w:type="dxa"/>
          </w:tcPr>
          <w:p w14:paraId="05BC6A88" w14:textId="77777777" w:rsidR="001A7748" w:rsidRPr="00912BED" w:rsidRDefault="001A7748" w:rsidP="00C55354">
            <w:pPr>
              <w:pStyle w:val="BodyText"/>
              <w:ind w:left="607" w:hanging="360"/>
              <w:jc w:val="left"/>
              <w:rPr>
                <w:sz w:val="20"/>
                <w:szCs w:val="20"/>
              </w:rPr>
            </w:pPr>
            <w:r w:rsidRPr="00912BED">
              <w:rPr>
                <w:sz w:val="20"/>
                <w:szCs w:val="20"/>
              </w:rPr>
              <w:t>3.7: Develop local flood mitigation plans</w:t>
            </w:r>
          </w:p>
        </w:tc>
      </w:tr>
      <w:tr w:rsidR="001A7748" w:rsidRPr="00912BED" w14:paraId="46FC70EB" w14:textId="77777777" w:rsidTr="00C55354">
        <w:trPr>
          <w:trHeight w:val="242"/>
        </w:trPr>
        <w:tc>
          <w:tcPr>
            <w:tcW w:w="9085" w:type="dxa"/>
          </w:tcPr>
          <w:p w14:paraId="115362A8" w14:textId="77777777" w:rsidR="001A7748" w:rsidRPr="00912BED" w:rsidRDefault="001A7748" w:rsidP="00C55354">
            <w:pPr>
              <w:pStyle w:val="BodyText"/>
              <w:ind w:left="607" w:hanging="360"/>
              <w:jc w:val="left"/>
              <w:rPr>
                <w:sz w:val="20"/>
                <w:szCs w:val="20"/>
              </w:rPr>
            </w:pPr>
            <w:r w:rsidRPr="00912BED">
              <w:rPr>
                <w:sz w:val="20"/>
                <w:szCs w:val="20"/>
              </w:rPr>
              <w:t>3.8: Introduce innovative water management models with respect to climate change adaptation</w:t>
            </w:r>
          </w:p>
        </w:tc>
      </w:tr>
      <w:tr w:rsidR="001A7748" w:rsidRPr="00912BED" w14:paraId="464BC4F0" w14:textId="77777777" w:rsidTr="00C55354">
        <w:trPr>
          <w:trHeight w:val="242"/>
        </w:trPr>
        <w:tc>
          <w:tcPr>
            <w:tcW w:w="9085" w:type="dxa"/>
          </w:tcPr>
          <w:p w14:paraId="5D84AF73" w14:textId="77777777" w:rsidR="001A7748" w:rsidRPr="00912BED" w:rsidRDefault="001A7748" w:rsidP="00C55354">
            <w:pPr>
              <w:pStyle w:val="BodyText"/>
              <w:ind w:left="607" w:hanging="360"/>
              <w:jc w:val="left"/>
              <w:rPr>
                <w:sz w:val="20"/>
                <w:szCs w:val="20"/>
              </w:rPr>
            </w:pPr>
            <w:r w:rsidRPr="00912BED">
              <w:rPr>
                <w:sz w:val="20"/>
                <w:szCs w:val="20"/>
              </w:rPr>
              <w:t>3.9: Re-introduce traditionally climate and disaster resilient tank ecosystem of the rehabilitated tanks by the project (establish kattakadua, gasgommana and perahana</w:t>
            </w:r>
          </w:p>
        </w:tc>
      </w:tr>
      <w:tr w:rsidR="001A7748" w:rsidRPr="00912BED" w14:paraId="1A92F19A" w14:textId="77777777" w:rsidTr="00C55354">
        <w:trPr>
          <w:trHeight w:val="242"/>
        </w:trPr>
        <w:tc>
          <w:tcPr>
            <w:tcW w:w="9085" w:type="dxa"/>
          </w:tcPr>
          <w:p w14:paraId="63CF162F" w14:textId="77777777" w:rsidR="001A7748" w:rsidRPr="00912BED" w:rsidRDefault="001A7748" w:rsidP="00C55354">
            <w:pPr>
              <w:pStyle w:val="BodyText"/>
              <w:ind w:left="607" w:hanging="360"/>
              <w:jc w:val="left"/>
              <w:rPr>
                <w:sz w:val="20"/>
                <w:szCs w:val="20"/>
              </w:rPr>
            </w:pPr>
            <w:r w:rsidRPr="00912BED">
              <w:rPr>
                <w:sz w:val="20"/>
                <w:szCs w:val="20"/>
              </w:rPr>
              <w:t>3.10: Increase climate resilience in rural livelihoods through climate smart VRMPs</w:t>
            </w:r>
          </w:p>
        </w:tc>
      </w:tr>
      <w:tr w:rsidR="001A7748" w:rsidRPr="00912BED" w14:paraId="712E8B2B" w14:textId="77777777" w:rsidTr="00C55354">
        <w:trPr>
          <w:trHeight w:val="242"/>
        </w:trPr>
        <w:tc>
          <w:tcPr>
            <w:tcW w:w="9085" w:type="dxa"/>
          </w:tcPr>
          <w:p w14:paraId="124B6356" w14:textId="77777777" w:rsidR="001A7748" w:rsidRPr="00912BED" w:rsidRDefault="001A7748" w:rsidP="00C55354">
            <w:pPr>
              <w:pStyle w:val="BodyText"/>
              <w:ind w:left="607" w:hanging="360"/>
              <w:jc w:val="left"/>
              <w:rPr>
                <w:sz w:val="20"/>
                <w:szCs w:val="20"/>
              </w:rPr>
            </w:pPr>
            <w:r w:rsidRPr="00912BED">
              <w:rPr>
                <w:sz w:val="20"/>
                <w:szCs w:val="20"/>
              </w:rPr>
              <w:t>3.11: Soil improvement as an adaptive measure</w:t>
            </w:r>
          </w:p>
        </w:tc>
      </w:tr>
      <w:tr w:rsidR="001A7748" w:rsidRPr="00912BED" w14:paraId="40F09A0F" w14:textId="77777777" w:rsidTr="00C55354">
        <w:trPr>
          <w:trHeight w:val="242"/>
        </w:trPr>
        <w:tc>
          <w:tcPr>
            <w:tcW w:w="9085" w:type="dxa"/>
          </w:tcPr>
          <w:p w14:paraId="219DE1EA" w14:textId="77777777" w:rsidR="001A7748" w:rsidRPr="00912BED" w:rsidRDefault="001A7748" w:rsidP="00C55354">
            <w:pPr>
              <w:pStyle w:val="BodyText"/>
              <w:ind w:left="607" w:hanging="360"/>
              <w:jc w:val="left"/>
              <w:rPr>
                <w:sz w:val="20"/>
                <w:szCs w:val="20"/>
              </w:rPr>
            </w:pPr>
            <w:r w:rsidRPr="00912BED">
              <w:rPr>
                <w:sz w:val="20"/>
                <w:szCs w:val="20"/>
              </w:rPr>
              <w:t>3.12: Market development</w:t>
            </w:r>
          </w:p>
        </w:tc>
      </w:tr>
      <w:tr w:rsidR="001A7748" w:rsidRPr="00912BED" w14:paraId="33FE6F5F" w14:textId="77777777" w:rsidTr="00C55354">
        <w:trPr>
          <w:trHeight w:val="242"/>
        </w:trPr>
        <w:tc>
          <w:tcPr>
            <w:tcW w:w="9085" w:type="dxa"/>
          </w:tcPr>
          <w:p w14:paraId="6953194C" w14:textId="77777777" w:rsidR="001A7748" w:rsidRPr="00912BED" w:rsidRDefault="001A7748" w:rsidP="00C55354">
            <w:pPr>
              <w:pStyle w:val="BodyText"/>
              <w:ind w:left="607" w:hanging="360"/>
              <w:jc w:val="left"/>
              <w:rPr>
                <w:sz w:val="20"/>
                <w:szCs w:val="20"/>
              </w:rPr>
            </w:pPr>
            <w:r w:rsidRPr="00912BED">
              <w:rPr>
                <w:sz w:val="20"/>
                <w:szCs w:val="20"/>
              </w:rPr>
              <w:t>3.13: Promote field research and desk research studies on climate change adaptation in development</w:t>
            </w:r>
          </w:p>
        </w:tc>
      </w:tr>
      <w:tr w:rsidR="001A7748" w:rsidRPr="00912BED" w14:paraId="745AD9F6" w14:textId="77777777" w:rsidTr="00C55354">
        <w:trPr>
          <w:trHeight w:val="242"/>
        </w:trPr>
        <w:tc>
          <w:tcPr>
            <w:tcW w:w="9085" w:type="dxa"/>
          </w:tcPr>
          <w:p w14:paraId="43036588" w14:textId="77777777" w:rsidR="001A7748" w:rsidRPr="00912BED" w:rsidRDefault="001A7748" w:rsidP="00C55354">
            <w:pPr>
              <w:pStyle w:val="BodyText"/>
              <w:ind w:left="607" w:hanging="360"/>
              <w:jc w:val="left"/>
              <w:rPr>
                <w:sz w:val="20"/>
                <w:szCs w:val="20"/>
              </w:rPr>
            </w:pPr>
            <w:r w:rsidRPr="00912BED">
              <w:rPr>
                <w:sz w:val="20"/>
                <w:szCs w:val="20"/>
              </w:rPr>
              <w:t>3.14: Road map for DRR and CCA research formulated</w:t>
            </w:r>
          </w:p>
        </w:tc>
      </w:tr>
      <w:tr w:rsidR="001A7748" w:rsidRPr="00912BED" w14:paraId="3486A02B" w14:textId="77777777" w:rsidTr="00C55354">
        <w:trPr>
          <w:trHeight w:val="242"/>
        </w:trPr>
        <w:tc>
          <w:tcPr>
            <w:tcW w:w="9085" w:type="dxa"/>
            <w:vAlign w:val="bottom"/>
          </w:tcPr>
          <w:p w14:paraId="5C689E1D" w14:textId="77777777" w:rsidR="001A7748" w:rsidRPr="00912BED" w:rsidRDefault="001A7748" w:rsidP="00C55354">
            <w:pPr>
              <w:pStyle w:val="BodyText"/>
              <w:ind w:left="607" w:hanging="360"/>
              <w:jc w:val="left"/>
              <w:rPr>
                <w:sz w:val="20"/>
                <w:szCs w:val="20"/>
              </w:rPr>
            </w:pPr>
            <w:r w:rsidRPr="00912BED">
              <w:rPr>
                <w:sz w:val="20"/>
                <w:szCs w:val="20"/>
              </w:rPr>
              <w:t>3.15: Climate resilient agriculture development programme in Kurunegala, Puttalam and Rathnapura districts - home gardening, micro irrigation, construction of run-off water harvesting tanks, trees farming, SALT farming etc.</w:t>
            </w:r>
          </w:p>
        </w:tc>
      </w:tr>
      <w:tr w:rsidR="001A7748" w:rsidRPr="00912BED" w14:paraId="4E3C14E1" w14:textId="77777777" w:rsidTr="00C55354">
        <w:trPr>
          <w:trHeight w:val="242"/>
        </w:trPr>
        <w:tc>
          <w:tcPr>
            <w:tcW w:w="9085" w:type="dxa"/>
            <w:vAlign w:val="bottom"/>
          </w:tcPr>
          <w:p w14:paraId="2BBB5F19" w14:textId="77777777" w:rsidR="001A7748" w:rsidRPr="00912BED" w:rsidRDefault="001A7748" w:rsidP="00C55354">
            <w:pPr>
              <w:pStyle w:val="BodyText"/>
              <w:ind w:left="607" w:hanging="360"/>
              <w:jc w:val="left"/>
              <w:rPr>
                <w:sz w:val="20"/>
                <w:szCs w:val="20"/>
              </w:rPr>
            </w:pPr>
            <w:r w:rsidRPr="00912BED">
              <w:rPr>
                <w:sz w:val="20"/>
                <w:szCs w:val="20"/>
              </w:rPr>
              <w:t xml:space="preserve">3.16: Soil stabilization and erosion control activities and livelihood supportive perennial tree planting programme in Rathnapura district </w:t>
            </w:r>
          </w:p>
        </w:tc>
      </w:tr>
      <w:tr w:rsidR="001A7748" w:rsidRPr="00912BED" w14:paraId="16DCD374" w14:textId="77777777" w:rsidTr="00C55354">
        <w:trPr>
          <w:trHeight w:val="242"/>
        </w:trPr>
        <w:tc>
          <w:tcPr>
            <w:tcW w:w="9085" w:type="dxa"/>
            <w:vAlign w:val="bottom"/>
          </w:tcPr>
          <w:p w14:paraId="71F9CA8F" w14:textId="77777777" w:rsidR="001A7748" w:rsidRPr="00912BED" w:rsidRDefault="001A7748" w:rsidP="00C55354">
            <w:pPr>
              <w:pStyle w:val="BodyText"/>
              <w:ind w:left="607" w:hanging="360"/>
              <w:jc w:val="left"/>
              <w:rPr>
                <w:sz w:val="20"/>
                <w:szCs w:val="20"/>
              </w:rPr>
            </w:pPr>
            <w:r w:rsidRPr="00912BED">
              <w:rPr>
                <w:sz w:val="20"/>
                <w:szCs w:val="20"/>
              </w:rPr>
              <w:t xml:space="preserve">3.17: Coastal flood and drought mitigation infrastructure development interventions in Puttalam district </w:t>
            </w:r>
          </w:p>
        </w:tc>
      </w:tr>
      <w:tr w:rsidR="001A7748" w:rsidRPr="00912BED" w14:paraId="5316D98E" w14:textId="77777777" w:rsidTr="00C55354">
        <w:trPr>
          <w:trHeight w:val="242"/>
        </w:trPr>
        <w:tc>
          <w:tcPr>
            <w:tcW w:w="9085" w:type="dxa"/>
            <w:vAlign w:val="bottom"/>
          </w:tcPr>
          <w:p w14:paraId="30A8B43A" w14:textId="77777777" w:rsidR="001A7748" w:rsidRPr="00912BED" w:rsidRDefault="001A7748" w:rsidP="00C55354">
            <w:pPr>
              <w:pStyle w:val="BodyText"/>
              <w:ind w:left="607" w:hanging="360"/>
              <w:jc w:val="left"/>
              <w:rPr>
                <w:sz w:val="20"/>
                <w:szCs w:val="20"/>
              </w:rPr>
            </w:pPr>
            <w:r w:rsidRPr="00912BED">
              <w:rPr>
                <w:sz w:val="20"/>
                <w:szCs w:val="20"/>
              </w:rPr>
              <w:t xml:space="preserve">3.18: Farmers market development in North Western Province </w:t>
            </w:r>
          </w:p>
        </w:tc>
      </w:tr>
      <w:tr w:rsidR="001A7748" w:rsidRPr="00912BED" w14:paraId="09AB43FB" w14:textId="77777777" w:rsidTr="00C55354">
        <w:trPr>
          <w:trHeight w:val="269"/>
        </w:trPr>
        <w:tc>
          <w:tcPr>
            <w:tcW w:w="9085" w:type="dxa"/>
            <w:vAlign w:val="bottom"/>
          </w:tcPr>
          <w:p w14:paraId="2EA4F72D" w14:textId="77777777" w:rsidR="001A7748" w:rsidRPr="00912BED" w:rsidRDefault="001A7748" w:rsidP="00C55354">
            <w:pPr>
              <w:pStyle w:val="BodyText"/>
              <w:ind w:left="607" w:hanging="360"/>
              <w:jc w:val="left"/>
              <w:rPr>
                <w:sz w:val="20"/>
                <w:szCs w:val="20"/>
              </w:rPr>
            </w:pPr>
            <w:r w:rsidRPr="00912BED">
              <w:rPr>
                <w:sz w:val="20"/>
                <w:szCs w:val="20"/>
              </w:rPr>
              <w:t xml:space="preserve">3.19: Agricultural market development interventions in Kurunegala, Puttalam and Rathnapura districts </w:t>
            </w:r>
          </w:p>
        </w:tc>
      </w:tr>
      <w:tr w:rsidR="001A7748" w:rsidRPr="00912BED" w14:paraId="78BD55C1" w14:textId="77777777" w:rsidTr="00C55354">
        <w:trPr>
          <w:trHeight w:val="242"/>
        </w:trPr>
        <w:tc>
          <w:tcPr>
            <w:tcW w:w="9085" w:type="dxa"/>
            <w:vAlign w:val="bottom"/>
          </w:tcPr>
          <w:p w14:paraId="0A5BA45E" w14:textId="77777777" w:rsidR="001A7748" w:rsidRPr="00912BED" w:rsidRDefault="001A7748" w:rsidP="00C55354">
            <w:pPr>
              <w:pStyle w:val="BodyText"/>
              <w:ind w:left="607" w:hanging="360"/>
              <w:jc w:val="left"/>
              <w:rPr>
                <w:sz w:val="20"/>
                <w:szCs w:val="20"/>
              </w:rPr>
            </w:pPr>
            <w:r w:rsidRPr="00912BED">
              <w:rPr>
                <w:sz w:val="20"/>
                <w:szCs w:val="20"/>
              </w:rPr>
              <w:t>3.20: Water management &amp; drainage facilitation activities in Rathnapura district</w:t>
            </w:r>
          </w:p>
        </w:tc>
      </w:tr>
      <w:tr w:rsidR="001A7748" w:rsidRPr="00912BED" w14:paraId="3020C10E" w14:textId="77777777" w:rsidTr="00C55354">
        <w:trPr>
          <w:trHeight w:val="242"/>
        </w:trPr>
        <w:tc>
          <w:tcPr>
            <w:tcW w:w="9085" w:type="dxa"/>
            <w:vAlign w:val="bottom"/>
          </w:tcPr>
          <w:p w14:paraId="128FC261" w14:textId="77777777" w:rsidR="001A7748" w:rsidRPr="00912BED" w:rsidRDefault="001A7748" w:rsidP="00C55354">
            <w:pPr>
              <w:pStyle w:val="BodyText"/>
              <w:ind w:left="607" w:hanging="360"/>
              <w:jc w:val="left"/>
              <w:rPr>
                <w:sz w:val="20"/>
                <w:szCs w:val="20"/>
              </w:rPr>
            </w:pPr>
            <w:r w:rsidRPr="00912BED">
              <w:rPr>
                <w:sz w:val="20"/>
                <w:szCs w:val="20"/>
              </w:rPr>
              <w:t>3.21 Alternative livelihood development programme in Rathnapura district</w:t>
            </w:r>
          </w:p>
        </w:tc>
      </w:tr>
    </w:tbl>
    <w:p w14:paraId="4988013B" w14:textId="16EAF268" w:rsidR="001A7748" w:rsidRPr="00912BED" w:rsidRDefault="001A7748" w:rsidP="001A7748">
      <w:pPr>
        <w:pStyle w:val="BodyText"/>
        <w:spacing w:before="240"/>
        <w:rPr>
          <w:sz w:val="22"/>
          <w:szCs w:val="22"/>
        </w:rPr>
      </w:pPr>
      <w:r w:rsidRPr="00912BED">
        <w:rPr>
          <w:sz w:val="22"/>
          <w:szCs w:val="22"/>
        </w:rPr>
        <w:lastRenderedPageBreak/>
        <w:t xml:space="preserve">As a part of the MTR, the review team, in collaboration with the project team prepared </w:t>
      </w:r>
      <w:r w:rsidR="004C3B79" w:rsidRPr="00912BED">
        <w:rPr>
          <w:sz w:val="22"/>
          <w:szCs w:val="22"/>
        </w:rPr>
        <w:t>a</w:t>
      </w:r>
      <w:r w:rsidRPr="00912BED">
        <w:rPr>
          <w:sz w:val="22"/>
          <w:szCs w:val="22"/>
        </w:rPr>
        <w:t xml:space="preserve"> modified log-frame </w:t>
      </w:r>
      <w:r w:rsidR="004C3B79" w:rsidRPr="00912BED">
        <w:rPr>
          <w:sz w:val="22"/>
          <w:szCs w:val="22"/>
        </w:rPr>
        <w:t>for</w:t>
      </w:r>
      <w:r w:rsidRPr="00912BED">
        <w:rPr>
          <w:sz w:val="22"/>
          <w:szCs w:val="22"/>
        </w:rPr>
        <w:t xml:space="preserve"> the project. Post MTR period</w:t>
      </w:r>
      <w:r w:rsidR="004C3B79" w:rsidRPr="00912BED">
        <w:rPr>
          <w:sz w:val="22"/>
          <w:szCs w:val="22"/>
        </w:rPr>
        <w:t>,</w:t>
      </w:r>
      <w:r w:rsidRPr="00912BED">
        <w:rPr>
          <w:sz w:val="22"/>
          <w:szCs w:val="22"/>
        </w:rPr>
        <w:t xml:space="preserve"> the project followed the modified log-frame. </w:t>
      </w:r>
      <w:r w:rsidR="00DC7FC6" w:rsidRPr="00912BED">
        <w:rPr>
          <w:sz w:val="22"/>
          <w:szCs w:val="22"/>
        </w:rPr>
        <w:t xml:space="preserve">Table 10 </w:t>
      </w:r>
      <w:r w:rsidRPr="00912BED">
        <w:rPr>
          <w:sz w:val="22"/>
          <w:szCs w:val="22"/>
        </w:rPr>
        <w:t>provides the modified log-frame of the project.</w:t>
      </w:r>
    </w:p>
    <w:p w14:paraId="01A413E5" w14:textId="185B9BB8" w:rsidR="001A7748" w:rsidRPr="00912BED" w:rsidRDefault="00164322" w:rsidP="001A7748">
      <w:pPr>
        <w:spacing w:before="240" w:line="240" w:lineRule="auto"/>
        <w:jc w:val="left"/>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10</w:t>
      </w:r>
      <w:r w:rsidRPr="00912BED">
        <w:rPr>
          <w:b/>
          <w:lang w:val="en-US"/>
        </w:rPr>
        <w:fldChar w:fldCharType="end"/>
      </w:r>
      <w:r w:rsidRPr="00912BED">
        <w:rPr>
          <w:b/>
          <w:lang w:val="en-US"/>
        </w:rPr>
        <w:t>:</w:t>
      </w:r>
      <w:r w:rsidR="001A7748" w:rsidRPr="00912BED">
        <w:rPr>
          <w:b/>
        </w:rPr>
        <w:t xml:space="preserve"> Modified Log-frame of the Project</w:t>
      </w:r>
    </w:p>
    <w:tbl>
      <w:tblPr>
        <w:tblW w:w="9450" w:type="dxa"/>
        <w:tblInd w:w="-5" w:type="dxa"/>
        <w:tblBorders>
          <w:top w:val="nil"/>
          <w:left w:val="nil"/>
          <w:right w:val="nil"/>
        </w:tblBorders>
        <w:tblLayout w:type="fixed"/>
        <w:tblLook w:val="0000" w:firstRow="0" w:lastRow="0" w:firstColumn="0" w:lastColumn="0" w:noHBand="0" w:noVBand="0"/>
      </w:tblPr>
      <w:tblGrid>
        <w:gridCol w:w="540"/>
        <w:gridCol w:w="3690"/>
        <w:gridCol w:w="1350"/>
        <w:gridCol w:w="3870"/>
      </w:tblGrid>
      <w:tr w:rsidR="001A7748" w:rsidRPr="00912BED" w14:paraId="2B7AAC03" w14:textId="77777777" w:rsidTr="00C55354">
        <w:tc>
          <w:tcPr>
            <w:tcW w:w="54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0E9BFB68" w14:textId="77777777" w:rsidR="001A7748" w:rsidRPr="00912BED" w:rsidRDefault="001A7748" w:rsidP="00C55354">
            <w:pPr>
              <w:widowControl w:val="0"/>
              <w:autoSpaceDE w:val="0"/>
              <w:autoSpaceDN w:val="0"/>
              <w:adjustRightInd w:val="0"/>
              <w:spacing w:line="240" w:lineRule="auto"/>
              <w:jc w:val="left"/>
              <w:rPr>
                <w:b/>
                <w:bCs/>
                <w:sz w:val="18"/>
                <w:szCs w:val="18"/>
                <w:lang w:val="en-US" w:eastAsia="en-US"/>
              </w:rPr>
            </w:pPr>
          </w:p>
        </w:tc>
        <w:tc>
          <w:tcPr>
            <w:tcW w:w="369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110875A4" w14:textId="77777777" w:rsidR="001A7748" w:rsidRPr="00912BED" w:rsidRDefault="001A7748" w:rsidP="00C55354">
            <w:pPr>
              <w:widowControl w:val="0"/>
              <w:autoSpaceDE w:val="0"/>
              <w:autoSpaceDN w:val="0"/>
              <w:adjustRightInd w:val="0"/>
              <w:spacing w:line="240" w:lineRule="auto"/>
              <w:jc w:val="left"/>
              <w:rPr>
                <w:sz w:val="18"/>
                <w:szCs w:val="18"/>
                <w:lang w:val="en-US" w:eastAsia="en-US"/>
              </w:rPr>
            </w:pPr>
            <w:r w:rsidRPr="00912BED">
              <w:rPr>
                <w:b/>
                <w:bCs/>
                <w:sz w:val="18"/>
                <w:szCs w:val="18"/>
                <w:lang w:val="en-US" w:eastAsia="en-US"/>
              </w:rPr>
              <w:t>Indicator</w:t>
            </w:r>
          </w:p>
        </w:tc>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0C95BDAE" w14:textId="77777777" w:rsidR="001A7748" w:rsidRPr="00912BED" w:rsidRDefault="001A7748" w:rsidP="00C55354">
            <w:pPr>
              <w:widowControl w:val="0"/>
              <w:autoSpaceDE w:val="0"/>
              <w:autoSpaceDN w:val="0"/>
              <w:adjustRightInd w:val="0"/>
              <w:spacing w:line="240" w:lineRule="auto"/>
              <w:jc w:val="left"/>
              <w:rPr>
                <w:sz w:val="18"/>
                <w:szCs w:val="18"/>
                <w:lang w:val="en-US" w:eastAsia="en-US"/>
              </w:rPr>
            </w:pPr>
            <w:r w:rsidRPr="00912BED">
              <w:rPr>
                <w:b/>
                <w:bCs/>
                <w:sz w:val="18"/>
                <w:szCs w:val="18"/>
                <w:lang w:val="en-US" w:eastAsia="en-US"/>
              </w:rPr>
              <w:t xml:space="preserve">Baseline </w:t>
            </w:r>
          </w:p>
        </w:tc>
        <w:tc>
          <w:tcPr>
            <w:tcW w:w="387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679A74AB" w14:textId="77777777" w:rsidR="001A7748" w:rsidRPr="00912BED" w:rsidRDefault="001A7748" w:rsidP="00C55354">
            <w:pPr>
              <w:widowControl w:val="0"/>
              <w:autoSpaceDE w:val="0"/>
              <w:autoSpaceDN w:val="0"/>
              <w:adjustRightInd w:val="0"/>
              <w:spacing w:line="240" w:lineRule="auto"/>
              <w:jc w:val="left"/>
              <w:rPr>
                <w:sz w:val="18"/>
                <w:szCs w:val="18"/>
                <w:lang w:val="en-US" w:eastAsia="en-US"/>
              </w:rPr>
            </w:pPr>
            <w:r w:rsidRPr="00912BED">
              <w:rPr>
                <w:b/>
                <w:bCs/>
                <w:sz w:val="18"/>
                <w:szCs w:val="18"/>
                <w:lang w:val="en-US" w:eastAsia="en-US"/>
              </w:rPr>
              <w:t xml:space="preserve">Targets </w:t>
            </w:r>
          </w:p>
        </w:tc>
      </w:tr>
      <w:tr w:rsidR="001A7748" w:rsidRPr="00912BED" w14:paraId="6CD72F74" w14:textId="77777777" w:rsidTr="00C55354">
        <w:tc>
          <w:tcPr>
            <w:tcW w:w="945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1C25AFD5" w14:textId="77777777" w:rsidR="001A7748" w:rsidRPr="00912BED" w:rsidRDefault="001A7748" w:rsidP="00C55354">
            <w:pPr>
              <w:widowControl w:val="0"/>
              <w:autoSpaceDE w:val="0"/>
              <w:autoSpaceDN w:val="0"/>
              <w:adjustRightInd w:val="0"/>
              <w:spacing w:line="240" w:lineRule="auto"/>
              <w:jc w:val="left"/>
              <w:rPr>
                <w:b/>
                <w:bCs/>
                <w:sz w:val="18"/>
                <w:szCs w:val="18"/>
                <w:lang w:val="en-US" w:eastAsia="en-US"/>
              </w:rPr>
            </w:pPr>
            <w:r w:rsidRPr="00912BED">
              <w:rPr>
                <w:b/>
                <w:bCs/>
                <w:sz w:val="18"/>
                <w:szCs w:val="18"/>
                <w:lang w:val="en-US" w:eastAsia="en-US"/>
              </w:rPr>
              <w:t xml:space="preserve">Project Objective: Increase the resilience of communities to climate change induced hazards through integration of climate smart policies and actions into </w:t>
            </w:r>
            <w:r w:rsidRPr="00912BED">
              <w:rPr>
                <w:b/>
                <w:sz w:val="18"/>
                <w:szCs w:val="18"/>
                <w:lang w:val="en-US" w:eastAsia="en-US"/>
              </w:rPr>
              <w:t>development</w:t>
            </w:r>
            <w:r w:rsidRPr="00912BED">
              <w:rPr>
                <w:b/>
                <w:bCs/>
                <w:sz w:val="18"/>
                <w:szCs w:val="18"/>
                <w:lang w:val="en-US" w:eastAsia="en-US"/>
              </w:rPr>
              <w:t xml:space="preserve"> planning budgeting. </w:t>
            </w:r>
          </w:p>
        </w:tc>
      </w:tr>
      <w:tr w:rsidR="001A7748" w:rsidRPr="00912BED" w14:paraId="20DC3427" w14:textId="77777777" w:rsidTr="00C55354">
        <w:tblPrEx>
          <w:tblBorders>
            <w:top w:val="none" w:sz="0" w:space="0" w:color="auto"/>
          </w:tblBorders>
        </w:tblPrEx>
        <w:tc>
          <w:tcPr>
            <w:tcW w:w="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644745F" w14:textId="77777777" w:rsidR="001A7748" w:rsidRPr="00912BED" w:rsidRDefault="001A7748" w:rsidP="00C55354">
            <w:pPr>
              <w:widowControl w:val="0"/>
              <w:autoSpaceDE w:val="0"/>
              <w:autoSpaceDN w:val="0"/>
              <w:adjustRightInd w:val="0"/>
              <w:spacing w:line="240" w:lineRule="auto"/>
              <w:jc w:val="left"/>
              <w:rPr>
                <w:sz w:val="18"/>
                <w:szCs w:val="18"/>
                <w:lang w:val="en-US" w:eastAsia="en-US"/>
              </w:rPr>
            </w:pPr>
          </w:p>
        </w:tc>
        <w:tc>
          <w:tcPr>
            <w:tcW w:w="36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B312478" w14:textId="2C34F008" w:rsidR="001A7748" w:rsidRPr="00912BED" w:rsidRDefault="001A7748" w:rsidP="00197F07">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b/>
                <w:sz w:val="18"/>
                <w:szCs w:val="18"/>
                <w:lang w:val="en-US"/>
              </w:rPr>
              <w:t>Indicator 1</w:t>
            </w:r>
            <w:r w:rsidRPr="00912BED">
              <w:rPr>
                <w:rFonts w:ascii="Times New Roman" w:hAnsi="Times New Roman"/>
                <w:sz w:val="18"/>
                <w:szCs w:val="18"/>
                <w:lang w:val="en-US"/>
              </w:rPr>
              <w:t>: N</w:t>
            </w:r>
            <w:r w:rsidR="004C3B79" w:rsidRPr="00912BED">
              <w:rPr>
                <w:rFonts w:ascii="Times New Roman" w:hAnsi="Times New Roman"/>
                <w:sz w:val="18"/>
                <w:szCs w:val="18"/>
                <w:lang w:val="en-US"/>
              </w:rPr>
              <w:t>umber</w:t>
            </w:r>
            <w:r w:rsidRPr="00912BED">
              <w:rPr>
                <w:rFonts w:ascii="Times New Roman" w:hAnsi="Times New Roman"/>
                <w:sz w:val="18"/>
                <w:szCs w:val="18"/>
                <w:lang w:val="en-US"/>
              </w:rPr>
              <w:t xml:space="preserve"> of sectoral adaptation strategies identified by the project approved and budgeted by the Departments of Agriculture, Agrarian Development, Coastal sectoral Conservation and Ministry of Economic Development</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7510622" w14:textId="77777777" w:rsidR="001A7748" w:rsidRPr="00912BED" w:rsidRDefault="001A7748" w:rsidP="00C55354">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&lt; 05</w:t>
            </w:r>
          </w:p>
        </w:tc>
        <w:tc>
          <w:tcPr>
            <w:tcW w:w="38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A650777"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&gt;20 strategies and their associated actions implemented</w:t>
            </w:r>
          </w:p>
        </w:tc>
      </w:tr>
      <w:tr w:rsidR="001A7748" w:rsidRPr="00912BED" w14:paraId="36904A10" w14:textId="77777777" w:rsidTr="00C55354">
        <w:tblPrEx>
          <w:tblBorders>
            <w:top w:val="none" w:sz="0" w:space="0" w:color="auto"/>
          </w:tblBorders>
        </w:tblPrEx>
        <w:tc>
          <w:tcPr>
            <w:tcW w:w="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AC9806E" w14:textId="77777777" w:rsidR="001A7748" w:rsidRPr="00912BED" w:rsidRDefault="001A7748" w:rsidP="00C55354">
            <w:pPr>
              <w:widowControl w:val="0"/>
              <w:autoSpaceDE w:val="0"/>
              <w:autoSpaceDN w:val="0"/>
              <w:adjustRightInd w:val="0"/>
              <w:spacing w:line="240" w:lineRule="auto"/>
              <w:jc w:val="left"/>
              <w:rPr>
                <w:sz w:val="18"/>
                <w:szCs w:val="18"/>
                <w:lang w:val="en-US" w:eastAsia="en-US"/>
              </w:rPr>
            </w:pPr>
          </w:p>
        </w:tc>
        <w:tc>
          <w:tcPr>
            <w:tcW w:w="36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F50C1A5"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I</w:t>
            </w:r>
            <w:r w:rsidRPr="00912BED">
              <w:rPr>
                <w:rFonts w:ascii="Times New Roman" w:hAnsi="Times New Roman"/>
                <w:b/>
                <w:sz w:val="18"/>
                <w:szCs w:val="18"/>
                <w:lang w:val="en-US"/>
              </w:rPr>
              <w:t>ndicator 2</w:t>
            </w:r>
            <w:r w:rsidRPr="00912BED">
              <w:rPr>
                <w:rFonts w:ascii="Times New Roman" w:hAnsi="Times New Roman"/>
                <w:sz w:val="18"/>
                <w:szCs w:val="18"/>
                <w:lang w:val="en-US"/>
              </w:rPr>
              <w:t>: Climate risk assessment is an integral part of development planning at village, national and district level in the most vulnerable districts</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821ADEF" w14:textId="77777777" w:rsidR="001A7748" w:rsidRPr="00912BED" w:rsidRDefault="001A7748" w:rsidP="00C55354">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 xml:space="preserve">Non-existent </w:t>
            </w:r>
          </w:p>
        </w:tc>
        <w:tc>
          <w:tcPr>
            <w:tcW w:w="38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F1A7F3D" w14:textId="77777777" w:rsidR="001A7748" w:rsidRPr="00912BED" w:rsidRDefault="001A7748" w:rsidP="00C55354">
            <w:pPr>
              <w:pStyle w:val="ListParagraph"/>
              <w:widowControl w:val="0"/>
              <w:autoSpaceDE w:val="0"/>
              <w:autoSpaceDN w:val="0"/>
              <w:adjustRightInd w:val="0"/>
              <w:spacing w:after="0" w:line="240" w:lineRule="auto"/>
              <w:ind w:left="72"/>
              <w:rPr>
                <w:rFonts w:ascii="Times New Roman" w:hAnsi="Times New Roman"/>
                <w:sz w:val="18"/>
                <w:szCs w:val="18"/>
                <w:lang w:val="en-US"/>
              </w:rPr>
            </w:pPr>
            <w:r w:rsidRPr="00912BED">
              <w:rPr>
                <w:rFonts w:ascii="Times New Roman" w:hAnsi="Times New Roman"/>
                <w:sz w:val="18"/>
                <w:szCs w:val="18"/>
                <w:lang w:val="en-US"/>
              </w:rPr>
              <w:t>Climate risk assessment included in planning processes for VDPs, District development plans and Gama Neguma/ Divi Neguma national programmes in 12 vulnerable districts</w:t>
            </w:r>
          </w:p>
        </w:tc>
      </w:tr>
      <w:tr w:rsidR="001A7748" w:rsidRPr="00912BED" w14:paraId="431901D4" w14:textId="77777777" w:rsidTr="00C55354">
        <w:tblPrEx>
          <w:tblBorders>
            <w:top w:val="none" w:sz="0" w:space="0" w:color="auto"/>
          </w:tblBorders>
        </w:tblPrEx>
        <w:tc>
          <w:tcPr>
            <w:tcW w:w="945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587607E0" w14:textId="77777777" w:rsidR="001A7748" w:rsidRPr="00912BED" w:rsidRDefault="001A7748" w:rsidP="00C55354">
            <w:pPr>
              <w:widowControl w:val="0"/>
              <w:autoSpaceDE w:val="0"/>
              <w:autoSpaceDN w:val="0"/>
              <w:adjustRightInd w:val="0"/>
              <w:spacing w:line="240" w:lineRule="auto"/>
              <w:rPr>
                <w:sz w:val="18"/>
                <w:szCs w:val="18"/>
                <w:lang w:val="en-US"/>
              </w:rPr>
            </w:pPr>
            <w:r w:rsidRPr="00912BED">
              <w:rPr>
                <w:b/>
                <w:bCs/>
                <w:sz w:val="18"/>
                <w:szCs w:val="18"/>
                <w:lang w:val="en-US" w:eastAsia="en-US"/>
              </w:rPr>
              <w:t xml:space="preserve">Outcome 1: </w:t>
            </w:r>
            <w:r w:rsidRPr="00912BED">
              <w:rPr>
                <w:b/>
                <w:sz w:val="18"/>
                <w:szCs w:val="18"/>
                <w:lang w:val="en-US" w:eastAsia="en-US"/>
              </w:rPr>
              <w:t xml:space="preserve">National rural development programmes Divi Neguma and Gama Neguma integrate climate risk information and adaptation measures in 12 vulnerable districts </w:t>
            </w:r>
          </w:p>
        </w:tc>
      </w:tr>
      <w:tr w:rsidR="001A7748" w:rsidRPr="00912BED" w14:paraId="7697AC4A" w14:textId="77777777" w:rsidTr="00C55354">
        <w:tblPrEx>
          <w:tblBorders>
            <w:top w:val="none" w:sz="0" w:space="0" w:color="auto"/>
          </w:tblBorders>
        </w:tblPrEx>
        <w:tc>
          <w:tcPr>
            <w:tcW w:w="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167F99C" w14:textId="77777777" w:rsidR="001A7748" w:rsidRPr="00912BED" w:rsidRDefault="001A7748" w:rsidP="00C55354">
            <w:pPr>
              <w:widowControl w:val="0"/>
              <w:autoSpaceDE w:val="0"/>
              <w:autoSpaceDN w:val="0"/>
              <w:adjustRightInd w:val="0"/>
              <w:spacing w:line="240" w:lineRule="auto"/>
              <w:jc w:val="left"/>
              <w:rPr>
                <w:sz w:val="18"/>
                <w:szCs w:val="18"/>
                <w:lang w:val="en-US" w:eastAsia="en-US"/>
              </w:rPr>
            </w:pPr>
          </w:p>
        </w:tc>
        <w:tc>
          <w:tcPr>
            <w:tcW w:w="36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CDF961B" w14:textId="05E939FA"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I</w:t>
            </w:r>
            <w:r w:rsidRPr="00912BED">
              <w:rPr>
                <w:rFonts w:ascii="Times New Roman" w:hAnsi="Times New Roman"/>
                <w:b/>
                <w:sz w:val="18"/>
                <w:szCs w:val="18"/>
                <w:lang w:val="en-US"/>
              </w:rPr>
              <w:t>ndicator A</w:t>
            </w:r>
            <w:r w:rsidRPr="00912BED">
              <w:rPr>
                <w:rFonts w:ascii="Times New Roman" w:hAnsi="Times New Roman"/>
                <w:sz w:val="18"/>
                <w:szCs w:val="18"/>
                <w:lang w:val="en-US"/>
              </w:rPr>
              <w:t>: N</w:t>
            </w:r>
            <w:r w:rsidR="00622CC9" w:rsidRPr="00912BED">
              <w:rPr>
                <w:rFonts w:ascii="Times New Roman" w:hAnsi="Times New Roman"/>
                <w:sz w:val="18"/>
                <w:szCs w:val="18"/>
                <w:lang w:val="en-US"/>
              </w:rPr>
              <w:t>umber</w:t>
            </w:r>
            <w:r w:rsidRPr="00912BED">
              <w:rPr>
                <w:rFonts w:ascii="Times New Roman" w:hAnsi="Times New Roman"/>
                <w:sz w:val="18"/>
                <w:szCs w:val="18"/>
                <w:lang w:val="en-US"/>
              </w:rPr>
              <w:t xml:space="preserve"> of Divisional level plans having adaptation measures in the plans</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88E921B" w14:textId="77777777" w:rsidR="001A7748" w:rsidRPr="00912BED" w:rsidRDefault="001A7748" w:rsidP="00C55354">
            <w:pPr>
              <w:widowControl w:val="0"/>
              <w:autoSpaceDE w:val="0"/>
              <w:autoSpaceDN w:val="0"/>
              <w:adjustRightInd w:val="0"/>
              <w:spacing w:line="240" w:lineRule="auto"/>
              <w:jc w:val="left"/>
              <w:rPr>
                <w:sz w:val="18"/>
                <w:szCs w:val="18"/>
                <w:lang w:val="en-US" w:eastAsia="en-US"/>
              </w:rPr>
            </w:pPr>
            <w:r w:rsidRPr="00912BED">
              <w:rPr>
                <w:sz w:val="18"/>
                <w:szCs w:val="18"/>
                <w:lang w:val="en-US" w:eastAsia="en-US"/>
              </w:rPr>
              <w:t>0</w:t>
            </w:r>
          </w:p>
        </w:tc>
        <w:tc>
          <w:tcPr>
            <w:tcW w:w="38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087D8E0"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Divisional Plans 21</w:t>
            </w:r>
          </w:p>
        </w:tc>
      </w:tr>
      <w:tr w:rsidR="001A7748" w:rsidRPr="00912BED" w14:paraId="6F4167D0" w14:textId="77777777" w:rsidTr="00C55354">
        <w:tblPrEx>
          <w:tblBorders>
            <w:top w:val="none" w:sz="0" w:space="0" w:color="auto"/>
          </w:tblBorders>
        </w:tblPrEx>
        <w:tc>
          <w:tcPr>
            <w:tcW w:w="945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33B98573" w14:textId="77777777" w:rsidR="001A7748" w:rsidRPr="00912BED" w:rsidRDefault="001A7748" w:rsidP="00C55354">
            <w:pPr>
              <w:widowControl w:val="0"/>
              <w:autoSpaceDE w:val="0"/>
              <w:autoSpaceDN w:val="0"/>
              <w:adjustRightInd w:val="0"/>
              <w:spacing w:line="240" w:lineRule="auto"/>
              <w:rPr>
                <w:sz w:val="18"/>
                <w:szCs w:val="18"/>
                <w:lang w:val="en-US"/>
              </w:rPr>
            </w:pPr>
            <w:r w:rsidRPr="00912BED">
              <w:rPr>
                <w:b/>
                <w:sz w:val="18"/>
                <w:szCs w:val="18"/>
                <w:lang w:val="en-US" w:eastAsia="en-US"/>
              </w:rPr>
              <w:t>Outcome 2: National, district, divisional and local technical staff have sufficient technical capacity to identify and integrate climate risk considerations in designing, approving and implementing development projects under the Gama Neguma and Divi Neguma programmes</w:t>
            </w:r>
          </w:p>
        </w:tc>
      </w:tr>
      <w:tr w:rsidR="001A7748" w:rsidRPr="00912BED" w14:paraId="26AC9742" w14:textId="77777777" w:rsidTr="00C55354">
        <w:tblPrEx>
          <w:tblBorders>
            <w:top w:val="none" w:sz="0" w:space="0" w:color="auto"/>
          </w:tblBorders>
        </w:tblPrEx>
        <w:trPr>
          <w:trHeight w:val="737"/>
        </w:trPr>
        <w:tc>
          <w:tcPr>
            <w:tcW w:w="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B388B00" w14:textId="77777777" w:rsidR="001A7748" w:rsidRPr="00912BED" w:rsidRDefault="001A7748" w:rsidP="00C55354">
            <w:pPr>
              <w:widowControl w:val="0"/>
              <w:autoSpaceDE w:val="0"/>
              <w:autoSpaceDN w:val="0"/>
              <w:adjustRightInd w:val="0"/>
              <w:spacing w:line="240" w:lineRule="auto"/>
              <w:jc w:val="left"/>
              <w:rPr>
                <w:b/>
                <w:sz w:val="18"/>
                <w:szCs w:val="18"/>
                <w:lang w:val="en-US" w:eastAsia="en-US"/>
              </w:rPr>
            </w:pPr>
          </w:p>
        </w:tc>
        <w:tc>
          <w:tcPr>
            <w:tcW w:w="36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3396355"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b/>
                <w:sz w:val="18"/>
                <w:szCs w:val="18"/>
                <w:lang w:val="en-US"/>
              </w:rPr>
              <w:t>Indicator B-1</w:t>
            </w:r>
            <w:r w:rsidRPr="00912BED">
              <w:rPr>
                <w:rFonts w:ascii="Times New Roman" w:hAnsi="Times New Roman"/>
                <w:sz w:val="18"/>
                <w:szCs w:val="18"/>
                <w:lang w:val="en-US"/>
              </w:rPr>
              <w:t>: Number of divisional and local planning units in the vulnerable districts reported to apply climate risk assessment tools and methods to development planning</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BA46FAC" w14:textId="77777777" w:rsidR="001A7748" w:rsidRPr="00912BED" w:rsidRDefault="001A7748" w:rsidP="00C55354">
            <w:pPr>
              <w:widowControl w:val="0"/>
              <w:autoSpaceDE w:val="0"/>
              <w:autoSpaceDN w:val="0"/>
              <w:adjustRightInd w:val="0"/>
              <w:spacing w:line="240" w:lineRule="auto"/>
              <w:jc w:val="left"/>
              <w:rPr>
                <w:sz w:val="18"/>
                <w:szCs w:val="18"/>
                <w:lang w:val="en-US" w:eastAsia="en-US"/>
              </w:rPr>
            </w:pPr>
          </w:p>
        </w:tc>
        <w:tc>
          <w:tcPr>
            <w:tcW w:w="38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E5CF160"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15</w:t>
            </w:r>
          </w:p>
          <w:p w14:paraId="4EA4E330" w14:textId="77777777" w:rsidR="001A7748" w:rsidRPr="00912BED" w:rsidRDefault="001A7748" w:rsidP="00C55354">
            <w:pPr>
              <w:widowControl w:val="0"/>
              <w:autoSpaceDE w:val="0"/>
              <w:autoSpaceDN w:val="0"/>
              <w:adjustRightInd w:val="0"/>
              <w:spacing w:line="240" w:lineRule="auto"/>
              <w:ind w:left="-108"/>
              <w:rPr>
                <w:sz w:val="18"/>
                <w:szCs w:val="18"/>
                <w:lang w:val="en-US"/>
              </w:rPr>
            </w:pPr>
          </w:p>
        </w:tc>
      </w:tr>
      <w:tr w:rsidR="001A7748" w:rsidRPr="00912BED" w14:paraId="5A071E9B" w14:textId="77777777" w:rsidTr="00C55354">
        <w:tblPrEx>
          <w:tblBorders>
            <w:top w:val="none" w:sz="0" w:space="0" w:color="auto"/>
          </w:tblBorders>
        </w:tblPrEx>
        <w:tc>
          <w:tcPr>
            <w:tcW w:w="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6338B41" w14:textId="77777777" w:rsidR="001A7748" w:rsidRPr="00912BED" w:rsidRDefault="001A7748" w:rsidP="00C55354">
            <w:pPr>
              <w:widowControl w:val="0"/>
              <w:autoSpaceDE w:val="0"/>
              <w:autoSpaceDN w:val="0"/>
              <w:adjustRightInd w:val="0"/>
              <w:spacing w:line="240" w:lineRule="auto"/>
              <w:jc w:val="left"/>
              <w:rPr>
                <w:b/>
                <w:sz w:val="18"/>
                <w:szCs w:val="18"/>
                <w:lang w:val="en-US" w:eastAsia="en-US"/>
              </w:rPr>
            </w:pPr>
          </w:p>
        </w:tc>
        <w:tc>
          <w:tcPr>
            <w:tcW w:w="36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2721301" w14:textId="5F61E1D8"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b/>
                <w:sz w:val="18"/>
                <w:szCs w:val="18"/>
                <w:lang w:val="en-US"/>
              </w:rPr>
            </w:pPr>
            <w:r w:rsidRPr="00912BED">
              <w:rPr>
                <w:rFonts w:ascii="Times New Roman" w:hAnsi="Times New Roman"/>
                <w:b/>
                <w:sz w:val="18"/>
                <w:szCs w:val="18"/>
                <w:lang w:val="en-US"/>
              </w:rPr>
              <w:t xml:space="preserve">Indicator B-2: </w:t>
            </w:r>
            <w:r w:rsidRPr="00912BED">
              <w:rPr>
                <w:rFonts w:ascii="Times New Roman" w:hAnsi="Times New Roman"/>
                <w:sz w:val="18"/>
                <w:szCs w:val="18"/>
                <w:lang w:val="en-US"/>
              </w:rPr>
              <w:t>N</w:t>
            </w:r>
            <w:r w:rsidR="00006331" w:rsidRPr="00912BED">
              <w:rPr>
                <w:rFonts w:ascii="Times New Roman" w:hAnsi="Times New Roman"/>
                <w:sz w:val="18"/>
                <w:szCs w:val="18"/>
                <w:lang w:val="en-US"/>
              </w:rPr>
              <w:t>umber</w:t>
            </w:r>
            <w:r w:rsidRPr="00912BED">
              <w:rPr>
                <w:rFonts w:ascii="Times New Roman" w:hAnsi="Times New Roman"/>
                <w:sz w:val="18"/>
                <w:szCs w:val="18"/>
                <w:lang w:val="en-US"/>
              </w:rPr>
              <w:t xml:space="preserve"> of stakeholder groups reporting enhanced awareness of climate change risks and adaptation measures at national, district and village level in 3 most vulnerable districts</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D4FF7C3" w14:textId="77777777" w:rsidR="001A7748" w:rsidRPr="00912BED" w:rsidRDefault="001A7748" w:rsidP="00C55354">
            <w:pPr>
              <w:widowControl w:val="0"/>
              <w:autoSpaceDE w:val="0"/>
              <w:autoSpaceDN w:val="0"/>
              <w:adjustRightInd w:val="0"/>
              <w:spacing w:line="240" w:lineRule="auto"/>
              <w:jc w:val="left"/>
              <w:rPr>
                <w:sz w:val="18"/>
                <w:szCs w:val="18"/>
                <w:lang w:val="en-US" w:eastAsia="en-US"/>
              </w:rPr>
            </w:pPr>
          </w:p>
        </w:tc>
        <w:tc>
          <w:tcPr>
            <w:tcW w:w="38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FE0CAFB"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&gt;50% of key stakeholder groups listed below report improved awareness when measured before and after survey </w:t>
            </w:r>
          </w:p>
          <w:p w14:paraId="1DD7E28A" w14:textId="77777777" w:rsidR="001A7748" w:rsidRPr="00912BED" w:rsidRDefault="001A7748" w:rsidP="0090567B">
            <w:pPr>
              <w:pStyle w:val="ListParagraph"/>
              <w:numPr>
                <w:ilvl w:val="0"/>
                <w:numId w:val="20"/>
              </w:numPr>
              <w:spacing w:after="0" w:line="240" w:lineRule="auto"/>
              <w:ind w:hanging="198"/>
              <w:rPr>
                <w:rFonts w:ascii="Times New Roman" w:hAnsi="Times New Roman"/>
                <w:sz w:val="18"/>
                <w:szCs w:val="18"/>
                <w:lang w:val="en-US"/>
              </w:rPr>
            </w:pPr>
            <w:r w:rsidRPr="00912BED">
              <w:rPr>
                <w:rFonts w:ascii="Times New Roman" w:hAnsi="Times New Roman"/>
                <w:sz w:val="18"/>
                <w:szCs w:val="18"/>
                <w:lang w:val="en-US"/>
              </w:rPr>
              <w:t xml:space="preserve">Officers of National Planning, Ministry of Finance and Ministry of Economic Development -Divi Neguma Task Force at National and District level </w:t>
            </w:r>
          </w:p>
          <w:p w14:paraId="7E1A9C93" w14:textId="77777777" w:rsidR="001A7748" w:rsidRPr="00912BED" w:rsidRDefault="001A7748" w:rsidP="0090567B">
            <w:pPr>
              <w:pStyle w:val="ListParagraph"/>
              <w:numPr>
                <w:ilvl w:val="0"/>
                <w:numId w:val="20"/>
              </w:numPr>
              <w:spacing w:after="0" w:line="240" w:lineRule="auto"/>
              <w:ind w:hanging="198"/>
              <w:rPr>
                <w:rFonts w:ascii="Times New Roman" w:hAnsi="Times New Roman"/>
                <w:sz w:val="18"/>
                <w:szCs w:val="18"/>
                <w:lang w:val="en-US"/>
              </w:rPr>
            </w:pPr>
            <w:r w:rsidRPr="00912BED">
              <w:rPr>
                <w:rFonts w:ascii="Times New Roman" w:hAnsi="Times New Roman"/>
                <w:sz w:val="18"/>
                <w:szCs w:val="18"/>
                <w:lang w:val="en-US"/>
              </w:rPr>
              <w:t>District Planning Units</w:t>
            </w:r>
          </w:p>
          <w:p w14:paraId="5DF5A870" w14:textId="77777777" w:rsidR="001A7748" w:rsidRPr="00912BED" w:rsidRDefault="001A7748" w:rsidP="0090567B">
            <w:pPr>
              <w:pStyle w:val="ListParagraph"/>
              <w:numPr>
                <w:ilvl w:val="0"/>
                <w:numId w:val="20"/>
              </w:numPr>
              <w:spacing w:after="0" w:line="240" w:lineRule="auto"/>
              <w:ind w:hanging="198"/>
              <w:rPr>
                <w:rFonts w:ascii="Times New Roman" w:hAnsi="Times New Roman"/>
                <w:sz w:val="18"/>
                <w:szCs w:val="18"/>
                <w:lang w:val="en-US"/>
              </w:rPr>
            </w:pPr>
            <w:r w:rsidRPr="00912BED">
              <w:rPr>
                <w:rFonts w:ascii="Times New Roman" w:hAnsi="Times New Roman"/>
                <w:sz w:val="18"/>
                <w:szCs w:val="18"/>
                <w:lang w:val="en-US"/>
              </w:rPr>
              <w:t>Divisional Planning Units</w:t>
            </w:r>
          </w:p>
          <w:p w14:paraId="344BC667"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Village mobilisers- communities in risk prone GN units</w:t>
            </w:r>
          </w:p>
        </w:tc>
      </w:tr>
      <w:tr w:rsidR="001A7748" w:rsidRPr="00912BED" w14:paraId="250A93AB" w14:textId="77777777" w:rsidTr="00C55354">
        <w:tblPrEx>
          <w:tblBorders>
            <w:top w:val="none" w:sz="0" w:space="0" w:color="auto"/>
          </w:tblBorders>
        </w:tblPrEx>
        <w:tc>
          <w:tcPr>
            <w:tcW w:w="945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5E2DFB32" w14:textId="77777777" w:rsidR="001A7748" w:rsidRPr="00912BED" w:rsidRDefault="001A7748" w:rsidP="00C55354">
            <w:pPr>
              <w:pStyle w:val="ListParagraph"/>
              <w:widowControl w:val="0"/>
              <w:autoSpaceDE w:val="0"/>
              <w:autoSpaceDN w:val="0"/>
              <w:adjustRightInd w:val="0"/>
              <w:spacing w:after="0" w:line="240" w:lineRule="auto"/>
              <w:ind w:left="72"/>
              <w:rPr>
                <w:rFonts w:ascii="Times New Roman" w:hAnsi="Times New Roman"/>
                <w:sz w:val="18"/>
                <w:szCs w:val="18"/>
                <w:lang w:val="en-US"/>
              </w:rPr>
            </w:pPr>
            <w:r w:rsidRPr="00912BED">
              <w:rPr>
                <w:rFonts w:ascii="Times New Roman" w:hAnsi="Times New Roman"/>
                <w:b/>
                <w:bCs/>
                <w:sz w:val="18"/>
                <w:szCs w:val="18"/>
                <w:lang w:val="en-US"/>
              </w:rPr>
              <w:t xml:space="preserve">Outcome 3: </w:t>
            </w:r>
            <w:r w:rsidRPr="00912BED">
              <w:rPr>
                <w:rFonts w:ascii="Times New Roman" w:hAnsi="Times New Roman"/>
                <w:b/>
                <w:sz w:val="18"/>
                <w:szCs w:val="18"/>
                <w:lang w:val="en-US"/>
              </w:rPr>
              <w:t>Concrete adaptation actions defined and implemented in selected vulnerable villages/ village clusters in the 03 target districts to increase resilience of rural development programmes to climatic risks</w:t>
            </w:r>
          </w:p>
        </w:tc>
      </w:tr>
      <w:tr w:rsidR="001A7748" w:rsidRPr="00912BED" w14:paraId="07C2E186" w14:textId="77777777" w:rsidTr="00C55354">
        <w:tblPrEx>
          <w:tblBorders>
            <w:top w:val="none" w:sz="0" w:space="0" w:color="auto"/>
          </w:tblBorders>
        </w:tblPrEx>
        <w:tc>
          <w:tcPr>
            <w:tcW w:w="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1CFCD2E" w14:textId="77777777" w:rsidR="001A7748" w:rsidRPr="00912BED" w:rsidRDefault="001A7748" w:rsidP="00C55354">
            <w:pPr>
              <w:widowControl w:val="0"/>
              <w:autoSpaceDE w:val="0"/>
              <w:autoSpaceDN w:val="0"/>
              <w:adjustRightInd w:val="0"/>
              <w:spacing w:line="240" w:lineRule="auto"/>
              <w:jc w:val="left"/>
              <w:rPr>
                <w:b/>
                <w:sz w:val="18"/>
                <w:szCs w:val="18"/>
                <w:lang w:val="en-US" w:eastAsia="en-US"/>
              </w:rPr>
            </w:pPr>
          </w:p>
        </w:tc>
        <w:tc>
          <w:tcPr>
            <w:tcW w:w="36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BFF312E"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b/>
                <w:sz w:val="18"/>
                <w:szCs w:val="18"/>
                <w:lang w:val="en-US"/>
              </w:rPr>
              <w:t>Indicator C</w:t>
            </w:r>
            <w:r w:rsidRPr="00912BED">
              <w:rPr>
                <w:rFonts w:ascii="Times New Roman" w:hAnsi="Times New Roman"/>
                <w:sz w:val="18"/>
                <w:szCs w:val="18"/>
                <w:lang w:val="en-US"/>
              </w:rPr>
              <w:t xml:space="preserve">: Increase in annual income of farmers (disaggregated by gender) as a result of project introduced adaptation measures implemented in selected home gardens and small farms </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80E98E3"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Annual income = or &lt;USD1500 in target farm households</w:t>
            </w:r>
          </w:p>
        </w:tc>
        <w:tc>
          <w:tcPr>
            <w:tcW w:w="38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30C1ADF"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15% increase against baseline by 2015</w:t>
            </w:r>
          </w:p>
          <w:p w14:paraId="326FD81F" w14:textId="77777777" w:rsidR="001A7748" w:rsidRPr="00912BED" w:rsidRDefault="001A7748" w:rsidP="0090567B">
            <w:pPr>
              <w:pStyle w:val="ListParagraph"/>
              <w:widowControl w:val="0"/>
              <w:numPr>
                <w:ilvl w:val="0"/>
                <w:numId w:val="18"/>
              </w:numPr>
              <w:autoSpaceDE w:val="0"/>
              <w:autoSpaceDN w:val="0"/>
              <w:adjustRightInd w:val="0"/>
              <w:spacing w:after="0" w:line="240" w:lineRule="auto"/>
              <w:ind w:left="72" w:hanging="180"/>
              <w:rPr>
                <w:rFonts w:ascii="Times New Roman" w:hAnsi="Times New Roman"/>
                <w:sz w:val="18"/>
                <w:szCs w:val="18"/>
                <w:lang w:val="en-US"/>
              </w:rPr>
            </w:pPr>
            <w:r w:rsidRPr="00912BED">
              <w:rPr>
                <w:rFonts w:ascii="Times New Roman" w:hAnsi="Times New Roman"/>
                <w:sz w:val="18"/>
                <w:szCs w:val="18"/>
                <w:lang w:val="en-US"/>
              </w:rPr>
              <w:t xml:space="preserve">20% increase against baseline by 2016 </w:t>
            </w:r>
          </w:p>
        </w:tc>
      </w:tr>
    </w:tbl>
    <w:p w14:paraId="752D3CA0" w14:textId="71DDE32B" w:rsidR="00E368DB" w:rsidRDefault="001A7748" w:rsidP="000706BD">
      <w:pPr>
        <w:pStyle w:val="BodyText"/>
        <w:spacing w:before="240"/>
        <w:rPr>
          <w:sz w:val="22"/>
          <w:szCs w:val="22"/>
        </w:rPr>
      </w:pPr>
      <w:r w:rsidRPr="00912BED">
        <w:rPr>
          <w:sz w:val="22"/>
          <w:szCs w:val="22"/>
        </w:rPr>
        <w:t>As explained by the project team</w:t>
      </w:r>
      <w:r w:rsidR="00922014" w:rsidRPr="00912BED">
        <w:rPr>
          <w:sz w:val="22"/>
          <w:szCs w:val="22"/>
        </w:rPr>
        <w:t>,</w:t>
      </w:r>
      <w:r w:rsidRPr="00912BED">
        <w:rPr>
          <w:sz w:val="22"/>
          <w:szCs w:val="22"/>
        </w:rPr>
        <w:t xml:space="preserve"> the modified log-frame could not change the project objectives and the </w:t>
      </w:r>
      <w:r w:rsidR="00A42A1B" w:rsidRPr="00912BED">
        <w:rPr>
          <w:sz w:val="22"/>
          <w:szCs w:val="22"/>
        </w:rPr>
        <w:t>o</w:t>
      </w:r>
      <w:r w:rsidRPr="00912BED">
        <w:rPr>
          <w:sz w:val="22"/>
          <w:szCs w:val="22"/>
        </w:rPr>
        <w:t>utcomes of the project (due to procedural issues). Thus</w:t>
      </w:r>
      <w:r w:rsidR="006C0575" w:rsidRPr="00912BED">
        <w:rPr>
          <w:sz w:val="22"/>
          <w:szCs w:val="22"/>
        </w:rPr>
        <w:t>,</w:t>
      </w:r>
      <w:r w:rsidRPr="00912BED">
        <w:rPr>
          <w:sz w:val="22"/>
          <w:szCs w:val="22"/>
        </w:rPr>
        <w:t xml:space="preserve"> the project objectives and the outcomes were kept the same (in-spite of the fact that many of the provisions in the </w:t>
      </w:r>
      <w:r w:rsidRPr="00912BED">
        <w:rPr>
          <w:sz w:val="22"/>
          <w:szCs w:val="22"/>
        </w:rPr>
        <w:lastRenderedPageBreak/>
        <w:t xml:space="preserve">project objectives and the outcomes are no more valid, due to changes in the administrative set-up of the government). In the modified log-frame, changes could be carried only at the </w:t>
      </w:r>
      <w:r w:rsidR="00A42A1B" w:rsidRPr="00912BED">
        <w:rPr>
          <w:sz w:val="22"/>
          <w:szCs w:val="22"/>
        </w:rPr>
        <w:t>o</w:t>
      </w:r>
      <w:r w:rsidRPr="00912BED">
        <w:rPr>
          <w:sz w:val="22"/>
          <w:szCs w:val="22"/>
        </w:rPr>
        <w:t>utcome indicator level. Due to this reason</w:t>
      </w:r>
      <w:r w:rsidR="00922014" w:rsidRPr="00912BED">
        <w:rPr>
          <w:sz w:val="22"/>
          <w:szCs w:val="22"/>
        </w:rPr>
        <w:t>,</w:t>
      </w:r>
      <w:r w:rsidRPr="00912BED">
        <w:rPr>
          <w:sz w:val="22"/>
          <w:szCs w:val="22"/>
        </w:rPr>
        <w:t xml:space="preserve"> there is a bit of a mismatch between the activities which were decided to be carried out and what would have been required as per the project objectives (and the outcomes) provided in the modified log-frame.</w:t>
      </w:r>
      <w:r w:rsidR="00060E9A">
        <w:rPr>
          <w:sz w:val="22"/>
          <w:szCs w:val="22"/>
        </w:rPr>
        <w:t xml:space="preserve"> Thus, the </w:t>
      </w:r>
      <w:r w:rsidR="00060E9A" w:rsidRPr="00060E9A">
        <w:rPr>
          <w:sz w:val="22"/>
          <w:szCs w:val="22"/>
        </w:rPr>
        <w:t xml:space="preserve">planned outcomes </w:t>
      </w:r>
      <w:r w:rsidR="00060E9A">
        <w:rPr>
          <w:sz w:val="22"/>
          <w:szCs w:val="22"/>
        </w:rPr>
        <w:t xml:space="preserve">as per the modified log-frame were clearly lacking when its comes to </w:t>
      </w:r>
      <w:r w:rsidR="00060E9A" w:rsidRPr="00060E9A">
        <w:rPr>
          <w:sz w:val="22"/>
          <w:szCs w:val="22"/>
        </w:rPr>
        <w:t>"SMART" (specific, measurable, achievable, relevant and time-bound)</w:t>
      </w:r>
      <w:r w:rsidR="00060E9A">
        <w:rPr>
          <w:sz w:val="22"/>
          <w:szCs w:val="22"/>
        </w:rPr>
        <w:t>.</w:t>
      </w:r>
    </w:p>
    <w:p w14:paraId="2A253C0A" w14:textId="6346F3C8" w:rsidR="00060E9A" w:rsidRDefault="00060E9A" w:rsidP="000706BD">
      <w:pPr>
        <w:pStyle w:val="BodyText"/>
        <w:spacing w:before="240"/>
        <w:rPr>
          <w:sz w:val="22"/>
          <w:szCs w:val="22"/>
        </w:rPr>
      </w:pPr>
      <w:r>
        <w:rPr>
          <w:sz w:val="22"/>
          <w:szCs w:val="22"/>
        </w:rPr>
        <w:t>I</w:t>
      </w:r>
      <w:r w:rsidRPr="00060E9A">
        <w:rPr>
          <w:sz w:val="22"/>
          <w:szCs w:val="22"/>
        </w:rPr>
        <w:t>n the present case</w:t>
      </w:r>
      <w:r w:rsidR="0029169E">
        <w:rPr>
          <w:sz w:val="22"/>
          <w:szCs w:val="22"/>
        </w:rPr>
        <w:t>,</w:t>
      </w:r>
      <w:r w:rsidRPr="00060E9A">
        <w:rPr>
          <w:sz w:val="22"/>
          <w:szCs w:val="22"/>
        </w:rPr>
        <w:t xml:space="preserve"> </w:t>
      </w:r>
      <w:r>
        <w:rPr>
          <w:sz w:val="22"/>
          <w:szCs w:val="22"/>
        </w:rPr>
        <w:t>due to political changes in the country</w:t>
      </w:r>
      <w:r w:rsidR="0029169E">
        <w:rPr>
          <w:sz w:val="22"/>
          <w:szCs w:val="22"/>
        </w:rPr>
        <w:t>,</w:t>
      </w:r>
      <w:r>
        <w:rPr>
          <w:sz w:val="22"/>
          <w:szCs w:val="22"/>
        </w:rPr>
        <w:t xml:space="preserve"> the project got implemented in a much different manner th</w:t>
      </w:r>
      <w:r w:rsidR="0029169E">
        <w:rPr>
          <w:sz w:val="22"/>
          <w:szCs w:val="22"/>
        </w:rPr>
        <w:t>an</w:t>
      </w:r>
      <w:r>
        <w:rPr>
          <w:sz w:val="22"/>
          <w:szCs w:val="22"/>
        </w:rPr>
        <w:t xml:space="preserve"> what was envisaged in the project design. Although the </w:t>
      </w:r>
      <w:r w:rsidR="004D53A6">
        <w:rPr>
          <w:sz w:val="22"/>
          <w:szCs w:val="22"/>
        </w:rPr>
        <w:t>originally planned outcomes and the corresponding set of indictors seems ‘SMART’, they could not be tested in actual implementation.</w:t>
      </w:r>
    </w:p>
    <w:p w14:paraId="0D6133DB" w14:textId="77777777" w:rsidR="004D53A6" w:rsidRPr="00912BED" w:rsidRDefault="004D53A6" w:rsidP="000706BD">
      <w:pPr>
        <w:pStyle w:val="BodyText"/>
        <w:spacing w:before="240"/>
        <w:rPr>
          <w:sz w:val="22"/>
          <w:szCs w:val="22"/>
        </w:rPr>
      </w:pPr>
    </w:p>
    <w:p w14:paraId="65D6190A" w14:textId="77777777" w:rsidR="00E368DB" w:rsidRPr="00912BED" w:rsidRDefault="00E368DB" w:rsidP="0090567B">
      <w:pPr>
        <w:pStyle w:val="Heading2"/>
        <w:numPr>
          <w:ilvl w:val="1"/>
          <w:numId w:val="16"/>
        </w:numPr>
        <w:spacing w:after="0" w:line="240" w:lineRule="auto"/>
        <w:ind w:left="540" w:hanging="540"/>
        <w:rPr>
          <w:rFonts w:ascii="Times New Roman" w:hAnsi="Times New Roman" w:cs="Times New Roman"/>
        </w:rPr>
      </w:pPr>
      <w:bookmarkStart w:id="34" w:name="_Toc496095074"/>
      <w:bookmarkStart w:id="35" w:name="_Toc511910140"/>
      <w:r w:rsidRPr="00912BED">
        <w:rPr>
          <w:rFonts w:ascii="Times New Roman" w:hAnsi="Times New Roman" w:cs="Times New Roman"/>
        </w:rPr>
        <w:t>Assumptions and Risks</w:t>
      </w:r>
      <w:bookmarkEnd w:id="34"/>
      <w:bookmarkEnd w:id="35"/>
    </w:p>
    <w:p w14:paraId="0BA8C38D" w14:textId="4535B67F" w:rsidR="00997405" w:rsidRPr="00912BED" w:rsidRDefault="00D60269" w:rsidP="00794C71">
      <w:pPr>
        <w:spacing w:before="240"/>
      </w:pPr>
      <w:r w:rsidRPr="00912BED">
        <w:t xml:space="preserve">A detailed risk analysis was conducted during the project </w:t>
      </w:r>
      <w:r w:rsidR="0045088B" w:rsidRPr="00912BED">
        <w:t xml:space="preserve">preparation </w:t>
      </w:r>
      <w:r w:rsidRPr="00912BED">
        <w:t>phase</w:t>
      </w:r>
      <w:r w:rsidR="0045088B" w:rsidRPr="00912BED">
        <w:t>. The</w:t>
      </w:r>
      <w:r w:rsidRPr="00912BED">
        <w:t xml:space="preserve"> </w:t>
      </w:r>
      <w:r w:rsidR="0045088B" w:rsidRPr="00912BED">
        <w:t xml:space="preserve">key project </w:t>
      </w:r>
      <w:r w:rsidRPr="00912BED">
        <w:t xml:space="preserve">risks and </w:t>
      </w:r>
      <w:r w:rsidR="0045088B" w:rsidRPr="00912BED">
        <w:t xml:space="preserve">the corresponding </w:t>
      </w:r>
      <w:r w:rsidRPr="00912BED">
        <w:t>mitigation measures</w:t>
      </w:r>
      <w:r w:rsidR="0045088B" w:rsidRPr="00912BED">
        <w:t xml:space="preserve"> which were identified </w:t>
      </w:r>
      <w:r w:rsidR="00DD7827" w:rsidRPr="00912BED">
        <w:t xml:space="preserve">during the project </w:t>
      </w:r>
      <w:r w:rsidR="00667EC5" w:rsidRPr="00912BED">
        <w:t xml:space="preserve">preparation </w:t>
      </w:r>
      <w:r w:rsidR="0045088B" w:rsidRPr="00912BED">
        <w:t xml:space="preserve">are given in </w:t>
      </w:r>
      <w:r w:rsidR="007B4853" w:rsidRPr="00912BED">
        <w:t>Table 11</w:t>
      </w:r>
      <w:r w:rsidR="0045088B" w:rsidRPr="00912BED">
        <w:t xml:space="preserve">. </w:t>
      </w:r>
    </w:p>
    <w:p w14:paraId="3FFEE8AC" w14:textId="38A6FD47" w:rsidR="00066265" w:rsidRPr="00912BED" w:rsidRDefault="00164322" w:rsidP="00794C71">
      <w:pPr>
        <w:spacing w:before="240"/>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11</w:t>
      </w:r>
      <w:r w:rsidRPr="00912BED">
        <w:rPr>
          <w:b/>
          <w:lang w:val="en-US"/>
        </w:rPr>
        <w:fldChar w:fldCharType="end"/>
      </w:r>
      <w:r w:rsidRPr="00912BED">
        <w:rPr>
          <w:b/>
          <w:lang w:val="en-US"/>
        </w:rPr>
        <w:t>:</w:t>
      </w:r>
      <w:r w:rsidR="0045088B" w:rsidRPr="00912BED">
        <w:rPr>
          <w:b/>
        </w:rPr>
        <w:t xml:space="preserve"> Project Risks</w:t>
      </w:r>
      <w:r w:rsidR="003463FC" w:rsidRPr="00912BED">
        <w:rPr>
          <w:b/>
        </w:rPr>
        <w:t xml:space="preserve"> and Risk Mitigation</w:t>
      </w:r>
    </w:p>
    <w:tbl>
      <w:tblPr>
        <w:tblW w:w="0" w:type="auto"/>
        <w:tblInd w:w="-113" w:type="dxa"/>
        <w:tblBorders>
          <w:top w:val="nil"/>
          <w:left w:val="nil"/>
          <w:right w:val="nil"/>
        </w:tblBorders>
        <w:tblLook w:val="0000" w:firstRow="0" w:lastRow="0" w:firstColumn="0" w:lastColumn="0" w:noHBand="0" w:noVBand="0"/>
      </w:tblPr>
      <w:tblGrid>
        <w:gridCol w:w="3888"/>
        <w:gridCol w:w="5241"/>
      </w:tblGrid>
      <w:tr w:rsidR="003463FC" w:rsidRPr="00912BED" w14:paraId="69A716B8" w14:textId="77777777" w:rsidTr="005F51CC">
        <w:trPr>
          <w:tblHeader/>
        </w:trPr>
        <w:tc>
          <w:tcPr>
            <w:tcW w:w="388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5C97AC4C" w14:textId="770B7441" w:rsidR="00612B21" w:rsidRPr="00912BED" w:rsidRDefault="00612B21" w:rsidP="00D721E3">
            <w:pPr>
              <w:widowControl w:val="0"/>
              <w:autoSpaceDE w:val="0"/>
              <w:autoSpaceDN w:val="0"/>
              <w:adjustRightInd w:val="0"/>
              <w:spacing w:line="240" w:lineRule="auto"/>
              <w:jc w:val="center"/>
              <w:rPr>
                <w:lang w:val="en-US" w:eastAsia="en-US"/>
              </w:rPr>
            </w:pPr>
            <w:r w:rsidRPr="00912BED">
              <w:rPr>
                <w:b/>
                <w:bCs/>
                <w:lang w:val="en-US" w:eastAsia="en-US"/>
              </w:rPr>
              <w:t>Description of Risk</w:t>
            </w:r>
          </w:p>
        </w:tc>
        <w:tc>
          <w:tcPr>
            <w:tcW w:w="5241"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0E3D0035" w14:textId="0D77E963" w:rsidR="00612B21" w:rsidRPr="00912BED" w:rsidRDefault="00612B21" w:rsidP="00D721E3">
            <w:pPr>
              <w:widowControl w:val="0"/>
              <w:autoSpaceDE w:val="0"/>
              <w:autoSpaceDN w:val="0"/>
              <w:adjustRightInd w:val="0"/>
              <w:spacing w:line="240" w:lineRule="auto"/>
              <w:jc w:val="center"/>
              <w:rPr>
                <w:lang w:val="en-US" w:eastAsia="en-US"/>
              </w:rPr>
            </w:pPr>
            <w:r w:rsidRPr="00912BED">
              <w:rPr>
                <w:b/>
                <w:bCs/>
                <w:lang w:val="en-US" w:eastAsia="en-US"/>
              </w:rPr>
              <w:t>Risk Management Strategy</w:t>
            </w:r>
          </w:p>
        </w:tc>
      </w:tr>
      <w:tr w:rsidR="003463FC" w:rsidRPr="00912BED" w14:paraId="2803A489" w14:textId="77777777" w:rsidTr="005F51CC">
        <w:tc>
          <w:tcPr>
            <w:tcW w:w="388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2A11775" w14:textId="3E4A03E8" w:rsidR="00612B21" w:rsidRPr="00912BED" w:rsidRDefault="00612B21" w:rsidP="0090567B">
            <w:pPr>
              <w:pStyle w:val="ListParagraph"/>
              <w:widowControl w:val="0"/>
              <w:numPr>
                <w:ilvl w:val="0"/>
                <w:numId w:val="78"/>
              </w:numPr>
              <w:autoSpaceDE w:val="0"/>
              <w:autoSpaceDN w:val="0"/>
              <w:adjustRightInd w:val="0"/>
              <w:spacing w:after="0" w:line="240" w:lineRule="auto"/>
              <w:ind w:left="180" w:hanging="180"/>
              <w:rPr>
                <w:rFonts w:ascii="Times New Roman" w:hAnsi="Times New Roman"/>
                <w:sz w:val="20"/>
                <w:szCs w:val="20"/>
                <w:lang w:val="en-US"/>
              </w:rPr>
            </w:pPr>
            <w:r w:rsidRPr="00912BED">
              <w:rPr>
                <w:rFonts w:ascii="Times New Roman" w:hAnsi="Times New Roman"/>
                <w:sz w:val="20"/>
                <w:szCs w:val="20"/>
                <w:lang w:val="en-US"/>
              </w:rPr>
              <w:t xml:space="preserve">Strong focus on hardware delivery in rural </w:t>
            </w:r>
            <w:r w:rsidRPr="00912BED">
              <w:rPr>
                <w:rFonts w:ascii="Times New Roman" w:hAnsi="Times New Roman"/>
                <w:sz w:val="20"/>
                <w:szCs w:val="20"/>
                <w:lang w:val="en-US"/>
              </w:rPr>
              <w:lastRenderedPageBreak/>
              <w:t xml:space="preserve">development programmes of MoED without climate risk assessment and ‘soft’ interventions for capacity building </w:t>
            </w:r>
          </w:p>
        </w:tc>
        <w:tc>
          <w:tcPr>
            <w:tcW w:w="52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DFD97F6" w14:textId="70EFCA4A" w:rsidR="00612B21" w:rsidRPr="00912BED" w:rsidRDefault="00612B21" w:rsidP="009C03FF">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lastRenderedPageBreak/>
              <w:t>The project funds mainly aim</w:t>
            </w:r>
            <w:r w:rsidR="006F5C0A" w:rsidRPr="00912BED">
              <w:rPr>
                <w:sz w:val="20"/>
                <w:szCs w:val="20"/>
                <w:lang w:val="en-US" w:eastAsia="en-US"/>
              </w:rPr>
              <w:t>ed</w:t>
            </w:r>
            <w:r w:rsidRPr="00912BED">
              <w:rPr>
                <w:sz w:val="20"/>
                <w:szCs w:val="20"/>
                <w:lang w:val="en-US" w:eastAsia="en-US"/>
              </w:rPr>
              <w:t xml:space="preserve"> to overcome this deficit in </w:t>
            </w:r>
            <w:r w:rsidRPr="00912BED">
              <w:rPr>
                <w:sz w:val="20"/>
                <w:szCs w:val="20"/>
                <w:lang w:val="en-US" w:eastAsia="en-US"/>
              </w:rPr>
              <w:lastRenderedPageBreak/>
              <w:t xml:space="preserve">current rural development planning and implementation through activities in Outcome (component) 1 and 3 </w:t>
            </w:r>
          </w:p>
        </w:tc>
      </w:tr>
      <w:tr w:rsidR="003463FC" w:rsidRPr="00912BED" w14:paraId="61B0ED80" w14:textId="77777777" w:rsidTr="005F51CC">
        <w:tc>
          <w:tcPr>
            <w:tcW w:w="388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42CD3FF" w14:textId="3884A191" w:rsidR="00612B21" w:rsidRPr="00912BED" w:rsidRDefault="00612B21" w:rsidP="0090567B">
            <w:pPr>
              <w:pStyle w:val="ListParagraph"/>
              <w:widowControl w:val="0"/>
              <w:numPr>
                <w:ilvl w:val="0"/>
                <w:numId w:val="78"/>
              </w:numPr>
              <w:autoSpaceDE w:val="0"/>
              <w:autoSpaceDN w:val="0"/>
              <w:adjustRightInd w:val="0"/>
              <w:spacing w:after="0" w:line="240" w:lineRule="auto"/>
              <w:ind w:left="180" w:hanging="180"/>
              <w:rPr>
                <w:rFonts w:ascii="Times New Roman" w:hAnsi="Times New Roman"/>
                <w:sz w:val="20"/>
                <w:szCs w:val="20"/>
                <w:lang w:val="en-US"/>
              </w:rPr>
            </w:pPr>
            <w:r w:rsidRPr="00912BED">
              <w:rPr>
                <w:rFonts w:ascii="Times New Roman" w:hAnsi="Times New Roman"/>
                <w:sz w:val="20"/>
                <w:szCs w:val="20"/>
                <w:lang w:val="en-US"/>
              </w:rPr>
              <w:lastRenderedPageBreak/>
              <w:t xml:space="preserve">Impacts of climate change are not assessed at district or local level making it difficult to design for location-specific adaptive actions </w:t>
            </w:r>
          </w:p>
        </w:tc>
        <w:tc>
          <w:tcPr>
            <w:tcW w:w="52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AC5AEDC" w14:textId="31601401" w:rsidR="00612B21" w:rsidRPr="00912BED" w:rsidRDefault="00612B21" w:rsidP="009C03FF">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At the PPG stage</w:t>
            </w:r>
            <w:r w:rsidR="00B97098" w:rsidRPr="00912BED">
              <w:rPr>
                <w:sz w:val="20"/>
                <w:szCs w:val="20"/>
                <w:lang w:val="en-US" w:eastAsia="en-US"/>
              </w:rPr>
              <w:t>,</w:t>
            </w:r>
            <w:r w:rsidRPr="00912BED">
              <w:rPr>
                <w:sz w:val="20"/>
                <w:szCs w:val="20"/>
                <w:lang w:val="en-US" w:eastAsia="en-US"/>
              </w:rPr>
              <w:t xml:space="preserve"> an assessment of vulnerability at district level was conducted and verified by district planning officials. Similar exercise has to be conducted at </w:t>
            </w:r>
            <w:r w:rsidR="00B97098" w:rsidRPr="00912BED">
              <w:rPr>
                <w:sz w:val="20"/>
                <w:szCs w:val="20"/>
                <w:lang w:val="en-US" w:eastAsia="en-US"/>
              </w:rPr>
              <w:t xml:space="preserve">the </w:t>
            </w:r>
            <w:r w:rsidRPr="00912BED">
              <w:rPr>
                <w:sz w:val="20"/>
                <w:szCs w:val="20"/>
                <w:lang w:val="en-US" w:eastAsia="en-US"/>
              </w:rPr>
              <w:t xml:space="preserve">sub-district level and village-level during project implementation. Each infrastructure project will have its own risk assessment </w:t>
            </w:r>
          </w:p>
        </w:tc>
      </w:tr>
      <w:tr w:rsidR="003463FC" w:rsidRPr="00912BED" w14:paraId="44C6B329" w14:textId="77777777" w:rsidTr="005F51CC">
        <w:tblPrEx>
          <w:tblBorders>
            <w:top w:val="none" w:sz="0" w:space="0" w:color="auto"/>
          </w:tblBorders>
        </w:tblPrEx>
        <w:tc>
          <w:tcPr>
            <w:tcW w:w="388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B9423A9" w14:textId="5336F9B0" w:rsidR="00612B21" w:rsidRPr="00912BED" w:rsidRDefault="00612B21" w:rsidP="0090567B">
            <w:pPr>
              <w:pStyle w:val="ListParagraph"/>
              <w:widowControl w:val="0"/>
              <w:numPr>
                <w:ilvl w:val="0"/>
                <w:numId w:val="78"/>
              </w:numPr>
              <w:autoSpaceDE w:val="0"/>
              <w:autoSpaceDN w:val="0"/>
              <w:adjustRightInd w:val="0"/>
              <w:spacing w:after="0" w:line="240" w:lineRule="auto"/>
              <w:ind w:left="180" w:hanging="180"/>
              <w:rPr>
                <w:rFonts w:ascii="Times New Roman" w:hAnsi="Times New Roman"/>
                <w:sz w:val="20"/>
                <w:szCs w:val="20"/>
                <w:lang w:val="en-US"/>
              </w:rPr>
            </w:pPr>
            <w:r w:rsidRPr="00912BED">
              <w:rPr>
                <w:rFonts w:ascii="Times New Roman" w:hAnsi="Times New Roman"/>
                <w:sz w:val="20"/>
                <w:szCs w:val="20"/>
                <w:lang w:val="en-US"/>
              </w:rPr>
              <w:t xml:space="preserve">Simplified risk assessment methodologies are not available for training purposes </w:t>
            </w:r>
          </w:p>
        </w:tc>
        <w:tc>
          <w:tcPr>
            <w:tcW w:w="52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F109096" w14:textId="77777777" w:rsidR="00612B21" w:rsidRPr="00912BED" w:rsidRDefault="00612B21" w:rsidP="009C03FF">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Project funds will be invested to design and train officials in simplified risk assessment methodologies. There is sufficient funding for this activity </w:t>
            </w:r>
          </w:p>
        </w:tc>
      </w:tr>
      <w:tr w:rsidR="003463FC" w:rsidRPr="00912BED" w14:paraId="4DC5B30E" w14:textId="77777777" w:rsidTr="005F51CC">
        <w:tblPrEx>
          <w:tblBorders>
            <w:top w:val="none" w:sz="0" w:space="0" w:color="auto"/>
          </w:tblBorders>
        </w:tblPrEx>
        <w:tc>
          <w:tcPr>
            <w:tcW w:w="388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5D3F7E0" w14:textId="432E49B9" w:rsidR="00612B21" w:rsidRPr="00912BED" w:rsidRDefault="00612B21" w:rsidP="0090567B">
            <w:pPr>
              <w:pStyle w:val="ListParagraph"/>
              <w:widowControl w:val="0"/>
              <w:numPr>
                <w:ilvl w:val="0"/>
                <w:numId w:val="78"/>
              </w:numPr>
              <w:autoSpaceDE w:val="0"/>
              <w:autoSpaceDN w:val="0"/>
              <w:adjustRightInd w:val="0"/>
              <w:spacing w:after="0" w:line="240" w:lineRule="auto"/>
              <w:ind w:left="180" w:hanging="180"/>
              <w:rPr>
                <w:rFonts w:ascii="Times New Roman" w:hAnsi="Times New Roman"/>
                <w:sz w:val="20"/>
                <w:szCs w:val="20"/>
                <w:lang w:val="en-US"/>
              </w:rPr>
            </w:pPr>
            <w:r w:rsidRPr="00912BED">
              <w:rPr>
                <w:rFonts w:ascii="Times New Roman" w:hAnsi="Times New Roman"/>
                <w:sz w:val="20"/>
                <w:szCs w:val="20"/>
                <w:lang w:val="en-US"/>
              </w:rPr>
              <w:t xml:space="preserve">Inter-agency coordination and data sharing is weak and could hamper effective delivery </w:t>
            </w:r>
          </w:p>
        </w:tc>
        <w:tc>
          <w:tcPr>
            <w:tcW w:w="52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F9A42C3" w14:textId="77777777" w:rsidR="00612B21" w:rsidRPr="00912BED" w:rsidRDefault="00612B21" w:rsidP="009C03FF">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The TAC established under the project management arrangements will try to overcome this risk. Technical agencies will be engaged directly in implementing and monitoring project activity </w:t>
            </w:r>
          </w:p>
        </w:tc>
      </w:tr>
      <w:tr w:rsidR="003463FC" w:rsidRPr="00912BED" w14:paraId="2DE7BEF7" w14:textId="77777777" w:rsidTr="005F51CC">
        <w:tblPrEx>
          <w:tblBorders>
            <w:top w:val="none" w:sz="0" w:space="0" w:color="auto"/>
          </w:tblBorders>
        </w:tblPrEx>
        <w:tc>
          <w:tcPr>
            <w:tcW w:w="388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472EF23" w14:textId="61CF1E1D" w:rsidR="00612B21" w:rsidRPr="00912BED" w:rsidRDefault="00612B21" w:rsidP="0090567B">
            <w:pPr>
              <w:pStyle w:val="ListParagraph"/>
              <w:widowControl w:val="0"/>
              <w:numPr>
                <w:ilvl w:val="0"/>
                <w:numId w:val="78"/>
              </w:numPr>
              <w:autoSpaceDE w:val="0"/>
              <w:autoSpaceDN w:val="0"/>
              <w:adjustRightInd w:val="0"/>
              <w:spacing w:after="0" w:line="240" w:lineRule="auto"/>
              <w:ind w:left="180" w:hanging="180"/>
              <w:rPr>
                <w:rFonts w:ascii="Times New Roman" w:hAnsi="Times New Roman"/>
                <w:sz w:val="20"/>
                <w:szCs w:val="20"/>
                <w:lang w:val="en-US"/>
              </w:rPr>
            </w:pPr>
            <w:r w:rsidRPr="00912BED">
              <w:rPr>
                <w:rFonts w:ascii="Times New Roman" w:hAnsi="Times New Roman"/>
                <w:sz w:val="20"/>
                <w:szCs w:val="20"/>
                <w:lang w:val="en-US"/>
              </w:rPr>
              <w:t xml:space="preserve">Continued financing for climate risk assessment and adaptation does not continue after the project </w:t>
            </w:r>
          </w:p>
        </w:tc>
        <w:tc>
          <w:tcPr>
            <w:tcW w:w="52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7D630B3" w14:textId="77777777" w:rsidR="00612B21" w:rsidRPr="00912BED" w:rsidRDefault="00612B21" w:rsidP="009C03FF">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Demonstrating the cost- effectiveness of adaptation interventions is part of project activity in Component/Outcome 3. This, coupled with exposure visits to project districts by officials of Ministry of Finance and National Planning Department will ensure continued financing for climate risk reduction </w:t>
            </w:r>
          </w:p>
        </w:tc>
      </w:tr>
      <w:tr w:rsidR="003463FC" w:rsidRPr="00912BED" w14:paraId="1C948F9B" w14:textId="77777777" w:rsidTr="005F51CC">
        <w:tc>
          <w:tcPr>
            <w:tcW w:w="388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E95CA05" w14:textId="61C32B8E" w:rsidR="00612B21" w:rsidRPr="00912BED" w:rsidRDefault="00612B21" w:rsidP="0090567B">
            <w:pPr>
              <w:pStyle w:val="ListParagraph"/>
              <w:widowControl w:val="0"/>
              <w:numPr>
                <w:ilvl w:val="0"/>
                <w:numId w:val="78"/>
              </w:numPr>
              <w:autoSpaceDE w:val="0"/>
              <w:autoSpaceDN w:val="0"/>
              <w:adjustRightInd w:val="0"/>
              <w:spacing w:after="0" w:line="240" w:lineRule="auto"/>
              <w:ind w:left="180" w:hanging="180"/>
              <w:rPr>
                <w:rFonts w:ascii="Times New Roman" w:hAnsi="Times New Roman"/>
                <w:sz w:val="20"/>
                <w:szCs w:val="20"/>
                <w:lang w:val="en-US"/>
              </w:rPr>
            </w:pPr>
            <w:r w:rsidRPr="00912BED">
              <w:rPr>
                <w:rFonts w:ascii="Times New Roman" w:hAnsi="Times New Roman"/>
                <w:sz w:val="20"/>
                <w:szCs w:val="20"/>
                <w:lang w:val="en-US"/>
              </w:rPr>
              <w:t xml:space="preserve">Future maintenance of community structures created/ modified through SCCF funds </w:t>
            </w:r>
          </w:p>
        </w:tc>
        <w:tc>
          <w:tcPr>
            <w:tcW w:w="52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E43F612" w14:textId="4DEC2BDA" w:rsidR="00612B21" w:rsidRPr="00912BED" w:rsidRDefault="00612B21" w:rsidP="009C03FF">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The project will be adding value and climate resilience to investments already planned and carried out through baseline projects. In that sense, the investments are sustained through the maintenance agreement of the baseline activity. Community infrastructure is ether</w:t>
            </w:r>
            <w:r w:rsidRPr="00912BED">
              <w:rPr>
                <w:rFonts w:eastAsia="MS Mincho"/>
                <w:sz w:val="20"/>
                <w:szCs w:val="20"/>
                <w:lang w:val="en-US" w:eastAsia="en-US"/>
              </w:rPr>
              <w:t> </w:t>
            </w:r>
            <w:r w:rsidR="00E3333E" w:rsidRPr="00912BED">
              <w:rPr>
                <w:sz w:val="20"/>
                <w:szCs w:val="20"/>
                <w:lang w:val="en-US" w:eastAsia="en-US"/>
              </w:rPr>
              <w:t xml:space="preserve"> maintained </w:t>
            </w:r>
            <w:r w:rsidRPr="00912BED">
              <w:rPr>
                <w:sz w:val="20"/>
                <w:szCs w:val="20"/>
                <w:lang w:val="en-US" w:eastAsia="en-US"/>
              </w:rPr>
              <w:t>through</w:t>
            </w:r>
            <w:r w:rsidRPr="00912BED">
              <w:rPr>
                <w:rFonts w:eastAsia="MS Mincho"/>
                <w:sz w:val="20"/>
                <w:szCs w:val="20"/>
                <w:lang w:val="en-US" w:eastAsia="en-US"/>
              </w:rPr>
              <w:t> </w:t>
            </w:r>
            <w:r w:rsidR="00E3333E" w:rsidRPr="00912BED">
              <w:rPr>
                <w:sz w:val="20"/>
                <w:szCs w:val="20"/>
                <w:lang w:val="en-US" w:eastAsia="en-US"/>
              </w:rPr>
              <w:t xml:space="preserve"> the Local </w:t>
            </w:r>
            <w:r w:rsidRPr="00912BED">
              <w:rPr>
                <w:sz w:val="20"/>
                <w:szCs w:val="20"/>
                <w:lang w:val="en-US" w:eastAsia="en-US"/>
              </w:rPr>
              <w:t>Government</w:t>
            </w:r>
            <w:r w:rsidRPr="00912BED">
              <w:rPr>
                <w:rFonts w:eastAsia="MS Mincho"/>
                <w:sz w:val="20"/>
                <w:szCs w:val="20"/>
                <w:lang w:val="en-US" w:eastAsia="en-US"/>
              </w:rPr>
              <w:t> </w:t>
            </w:r>
            <w:r w:rsidR="00E3333E" w:rsidRPr="00912BED">
              <w:rPr>
                <w:sz w:val="20"/>
                <w:szCs w:val="20"/>
                <w:lang w:val="en-US" w:eastAsia="en-US"/>
              </w:rPr>
              <w:t xml:space="preserve">(roads, </w:t>
            </w:r>
            <w:r w:rsidRPr="00912BED">
              <w:rPr>
                <w:sz w:val="20"/>
                <w:szCs w:val="20"/>
                <w:lang w:val="en-US" w:eastAsia="en-US"/>
              </w:rPr>
              <w:t xml:space="preserve">buildings, markets) or by the CBO (Farmer Organisation/ Women’s </w:t>
            </w:r>
            <w:r w:rsidR="004F5BD8" w:rsidRPr="00912BED">
              <w:rPr>
                <w:sz w:val="20"/>
                <w:szCs w:val="20"/>
                <w:lang w:val="en-US" w:eastAsia="en-US"/>
              </w:rPr>
              <w:t>Organization</w:t>
            </w:r>
            <w:r w:rsidRPr="00912BED">
              <w:rPr>
                <w:sz w:val="20"/>
                <w:szCs w:val="20"/>
                <w:lang w:val="en-US" w:eastAsia="en-US"/>
              </w:rPr>
              <w:t xml:space="preserve">). In terms of household-level </w:t>
            </w:r>
            <w:r w:rsidR="00E3333E" w:rsidRPr="00912BED">
              <w:rPr>
                <w:sz w:val="20"/>
                <w:szCs w:val="20"/>
                <w:lang w:val="en-US" w:eastAsia="en-US"/>
              </w:rPr>
              <w:t>investments</w:t>
            </w:r>
            <w:r w:rsidR="00B97098" w:rsidRPr="00912BED">
              <w:rPr>
                <w:sz w:val="20"/>
                <w:szCs w:val="20"/>
                <w:lang w:val="en-US" w:eastAsia="en-US"/>
              </w:rPr>
              <w:t>,</w:t>
            </w:r>
            <w:r w:rsidR="00E3333E" w:rsidRPr="00912BED">
              <w:rPr>
                <w:sz w:val="20"/>
                <w:szCs w:val="20"/>
                <w:lang w:val="en-US" w:eastAsia="en-US"/>
              </w:rPr>
              <w:t xml:space="preserve"> such as home gardens, small farms future maintenance will be part of the monitoring programme of village level extension officers; and beneficiaries will be </w:t>
            </w:r>
            <w:r w:rsidR="004F5BD8" w:rsidRPr="00912BED">
              <w:rPr>
                <w:sz w:val="20"/>
                <w:szCs w:val="20"/>
                <w:lang w:val="en-US" w:eastAsia="en-US"/>
              </w:rPr>
              <w:t>incentivized</w:t>
            </w:r>
            <w:r w:rsidR="00E3333E" w:rsidRPr="00912BED">
              <w:rPr>
                <w:sz w:val="20"/>
                <w:szCs w:val="20"/>
                <w:lang w:val="en-US" w:eastAsia="en-US"/>
              </w:rPr>
              <w:t xml:space="preserve"> to up-keep investments in soil and water conservation (see Annex 9 for details)</w:t>
            </w:r>
          </w:p>
        </w:tc>
      </w:tr>
      <w:tr w:rsidR="003463FC" w:rsidRPr="00912BED" w14:paraId="0D325C25" w14:textId="77777777" w:rsidTr="005F51CC">
        <w:tc>
          <w:tcPr>
            <w:tcW w:w="388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3602DCA" w14:textId="176ACB71" w:rsidR="00E3333E" w:rsidRPr="00912BED" w:rsidRDefault="00E3333E" w:rsidP="0090567B">
            <w:pPr>
              <w:pStyle w:val="ListParagraph"/>
              <w:widowControl w:val="0"/>
              <w:numPr>
                <w:ilvl w:val="0"/>
                <w:numId w:val="78"/>
              </w:numPr>
              <w:autoSpaceDE w:val="0"/>
              <w:autoSpaceDN w:val="0"/>
              <w:adjustRightInd w:val="0"/>
              <w:spacing w:after="0" w:line="240" w:lineRule="auto"/>
              <w:ind w:left="180" w:hanging="180"/>
              <w:rPr>
                <w:rFonts w:ascii="Times New Roman" w:hAnsi="Times New Roman"/>
                <w:sz w:val="20"/>
                <w:szCs w:val="20"/>
                <w:lang w:val="en-US"/>
              </w:rPr>
            </w:pPr>
            <w:r w:rsidRPr="00912BED">
              <w:rPr>
                <w:rFonts w:ascii="Times New Roman" w:hAnsi="Times New Roman"/>
                <w:sz w:val="20"/>
                <w:szCs w:val="20"/>
                <w:lang w:val="en-US"/>
              </w:rPr>
              <w:t>Building codes and guidelines developed through the project are not adopted by planners, architects and local authorities</w:t>
            </w:r>
          </w:p>
        </w:tc>
        <w:tc>
          <w:tcPr>
            <w:tcW w:w="52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BC9864F" w14:textId="5CFBFF20" w:rsidR="00E3333E" w:rsidRPr="00912BED" w:rsidRDefault="00E3333E" w:rsidP="009C03FF">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This project will work with other related donor- funded initiatives in disaster risk reduction and local service delivery improvement to ensure that building codes and design guidelines are integrated in to practice. Working with the Green Building Council</w:t>
            </w:r>
            <w:r w:rsidR="00B97098" w:rsidRPr="00912BED">
              <w:rPr>
                <w:sz w:val="20"/>
                <w:szCs w:val="20"/>
                <w:lang w:val="en-US" w:eastAsia="en-US"/>
              </w:rPr>
              <w:t>,</w:t>
            </w:r>
            <w:r w:rsidRPr="00912BED">
              <w:rPr>
                <w:sz w:val="20"/>
                <w:szCs w:val="20"/>
                <w:lang w:val="en-US" w:eastAsia="en-US"/>
              </w:rPr>
              <w:t xml:space="preserve"> the project will ensure that climate smart planning and climate risk reduction is fully integrated in to regular training programmes for builders, planners and architects. </w:t>
            </w:r>
          </w:p>
        </w:tc>
      </w:tr>
    </w:tbl>
    <w:p w14:paraId="79789A8B" w14:textId="3A30612F" w:rsidR="00667EC5" w:rsidRPr="00912BED" w:rsidRDefault="00667EC5" w:rsidP="00667EC5">
      <w:pPr>
        <w:widowControl w:val="0"/>
        <w:autoSpaceDE w:val="0"/>
        <w:autoSpaceDN w:val="0"/>
        <w:adjustRightInd w:val="0"/>
        <w:spacing w:before="100" w:beforeAutospacing="1" w:line="240" w:lineRule="auto"/>
      </w:pPr>
      <w:r w:rsidRPr="00912BED">
        <w:t>Apart from the risks identified at the project preparation</w:t>
      </w:r>
      <w:r w:rsidR="00B97098" w:rsidRPr="00912BED">
        <w:t>,</w:t>
      </w:r>
      <w:r w:rsidRPr="00912BED">
        <w:t xml:space="preserve"> a couple of additional risks </w:t>
      </w:r>
      <w:r w:rsidR="004F7A9A" w:rsidRPr="00912BED">
        <w:t>are</w:t>
      </w:r>
      <w:r w:rsidRPr="00912BED">
        <w:t xml:space="preserve"> as follows:  </w:t>
      </w:r>
    </w:p>
    <w:p w14:paraId="2ECB6E6C" w14:textId="1B9C1883" w:rsidR="00667EC5" w:rsidRPr="00912BED" w:rsidRDefault="00667EC5" w:rsidP="0090567B">
      <w:pPr>
        <w:pStyle w:val="ListParagraph"/>
        <w:widowControl w:val="0"/>
        <w:numPr>
          <w:ilvl w:val="0"/>
          <w:numId w:val="81"/>
        </w:numPr>
        <w:autoSpaceDE w:val="0"/>
        <w:autoSpaceDN w:val="0"/>
        <w:adjustRightInd w:val="0"/>
        <w:spacing w:before="100" w:beforeAutospacing="1" w:line="240" w:lineRule="auto"/>
        <w:rPr>
          <w:rFonts w:ascii="Times New Roman" w:hAnsi="Times New Roman"/>
        </w:rPr>
      </w:pPr>
      <w:r w:rsidRPr="00912BED">
        <w:rPr>
          <w:rFonts w:ascii="Times New Roman" w:hAnsi="Times New Roman"/>
        </w:rPr>
        <w:t xml:space="preserve">Lack of incentive and direction for agencies to incorporate climate change adaptation into sectoral development plans </w:t>
      </w:r>
    </w:p>
    <w:p w14:paraId="7B6B8AEE" w14:textId="77777777" w:rsidR="00667EC5" w:rsidRPr="00912BED" w:rsidRDefault="00667EC5" w:rsidP="0090567B">
      <w:pPr>
        <w:pStyle w:val="ListParagraph"/>
        <w:numPr>
          <w:ilvl w:val="0"/>
          <w:numId w:val="81"/>
        </w:numPr>
        <w:spacing w:before="100" w:beforeAutospacing="1" w:line="240" w:lineRule="auto"/>
        <w:rPr>
          <w:rFonts w:ascii="Times New Roman" w:hAnsi="Times New Roman"/>
        </w:rPr>
      </w:pPr>
      <w:r w:rsidRPr="00912BED">
        <w:rPr>
          <w:rFonts w:ascii="Times New Roman" w:hAnsi="Times New Roman"/>
        </w:rPr>
        <w:lastRenderedPageBreak/>
        <w:t xml:space="preserve">Resilience viewed as an outcome of preparedness rather than planning </w:t>
      </w:r>
    </w:p>
    <w:p w14:paraId="67BDD4FA" w14:textId="61DC08F3" w:rsidR="00667EC5" w:rsidRPr="00912BED" w:rsidRDefault="00667EC5" w:rsidP="0090567B">
      <w:pPr>
        <w:pStyle w:val="ListParagraph"/>
        <w:numPr>
          <w:ilvl w:val="0"/>
          <w:numId w:val="81"/>
        </w:numPr>
        <w:spacing w:before="100" w:beforeAutospacing="1" w:line="240" w:lineRule="auto"/>
        <w:rPr>
          <w:rFonts w:ascii="Times New Roman" w:hAnsi="Times New Roman"/>
        </w:rPr>
      </w:pPr>
      <w:r w:rsidRPr="00912BED">
        <w:rPr>
          <w:rFonts w:ascii="Times New Roman" w:hAnsi="Times New Roman"/>
        </w:rPr>
        <w:t xml:space="preserve">MoED programmes are highly target driven </w:t>
      </w:r>
      <w:r w:rsidR="005B1DCB">
        <w:rPr>
          <w:rFonts w:ascii="Times New Roman" w:hAnsi="Times New Roman"/>
        </w:rPr>
        <w:t xml:space="preserve">and </w:t>
      </w:r>
      <w:r w:rsidRPr="00912BED">
        <w:rPr>
          <w:rFonts w:ascii="Times New Roman" w:hAnsi="Times New Roman"/>
        </w:rPr>
        <w:t xml:space="preserve">focused on inputs. This attention to achieving hard targets could hinder the integration of processes that promote adaptation and address climate risk </w:t>
      </w:r>
    </w:p>
    <w:p w14:paraId="78A07939" w14:textId="77777777" w:rsidR="00667EC5" w:rsidRPr="00912BED" w:rsidRDefault="00667EC5" w:rsidP="0090567B">
      <w:pPr>
        <w:pStyle w:val="ListParagraph"/>
        <w:numPr>
          <w:ilvl w:val="0"/>
          <w:numId w:val="81"/>
        </w:numPr>
        <w:spacing w:before="100" w:beforeAutospacing="1" w:line="240" w:lineRule="auto"/>
        <w:rPr>
          <w:rFonts w:ascii="Times New Roman" w:hAnsi="Times New Roman"/>
        </w:rPr>
      </w:pPr>
      <w:r w:rsidRPr="00912BED">
        <w:rPr>
          <w:rFonts w:ascii="Times New Roman" w:hAnsi="Times New Roman"/>
        </w:rPr>
        <w:t xml:space="preserve">Some climate risks may prove difficult to ameliorate at a micro- level </w:t>
      </w:r>
    </w:p>
    <w:p w14:paraId="703C8D97" w14:textId="13D81894" w:rsidR="00667EC5" w:rsidRPr="00912BED" w:rsidRDefault="00667EC5" w:rsidP="0090567B">
      <w:pPr>
        <w:pStyle w:val="ListParagraph"/>
        <w:numPr>
          <w:ilvl w:val="0"/>
          <w:numId w:val="81"/>
        </w:numPr>
        <w:spacing w:before="100" w:beforeAutospacing="1" w:line="240" w:lineRule="auto"/>
        <w:rPr>
          <w:rFonts w:ascii="Times New Roman" w:hAnsi="Times New Roman"/>
        </w:rPr>
      </w:pPr>
      <w:r w:rsidRPr="00912BED">
        <w:rPr>
          <w:rFonts w:ascii="Times New Roman" w:hAnsi="Times New Roman"/>
        </w:rPr>
        <w:t>The adoption of simplified climate risk assessment methodologies in planning units and local authorities</w:t>
      </w:r>
      <w:r w:rsidR="005B1DCB">
        <w:rPr>
          <w:rFonts w:ascii="Times New Roman" w:hAnsi="Times New Roman"/>
        </w:rPr>
        <w:t>,</w:t>
      </w:r>
      <w:r w:rsidRPr="00912BED">
        <w:rPr>
          <w:rFonts w:ascii="Times New Roman" w:hAnsi="Times New Roman"/>
        </w:rPr>
        <w:t xml:space="preserve"> given the pressures of infrastructure delivery </w:t>
      </w:r>
    </w:p>
    <w:p w14:paraId="5E10CB85" w14:textId="6433ABD2" w:rsidR="00667EC5" w:rsidRPr="00912BED" w:rsidRDefault="00667EC5" w:rsidP="0090567B">
      <w:pPr>
        <w:pStyle w:val="ListParagraph"/>
        <w:numPr>
          <w:ilvl w:val="0"/>
          <w:numId w:val="81"/>
        </w:numPr>
        <w:spacing w:before="100" w:beforeAutospacing="1" w:line="240" w:lineRule="auto"/>
        <w:rPr>
          <w:rFonts w:ascii="Times New Roman" w:hAnsi="Times New Roman"/>
        </w:rPr>
      </w:pPr>
      <w:r w:rsidRPr="00912BED">
        <w:rPr>
          <w:rFonts w:ascii="Times New Roman" w:hAnsi="Times New Roman"/>
        </w:rPr>
        <w:t xml:space="preserve">Retaining trained staff in the key planning and technical positions after project completion </w:t>
      </w:r>
    </w:p>
    <w:p w14:paraId="39787CA5" w14:textId="32655D0D" w:rsidR="004F7A9A" w:rsidRPr="00912BED" w:rsidRDefault="008618D1" w:rsidP="004F7A9A">
      <w:pPr>
        <w:spacing w:before="100" w:beforeAutospacing="1" w:line="240" w:lineRule="auto"/>
      </w:pPr>
      <w:r w:rsidRPr="00912BED">
        <w:t>The success of the project in term</w:t>
      </w:r>
      <w:r w:rsidR="005B1DCB">
        <w:t>s</w:t>
      </w:r>
      <w:r w:rsidRPr="00912BED">
        <w:t xml:space="preserve"> of achievement of the targets for the indicators and the project objectives is based on the following set of a</w:t>
      </w:r>
      <w:r w:rsidR="004F7A9A" w:rsidRPr="00912BED">
        <w:t>ssu</w:t>
      </w:r>
      <w:r w:rsidRPr="00912BED">
        <w:t>m</w:t>
      </w:r>
      <w:r w:rsidR="004F7A9A" w:rsidRPr="00912BED">
        <w:t>ptions</w:t>
      </w:r>
      <w:r w:rsidRPr="00912BED">
        <w:t>;</w:t>
      </w:r>
    </w:p>
    <w:p w14:paraId="455C9C49" w14:textId="77777777" w:rsidR="00667EC5" w:rsidRPr="00912BED" w:rsidRDefault="00667EC5" w:rsidP="0090567B">
      <w:pPr>
        <w:pStyle w:val="ListParagraph"/>
        <w:numPr>
          <w:ilvl w:val="0"/>
          <w:numId w:val="81"/>
        </w:numPr>
        <w:spacing w:before="100" w:beforeAutospacing="1" w:line="240" w:lineRule="auto"/>
        <w:rPr>
          <w:rFonts w:ascii="Times New Roman" w:hAnsi="Times New Roman"/>
        </w:rPr>
      </w:pPr>
      <w:r w:rsidRPr="00912BED">
        <w:rPr>
          <w:rFonts w:ascii="Times New Roman" w:hAnsi="Times New Roman"/>
        </w:rPr>
        <w:t xml:space="preserve">Field exposure visits will be well attended by government officials </w:t>
      </w:r>
    </w:p>
    <w:p w14:paraId="629B788F" w14:textId="77777777" w:rsidR="00667EC5" w:rsidRPr="00912BED" w:rsidRDefault="00667EC5" w:rsidP="0090567B">
      <w:pPr>
        <w:pStyle w:val="ListParagraph"/>
        <w:numPr>
          <w:ilvl w:val="0"/>
          <w:numId w:val="81"/>
        </w:numPr>
        <w:spacing w:before="100" w:beforeAutospacing="1" w:line="240" w:lineRule="auto"/>
        <w:rPr>
          <w:rFonts w:ascii="Times New Roman" w:hAnsi="Times New Roman"/>
        </w:rPr>
      </w:pPr>
      <w:r w:rsidRPr="00912BED">
        <w:rPr>
          <w:rFonts w:ascii="Times New Roman" w:hAnsi="Times New Roman"/>
        </w:rPr>
        <w:t xml:space="preserve">Tested pilot actions could be replicated at a larger landscape level </w:t>
      </w:r>
    </w:p>
    <w:p w14:paraId="4D1C28A7" w14:textId="77777777" w:rsidR="00667EC5" w:rsidRPr="00912BED" w:rsidRDefault="00667EC5" w:rsidP="0090567B">
      <w:pPr>
        <w:pStyle w:val="ListParagraph"/>
        <w:numPr>
          <w:ilvl w:val="0"/>
          <w:numId w:val="81"/>
        </w:numPr>
        <w:spacing w:before="100" w:beforeAutospacing="1" w:line="240" w:lineRule="auto"/>
        <w:rPr>
          <w:rFonts w:ascii="Times New Roman" w:hAnsi="Times New Roman"/>
        </w:rPr>
      </w:pPr>
      <w:r w:rsidRPr="00912BED">
        <w:rPr>
          <w:rFonts w:ascii="Times New Roman" w:hAnsi="Times New Roman"/>
        </w:rPr>
        <w:t xml:space="preserve">High level of community participation in assessing risks, planning interventions and monitoring impact </w:t>
      </w:r>
    </w:p>
    <w:p w14:paraId="4C5066B6" w14:textId="77777777" w:rsidR="00667EC5" w:rsidRPr="00912BED" w:rsidRDefault="00667EC5" w:rsidP="0090567B">
      <w:pPr>
        <w:pStyle w:val="ListParagraph"/>
        <w:numPr>
          <w:ilvl w:val="0"/>
          <w:numId w:val="81"/>
        </w:numPr>
        <w:spacing w:before="100" w:beforeAutospacing="1" w:line="240" w:lineRule="auto"/>
        <w:rPr>
          <w:rFonts w:ascii="Times New Roman" w:hAnsi="Times New Roman"/>
        </w:rPr>
      </w:pPr>
      <w:r w:rsidRPr="00912BED">
        <w:rPr>
          <w:rFonts w:ascii="Times New Roman" w:hAnsi="Times New Roman"/>
        </w:rPr>
        <w:t xml:space="preserve">Incentives for land and water management are accepted by Divi Neguma recipient households </w:t>
      </w:r>
    </w:p>
    <w:p w14:paraId="43812377" w14:textId="77777777" w:rsidR="00667EC5" w:rsidRPr="00912BED" w:rsidRDefault="00667EC5" w:rsidP="0090567B">
      <w:pPr>
        <w:pStyle w:val="ListParagraph"/>
        <w:numPr>
          <w:ilvl w:val="0"/>
          <w:numId w:val="81"/>
        </w:numPr>
        <w:spacing w:before="100" w:beforeAutospacing="1" w:line="240" w:lineRule="auto"/>
        <w:rPr>
          <w:rFonts w:ascii="Times New Roman" w:hAnsi="Times New Roman"/>
        </w:rPr>
      </w:pPr>
      <w:r w:rsidRPr="00912BED">
        <w:rPr>
          <w:rFonts w:ascii="Times New Roman" w:hAnsi="Times New Roman"/>
        </w:rPr>
        <w:lastRenderedPageBreak/>
        <w:t>Cost of climate-proofing community infrastructure is not prohibitive</w:t>
      </w:r>
    </w:p>
    <w:p w14:paraId="2D5830A6" w14:textId="6AF187C7" w:rsidR="004F5BD8" w:rsidRDefault="006D0289" w:rsidP="004F5BD8">
      <w:pPr>
        <w:widowControl w:val="0"/>
        <w:autoSpaceDE w:val="0"/>
        <w:autoSpaceDN w:val="0"/>
        <w:adjustRightInd w:val="0"/>
        <w:spacing w:before="100" w:beforeAutospacing="1" w:line="240" w:lineRule="auto"/>
      </w:pPr>
      <w:r w:rsidRPr="004A6B7B">
        <w:t>Project</w:t>
      </w:r>
      <w:r>
        <w:t xml:space="preserve"> </w:t>
      </w:r>
      <w:r w:rsidRPr="004A6B7B">
        <w:t>did not get implemented as per its original design</w:t>
      </w:r>
      <w:r w:rsidRPr="00912BED">
        <w:t xml:space="preserve"> </w:t>
      </w:r>
      <w:r>
        <w:t>due to</w:t>
      </w:r>
      <w:r w:rsidRPr="00912BED">
        <w:t xml:space="preserve"> </w:t>
      </w:r>
      <w:r w:rsidR="004F5BD8" w:rsidRPr="00912BED">
        <w:t>the changes in the administration and political set up under which the project was implemented</w:t>
      </w:r>
      <w:r>
        <w:t xml:space="preserve">. </w:t>
      </w:r>
      <w:r w:rsidR="004F5BD8" w:rsidRPr="00912BED">
        <w:t>With this</w:t>
      </w:r>
      <w:r>
        <w:t>,</w:t>
      </w:r>
      <w:r w:rsidR="004F5BD8" w:rsidRPr="00912BED">
        <w:t xml:space="preserve"> many of the original risk factors identified for project implementation were no more relevant. However, the risk factors towards sustainability of the project results still remain valid. More details about the risk factors to sustainability of the project results are discussed in </w:t>
      </w:r>
      <w:r w:rsidR="007B4853" w:rsidRPr="00912BED">
        <w:t>Section 5.6</w:t>
      </w:r>
      <w:r w:rsidR="004F5BD8" w:rsidRPr="00912BED">
        <w:t>.</w:t>
      </w:r>
    </w:p>
    <w:p w14:paraId="2DFA222A" w14:textId="51261C90" w:rsidR="004A6B7B" w:rsidRPr="00912BED" w:rsidRDefault="004A6B7B" w:rsidP="004F5BD8">
      <w:pPr>
        <w:widowControl w:val="0"/>
        <w:autoSpaceDE w:val="0"/>
        <w:autoSpaceDN w:val="0"/>
        <w:adjustRightInd w:val="0"/>
        <w:spacing w:before="100" w:beforeAutospacing="1" w:line="240" w:lineRule="auto"/>
      </w:pPr>
      <w:r>
        <w:t>Although, the risks th</w:t>
      </w:r>
      <w:r w:rsidR="006D0289">
        <w:t>at were</w:t>
      </w:r>
      <w:r w:rsidR="006D0289" w:rsidRPr="004A6B7B">
        <w:t xml:space="preserve"> identified</w:t>
      </w:r>
      <w:r w:rsidRPr="004A6B7B">
        <w:t xml:space="preserve"> during the project preparation stage were logical and robust</w:t>
      </w:r>
      <w:r>
        <w:t>, one of the significant risks which could not be identified at the project design stage is the possibility of political change leading to withdrawal of funds and resources committed by the counterparts. As</w:t>
      </w:r>
      <w:r w:rsidRPr="004A6B7B">
        <w:t xml:space="preserve"> mentioned </w:t>
      </w:r>
      <w:r>
        <w:t xml:space="preserve">before </w:t>
      </w:r>
      <w:r w:rsidRPr="004A6B7B">
        <w:t xml:space="preserve">most of the risks identified at the project preparation stage are no more valid, as the project did not get implemented as per its original design. </w:t>
      </w:r>
    </w:p>
    <w:p w14:paraId="304D3F1A" w14:textId="20354697" w:rsidR="00E368DB" w:rsidRPr="00912BED" w:rsidRDefault="00E368DB" w:rsidP="0090567B">
      <w:pPr>
        <w:pStyle w:val="Heading2"/>
        <w:numPr>
          <w:ilvl w:val="1"/>
          <w:numId w:val="16"/>
        </w:numPr>
        <w:spacing w:after="0" w:line="240" w:lineRule="auto"/>
        <w:ind w:left="540" w:hanging="540"/>
        <w:rPr>
          <w:rFonts w:ascii="Times New Roman" w:hAnsi="Times New Roman" w:cs="Times New Roman"/>
        </w:rPr>
      </w:pPr>
      <w:bookmarkStart w:id="36" w:name="_Toc511910141"/>
      <w:bookmarkStart w:id="37" w:name="_Toc496095075"/>
      <w:r w:rsidRPr="00912BED">
        <w:rPr>
          <w:rFonts w:ascii="Times New Roman" w:hAnsi="Times New Roman" w:cs="Times New Roman"/>
        </w:rPr>
        <w:t>Lessons from other relevant projects</w:t>
      </w:r>
      <w:bookmarkEnd w:id="36"/>
      <w:r w:rsidRPr="00912BED">
        <w:rPr>
          <w:rFonts w:ascii="Times New Roman" w:hAnsi="Times New Roman" w:cs="Times New Roman"/>
        </w:rPr>
        <w:t xml:space="preserve"> </w:t>
      </w:r>
      <w:bookmarkEnd w:id="37"/>
    </w:p>
    <w:p w14:paraId="6AAAAE45" w14:textId="0EDF2C35" w:rsidR="0013196A" w:rsidRPr="00912BED" w:rsidRDefault="0013196A" w:rsidP="0013196A">
      <w:pPr>
        <w:spacing w:before="240"/>
      </w:pPr>
      <w:r w:rsidRPr="00912BED">
        <w:t>At the time of project preparation</w:t>
      </w:r>
      <w:r w:rsidR="0051262B" w:rsidRPr="00912BED">
        <w:t>,</w:t>
      </w:r>
      <w:r w:rsidRPr="00912BED">
        <w:t xml:space="preserve"> there was no project in Sri Lanka which made </w:t>
      </w:r>
      <w:r w:rsidR="00790570" w:rsidRPr="00912BED">
        <w:t>targeted effort</w:t>
      </w:r>
      <w:r w:rsidRPr="00912BED">
        <w:t>s</w:t>
      </w:r>
      <w:r w:rsidR="00790570" w:rsidRPr="00912BED">
        <w:t xml:space="preserve"> </w:t>
      </w:r>
      <w:r w:rsidRPr="00912BED">
        <w:t xml:space="preserve">towards mainstreaming </w:t>
      </w:r>
      <w:r w:rsidR="00790570" w:rsidRPr="00912BED">
        <w:t>climate change adaptation and climate risk management</w:t>
      </w:r>
      <w:r w:rsidRPr="00912BED">
        <w:t>.</w:t>
      </w:r>
      <w:r w:rsidR="00D65EAC" w:rsidRPr="00912BED">
        <w:t xml:space="preserve"> Some of the </w:t>
      </w:r>
      <w:r w:rsidR="0051262B" w:rsidRPr="00912BED">
        <w:t xml:space="preserve">ongoing </w:t>
      </w:r>
      <w:r w:rsidR="00D65EAC" w:rsidRPr="00912BED">
        <w:t xml:space="preserve">projects at the time of preparation of this project, with </w:t>
      </w:r>
      <w:r w:rsidR="0051262B" w:rsidRPr="00912BED">
        <w:t xml:space="preserve">which </w:t>
      </w:r>
      <w:r w:rsidR="00D65EAC" w:rsidRPr="00912BED">
        <w:t xml:space="preserve">this project was to co-ordinate are as follows: </w:t>
      </w:r>
    </w:p>
    <w:p w14:paraId="4D56DA16" w14:textId="77777777" w:rsidR="00D65EAC" w:rsidRPr="00912BED" w:rsidRDefault="00790570" w:rsidP="0090567B">
      <w:pPr>
        <w:pStyle w:val="ListParagraph"/>
        <w:numPr>
          <w:ilvl w:val="0"/>
          <w:numId w:val="79"/>
        </w:numPr>
        <w:spacing w:before="240" w:line="240" w:lineRule="auto"/>
        <w:rPr>
          <w:rFonts w:ascii="Times New Roman" w:hAnsi="Times New Roman"/>
        </w:rPr>
      </w:pPr>
      <w:r w:rsidRPr="00912BED">
        <w:rPr>
          <w:rFonts w:ascii="Times New Roman" w:hAnsi="Times New Roman"/>
        </w:rPr>
        <w:lastRenderedPageBreak/>
        <w:t>‘Mangroves for the Futur</w:t>
      </w:r>
      <w:r w:rsidR="00D65EAC" w:rsidRPr="00912BED">
        <w:rPr>
          <w:rFonts w:ascii="Times New Roman" w:hAnsi="Times New Roman"/>
        </w:rPr>
        <w:t>e’ (MFF) project, which supported</w:t>
      </w:r>
      <w:r w:rsidRPr="00912BED">
        <w:rPr>
          <w:rFonts w:ascii="Times New Roman" w:hAnsi="Times New Roman"/>
        </w:rPr>
        <w:t xml:space="preserve"> local community action for the restoration and sustainable use of coastal ecosystems. Enhancing community participation in coastal area management, including increasing the resilience of coastal and riverine communities to climate change</w:t>
      </w:r>
      <w:r w:rsidR="00D65EAC" w:rsidRPr="00912BED">
        <w:rPr>
          <w:rFonts w:ascii="Times New Roman" w:hAnsi="Times New Roman"/>
        </w:rPr>
        <w:t>.</w:t>
      </w:r>
    </w:p>
    <w:p w14:paraId="16251703" w14:textId="22AF9C9C" w:rsidR="00CB6E33" w:rsidRPr="00912BED" w:rsidRDefault="00790570" w:rsidP="0090567B">
      <w:pPr>
        <w:pStyle w:val="ListParagraph"/>
        <w:numPr>
          <w:ilvl w:val="0"/>
          <w:numId w:val="79"/>
        </w:numPr>
        <w:spacing w:before="240" w:line="240" w:lineRule="auto"/>
        <w:rPr>
          <w:rFonts w:ascii="Times New Roman" w:hAnsi="Times New Roman"/>
        </w:rPr>
      </w:pPr>
      <w:r w:rsidRPr="00912BED">
        <w:rPr>
          <w:rFonts w:ascii="Times New Roman" w:hAnsi="Times New Roman"/>
        </w:rPr>
        <w:t>SPA-funded and IFAD-</w:t>
      </w:r>
      <w:r w:rsidR="001A071C" w:rsidRPr="00912BED">
        <w:rPr>
          <w:rFonts w:ascii="Times New Roman" w:hAnsi="Times New Roman"/>
        </w:rPr>
        <w:t>supported project</w:t>
      </w:r>
      <w:r w:rsidRPr="00912BED">
        <w:rPr>
          <w:rFonts w:ascii="Times New Roman" w:hAnsi="Times New Roman"/>
        </w:rPr>
        <w:t xml:space="preserve"> ‘Participatory Coastal Zone Restoration and Sustainable Management in the Eastern Province of post-tsunami Sr</w:t>
      </w:r>
      <w:r w:rsidR="00D65EAC" w:rsidRPr="00912BED">
        <w:rPr>
          <w:rFonts w:ascii="Times New Roman" w:hAnsi="Times New Roman"/>
        </w:rPr>
        <w:t>i Lanka’ (2008-2015), which aimed to overcome</w:t>
      </w:r>
      <w:r w:rsidRPr="00912BED">
        <w:rPr>
          <w:rFonts w:ascii="Times New Roman" w:hAnsi="Times New Roman"/>
        </w:rPr>
        <w:t xml:space="preserve"> key barriers to</w:t>
      </w:r>
      <w:r w:rsidR="00F804DF">
        <w:rPr>
          <w:rFonts w:ascii="Times New Roman" w:hAnsi="Times New Roman"/>
        </w:rPr>
        <w:t xml:space="preserve"> </w:t>
      </w:r>
      <w:r w:rsidRPr="00912BED">
        <w:rPr>
          <w:rFonts w:ascii="Times New Roman" w:hAnsi="Times New Roman"/>
        </w:rPr>
        <w:t xml:space="preserve">restoration of </w:t>
      </w:r>
      <w:r w:rsidR="00F804DF">
        <w:rPr>
          <w:rFonts w:ascii="Times New Roman" w:hAnsi="Times New Roman"/>
        </w:rPr>
        <w:t xml:space="preserve">the </w:t>
      </w:r>
      <w:r w:rsidRPr="00912BED">
        <w:rPr>
          <w:rFonts w:ascii="Times New Roman" w:hAnsi="Times New Roman"/>
        </w:rPr>
        <w:t>coastal ecosystems</w:t>
      </w:r>
      <w:r w:rsidR="00D65EAC" w:rsidRPr="00912BED">
        <w:rPr>
          <w:rFonts w:ascii="Times New Roman" w:hAnsi="Times New Roman"/>
        </w:rPr>
        <w:t>.</w:t>
      </w:r>
      <w:r w:rsidR="00CB6E33" w:rsidRPr="00912BED">
        <w:rPr>
          <w:rFonts w:ascii="Times New Roman" w:hAnsi="Times New Roman"/>
        </w:rPr>
        <w:t xml:space="preserve"> The</w:t>
      </w:r>
      <w:r w:rsidRPr="00912BED">
        <w:rPr>
          <w:rFonts w:ascii="Times New Roman" w:hAnsi="Times New Roman"/>
        </w:rPr>
        <w:t xml:space="preserve"> SCCF project w</w:t>
      </w:r>
      <w:r w:rsidR="00CB6E33" w:rsidRPr="00912BED">
        <w:rPr>
          <w:rFonts w:ascii="Times New Roman" w:hAnsi="Times New Roman"/>
        </w:rPr>
        <w:t xml:space="preserve">as to </w:t>
      </w:r>
      <w:r w:rsidRPr="00912BED">
        <w:rPr>
          <w:rFonts w:ascii="Times New Roman" w:hAnsi="Times New Roman"/>
        </w:rPr>
        <w:t>build on the experiences and techniques demonstrated by this project and expand the reach of community-based adaptation through participatory ecosystem restoration</w:t>
      </w:r>
      <w:r w:rsidR="00F804DF">
        <w:rPr>
          <w:rFonts w:ascii="Times New Roman" w:hAnsi="Times New Roman"/>
        </w:rPr>
        <w:t>,</w:t>
      </w:r>
      <w:r w:rsidRPr="00912BED">
        <w:rPr>
          <w:rFonts w:ascii="Times New Roman" w:hAnsi="Times New Roman"/>
        </w:rPr>
        <w:t xml:space="preserve"> to additional vulnerability hot spots on the northern </w:t>
      </w:r>
      <w:r w:rsidR="001A071C" w:rsidRPr="00912BED">
        <w:rPr>
          <w:rFonts w:ascii="Times New Roman" w:hAnsi="Times New Roman"/>
        </w:rPr>
        <w:t>coastline.</w:t>
      </w:r>
      <w:r w:rsidRPr="00912BED">
        <w:rPr>
          <w:rFonts w:ascii="Times New Roman" w:hAnsi="Times New Roman"/>
        </w:rPr>
        <w:t xml:space="preserve"> </w:t>
      </w:r>
    </w:p>
    <w:p w14:paraId="33E33921" w14:textId="1C72AAA4" w:rsidR="00790570" w:rsidRPr="00912BED" w:rsidRDefault="00CB6E33" w:rsidP="0090567B">
      <w:pPr>
        <w:pStyle w:val="ListParagraph"/>
        <w:numPr>
          <w:ilvl w:val="0"/>
          <w:numId w:val="79"/>
        </w:numPr>
        <w:spacing w:after="0" w:line="240" w:lineRule="auto"/>
        <w:rPr>
          <w:rFonts w:ascii="Times New Roman" w:hAnsi="Times New Roman"/>
        </w:rPr>
      </w:pPr>
      <w:r w:rsidRPr="00912BED">
        <w:rPr>
          <w:rFonts w:ascii="Times New Roman" w:hAnsi="Times New Roman"/>
        </w:rPr>
        <w:t>C</w:t>
      </w:r>
      <w:r w:rsidR="00790570" w:rsidRPr="00912BED">
        <w:rPr>
          <w:rFonts w:ascii="Times New Roman" w:hAnsi="Times New Roman"/>
        </w:rPr>
        <w:t xml:space="preserve">ommunity-based initiatives financed by the GEF Small Grants Programme, which has been operational in Sri Lanka since 1994. </w:t>
      </w:r>
    </w:p>
    <w:p w14:paraId="0AE93970" w14:textId="4AADB488" w:rsidR="00E368DB" w:rsidRPr="00912BED" w:rsidRDefault="00CB6E33" w:rsidP="00794C71">
      <w:pPr>
        <w:spacing w:before="240"/>
      </w:pPr>
      <w:r w:rsidRPr="00912BED">
        <w:t xml:space="preserve">There is no visibility regarding incorporation of the lessons learned from the above projects or any other project, in the design of the SCCF project. </w:t>
      </w:r>
    </w:p>
    <w:p w14:paraId="1D617F6C" w14:textId="63C8487F" w:rsidR="00A16C9B" w:rsidRPr="00912BED" w:rsidRDefault="00A16C9B" w:rsidP="0090567B">
      <w:pPr>
        <w:pStyle w:val="Heading2"/>
        <w:numPr>
          <w:ilvl w:val="1"/>
          <w:numId w:val="16"/>
        </w:numPr>
        <w:spacing w:after="0" w:line="240" w:lineRule="auto"/>
        <w:ind w:left="540" w:hanging="540"/>
        <w:rPr>
          <w:rFonts w:ascii="Times New Roman" w:hAnsi="Times New Roman" w:cs="Times New Roman"/>
        </w:rPr>
      </w:pPr>
      <w:bookmarkStart w:id="38" w:name="_Toc511910142"/>
      <w:bookmarkStart w:id="39" w:name="_Toc496095076"/>
      <w:r w:rsidRPr="00912BED">
        <w:rPr>
          <w:rFonts w:ascii="Times New Roman" w:hAnsi="Times New Roman" w:cs="Times New Roman"/>
        </w:rPr>
        <w:t>Planned stakeholder participation</w:t>
      </w:r>
      <w:bookmarkEnd w:id="38"/>
      <w:r w:rsidRPr="00912BED">
        <w:rPr>
          <w:rFonts w:ascii="Times New Roman" w:hAnsi="Times New Roman" w:cs="Times New Roman"/>
        </w:rPr>
        <w:t xml:space="preserve"> </w:t>
      </w:r>
      <w:bookmarkEnd w:id="39"/>
    </w:p>
    <w:p w14:paraId="2B684BF0" w14:textId="1CC80EB7" w:rsidR="00817D71" w:rsidRPr="00912BED" w:rsidRDefault="00844382" w:rsidP="00817D71">
      <w:pPr>
        <w:spacing w:before="240"/>
      </w:pPr>
      <w:r w:rsidRPr="00912BED">
        <w:t>As mentioned in Section 2</w:t>
      </w:r>
      <w:r w:rsidR="00817D71" w:rsidRPr="00912BED">
        <w:t>.5</w:t>
      </w:r>
      <w:r w:rsidR="0051262B" w:rsidRPr="00912BED">
        <w:t>,</w:t>
      </w:r>
      <w:r w:rsidR="00817D71" w:rsidRPr="00912BED">
        <w:t xml:space="preserve"> the main </w:t>
      </w:r>
      <w:r w:rsidR="002C195A" w:rsidRPr="00912BED">
        <w:t>stakeholders</w:t>
      </w:r>
      <w:r w:rsidR="00817D71" w:rsidRPr="00912BED">
        <w:t xml:space="preserve"> for the project </w:t>
      </w:r>
      <w:r w:rsidR="00F804DF">
        <w:t>were</w:t>
      </w:r>
      <w:r w:rsidR="00817D71" w:rsidRPr="00912BED">
        <w:t xml:space="preserve"> the Ministry of Disaster Management, Ministry of Environment (now the Ministry of Mahaweli Development and Environment), Min</w:t>
      </w:r>
      <w:r w:rsidR="00817D71" w:rsidRPr="00912BED">
        <w:lastRenderedPageBreak/>
        <w:t>istry of Agriculture, Department of Agrarian Development, Department of Coast Conservation, Department of National Planning, External resources Department, Department of Agriculture, District Secretary, Divisional Secretary, Provincial Department of Agriculture, Farmer Organizations, Women’s Organizations and the UNDP.</w:t>
      </w:r>
    </w:p>
    <w:p w14:paraId="5B360622" w14:textId="41E93C1A" w:rsidR="00817D71" w:rsidRPr="00912BED" w:rsidRDefault="00817D71" w:rsidP="00817D71">
      <w:pPr>
        <w:widowControl w:val="0"/>
        <w:autoSpaceDE w:val="0"/>
        <w:autoSpaceDN w:val="0"/>
        <w:adjustRightInd w:val="0"/>
        <w:spacing w:before="240" w:line="240" w:lineRule="auto"/>
        <w:rPr>
          <w:lang w:val="en-US" w:eastAsia="en-US"/>
        </w:rPr>
      </w:pPr>
      <w:r w:rsidRPr="00912BED">
        <w:rPr>
          <w:lang w:val="en-US" w:eastAsia="en-US"/>
        </w:rPr>
        <w:t xml:space="preserve">At district level, the project’s main stakeholders </w:t>
      </w:r>
      <w:r w:rsidR="00F804DF">
        <w:rPr>
          <w:lang w:val="en-US" w:eastAsia="en-US"/>
        </w:rPr>
        <w:t>were</w:t>
      </w:r>
      <w:r w:rsidRPr="00912BED">
        <w:rPr>
          <w:lang w:val="en-US" w:eastAsia="en-US"/>
        </w:rPr>
        <w:t>; The District Secretary (Chief Administrator) of each target district, Director Planning of the District, Planning Secretariat of the District. At sub-district level,</w:t>
      </w:r>
      <w:r w:rsidR="00E977B0">
        <w:rPr>
          <w:rFonts w:eastAsia="MS Mincho"/>
          <w:lang w:val="en-US" w:eastAsia="en-US"/>
        </w:rPr>
        <w:t xml:space="preserve"> </w:t>
      </w:r>
      <w:r w:rsidRPr="00912BED">
        <w:rPr>
          <w:rFonts w:eastAsia="MS Mincho"/>
          <w:lang w:val="en-US" w:eastAsia="en-US"/>
        </w:rPr>
        <w:t xml:space="preserve">the stakeholders include </w:t>
      </w:r>
      <w:r w:rsidRPr="00912BED">
        <w:rPr>
          <w:lang w:val="en-US" w:eastAsia="en-US"/>
        </w:rPr>
        <w:t>Divisional Planning Units,</w:t>
      </w:r>
      <w:r w:rsidRPr="00912BED">
        <w:rPr>
          <w:rFonts w:eastAsia="MS Mincho"/>
          <w:lang w:val="en-US" w:eastAsia="en-US"/>
        </w:rPr>
        <w:t> </w:t>
      </w:r>
      <w:r w:rsidRPr="00912BED">
        <w:rPr>
          <w:lang w:val="en-US" w:eastAsia="en-US"/>
        </w:rPr>
        <w:t>Village level mobilisers,</w:t>
      </w:r>
      <w:r w:rsidR="00E977B0">
        <w:rPr>
          <w:rFonts w:eastAsia="MS Mincho"/>
          <w:lang w:val="en-US" w:eastAsia="en-US"/>
        </w:rPr>
        <w:t xml:space="preserve"> </w:t>
      </w:r>
      <w:r w:rsidRPr="00912BED">
        <w:rPr>
          <w:lang w:val="en-US" w:eastAsia="en-US"/>
        </w:rPr>
        <w:t>Grama Niladhari (GN) Officers of GN units, Agrarian Extension Officer of GN units.</w:t>
      </w:r>
    </w:p>
    <w:p w14:paraId="27F9F4E6" w14:textId="1DF864B1" w:rsidR="006A598C" w:rsidRPr="00912BED" w:rsidRDefault="006A598C" w:rsidP="00BB4418">
      <w:pPr>
        <w:spacing w:before="240"/>
      </w:pPr>
      <w:r w:rsidRPr="00912BED">
        <w:t xml:space="preserve">During the </w:t>
      </w:r>
      <w:r w:rsidR="00DA6F45" w:rsidRPr="00912BED">
        <w:t>preparation phase of the project</w:t>
      </w:r>
      <w:r w:rsidR="00D60BAD" w:rsidRPr="00912BED">
        <w:t>,</w:t>
      </w:r>
      <w:r w:rsidR="00DA6F45" w:rsidRPr="00912BED">
        <w:t xml:space="preserve"> consultations were held with </w:t>
      </w:r>
      <w:r w:rsidRPr="00912BED">
        <w:t xml:space="preserve">a range of </w:t>
      </w:r>
      <w:r w:rsidR="00DA6F45" w:rsidRPr="00912BED">
        <w:t xml:space="preserve">government officials which </w:t>
      </w:r>
      <w:r w:rsidRPr="00912BED">
        <w:t>includ</w:t>
      </w:r>
      <w:r w:rsidR="00DA6F45" w:rsidRPr="00912BED">
        <w:t xml:space="preserve">ed the </w:t>
      </w:r>
      <w:r w:rsidRPr="00912BED">
        <w:t xml:space="preserve">officials of the </w:t>
      </w:r>
      <w:r w:rsidR="00DA6F45" w:rsidRPr="00912BED">
        <w:t xml:space="preserve">Ministry of Economic Development, </w:t>
      </w:r>
      <w:r w:rsidRPr="00912BED">
        <w:t xml:space="preserve">Ministry of Finance, National Planning and Directors of district planning units of all 25 districts. </w:t>
      </w:r>
      <w:r w:rsidR="00BB4418" w:rsidRPr="00912BED">
        <w:t>T</w:t>
      </w:r>
      <w:r w:rsidRPr="00912BED">
        <w:t>able</w:t>
      </w:r>
      <w:r w:rsidR="00B52CEF" w:rsidRPr="00912BED">
        <w:t xml:space="preserve"> 12</w:t>
      </w:r>
      <w:r w:rsidR="00BB4418" w:rsidRPr="00912BED">
        <w:t xml:space="preserve"> provides details of the</w:t>
      </w:r>
      <w:r w:rsidRPr="00912BED">
        <w:t xml:space="preserve"> key stakeholders involved and their </w:t>
      </w:r>
      <w:r w:rsidR="00BB4418" w:rsidRPr="00912BED">
        <w:t xml:space="preserve">respective </w:t>
      </w:r>
      <w:r w:rsidRPr="00912BED">
        <w:t>role</w:t>
      </w:r>
      <w:r w:rsidR="00BB4418" w:rsidRPr="00912BED">
        <w:t xml:space="preserve">s. </w:t>
      </w:r>
    </w:p>
    <w:p w14:paraId="3B34DDA4" w14:textId="5D3BAAFF" w:rsidR="006A598C" w:rsidRPr="00912BED" w:rsidRDefault="00164322" w:rsidP="00844382">
      <w:pPr>
        <w:spacing w:before="240"/>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12</w:t>
      </w:r>
      <w:r w:rsidRPr="00912BED">
        <w:rPr>
          <w:b/>
          <w:lang w:val="en-US"/>
        </w:rPr>
        <w:fldChar w:fldCharType="end"/>
      </w:r>
      <w:r w:rsidRPr="00912BED">
        <w:rPr>
          <w:b/>
          <w:lang w:val="en-US"/>
        </w:rPr>
        <w:t>:</w:t>
      </w:r>
      <w:r w:rsidR="006A598C" w:rsidRPr="00912BED">
        <w:rPr>
          <w:b/>
        </w:rPr>
        <w:t xml:space="preserve"> Roles of Key Stakeholders</w:t>
      </w:r>
    </w:p>
    <w:tbl>
      <w:tblPr>
        <w:tblW w:w="0" w:type="auto"/>
        <w:tblInd w:w="-113" w:type="dxa"/>
        <w:tblBorders>
          <w:top w:val="nil"/>
          <w:left w:val="nil"/>
          <w:right w:val="nil"/>
        </w:tblBorders>
        <w:tblLook w:val="0000" w:firstRow="0" w:lastRow="0" w:firstColumn="0" w:lastColumn="0" w:noHBand="0" w:noVBand="0"/>
      </w:tblPr>
      <w:tblGrid>
        <w:gridCol w:w="3086"/>
        <w:gridCol w:w="6043"/>
      </w:tblGrid>
      <w:tr w:rsidR="006A598C" w:rsidRPr="00912BED" w14:paraId="46AC9E4C" w14:textId="77777777" w:rsidTr="004B6EF7">
        <w:trPr>
          <w:trHeight w:val="260"/>
          <w:tblHeader/>
        </w:trPr>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7627BE5B" w14:textId="45A70911" w:rsidR="006A598C" w:rsidRPr="00912BED" w:rsidRDefault="006A598C" w:rsidP="004B6EF7">
            <w:pPr>
              <w:widowControl w:val="0"/>
              <w:autoSpaceDE w:val="0"/>
              <w:autoSpaceDN w:val="0"/>
              <w:adjustRightInd w:val="0"/>
              <w:spacing w:line="240" w:lineRule="auto"/>
              <w:jc w:val="center"/>
              <w:rPr>
                <w:b/>
                <w:lang w:val="en-US" w:eastAsia="en-US"/>
              </w:rPr>
            </w:pPr>
            <w:r w:rsidRPr="00912BED">
              <w:rPr>
                <w:b/>
                <w:bCs/>
                <w:lang w:val="en-US" w:eastAsia="en-US"/>
              </w:rPr>
              <w:t>Stakeholder</w:t>
            </w: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6DBEAAD5" w14:textId="3413B14F" w:rsidR="006A598C" w:rsidRPr="00912BED" w:rsidRDefault="006A598C" w:rsidP="004B6EF7">
            <w:pPr>
              <w:widowControl w:val="0"/>
              <w:autoSpaceDE w:val="0"/>
              <w:autoSpaceDN w:val="0"/>
              <w:adjustRightInd w:val="0"/>
              <w:spacing w:line="240" w:lineRule="auto"/>
              <w:jc w:val="center"/>
              <w:rPr>
                <w:b/>
                <w:lang w:val="en-US" w:eastAsia="en-US"/>
              </w:rPr>
            </w:pPr>
            <w:r w:rsidRPr="00912BED">
              <w:rPr>
                <w:b/>
                <w:bCs/>
                <w:lang w:val="en-US" w:eastAsia="en-US"/>
              </w:rPr>
              <w:t>Project-relevant responsibility/role</w:t>
            </w:r>
          </w:p>
        </w:tc>
      </w:tr>
      <w:tr w:rsidR="006A598C" w:rsidRPr="00912BED" w14:paraId="7A6E8809" w14:textId="77777777" w:rsidTr="004B6EF7">
        <w:tblPrEx>
          <w:tblBorders>
            <w:top w:val="none" w:sz="0" w:space="0" w:color="auto"/>
          </w:tblBorders>
        </w:tblPrEx>
        <w:trPr>
          <w:trHeight w:val="20"/>
        </w:trPr>
        <w:tc>
          <w:tcPr>
            <w:tcW w:w="0" w:type="auto"/>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7419942"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i/>
                <w:iCs/>
                <w:sz w:val="20"/>
                <w:szCs w:val="20"/>
                <w:lang w:val="en-US" w:eastAsia="en-US"/>
              </w:rPr>
              <w:t xml:space="preserve">Ministry of Economic Development </w:t>
            </w:r>
          </w:p>
        </w:tc>
      </w:tr>
      <w:tr w:rsidR="006A598C" w:rsidRPr="00912BED" w14:paraId="7DFF2F44"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D65A944"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bCs/>
                <w:sz w:val="20"/>
                <w:szCs w:val="20"/>
                <w:lang w:val="en-US" w:eastAsia="en-US"/>
              </w:rPr>
              <w:t xml:space="preserve">Minister of Economic Development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01B9A67"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Policy guidance and implementation directives to support project execution nationally and in districts </w:t>
            </w:r>
          </w:p>
        </w:tc>
      </w:tr>
      <w:tr w:rsidR="006A598C" w:rsidRPr="00912BED" w14:paraId="122E9331"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1C53957"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bCs/>
                <w:sz w:val="20"/>
                <w:szCs w:val="20"/>
                <w:lang w:val="en-US" w:eastAsia="en-US"/>
              </w:rPr>
              <w:t xml:space="preserve">Secretary, Ministry of Economic Development and Secretary, Ministry of Finance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6359F56" w14:textId="0FB7B6E5" w:rsidR="006A598C" w:rsidRPr="00912BED" w:rsidRDefault="006A598C" w:rsidP="00DA6F45">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Policy and financial guidance on project implementation structures and disbursement method. </w:t>
            </w:r>
            <w:r w:rsidR="00DA6F45" w:rsidRPr="00912BED">
              <w:rPr>
                <w:sz w:val="20"/>
                <w:szCs w:val="20"/>
                <w:lang w:val="en-US" w:eastAsia="en-US"/>
              </w:rPr>
              <w:t>C</w:t>
            </w:r>
            <w:r w:rsidRPr="00912BED">
              <w:rPr>
                <w:sz w:val="20"/>
                <w:szCs w:val="20"/>
                <w:lang w:val="en-US" w:eastAsia="en-US"/>
              </w:rPr>
              <w:t xml:space="preserve">hair of the National Project Steering Committee and leadership to the project </w:t>
            </w:r>
          </w:p>
        </w:tc>
      </w:tr>
      <w:tr w:rsidR="006A598C" w:rsidRPr="00912BED" w14:paraId="5B7907B7"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FD17653"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bCs/>
                <w:sz w:val="20"/>
                <w:szCs w:val="20"/>
                <w:lang w:val="en-US" w:eastAsia="en-US"/>
              </w:rPr>
              <w:t xml:space="preserve">Additional Secretaries for Rural Development and Regional Development, Ministry of Economic Development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1B5187B"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Implementation support to the project support unit in the Ministry of Economic Development </w:t>
            </w:r>
          </w:p>
        </w:tc>
      </w:tr>
      <w:tr w:rsidR="006A598C" w:rsidRPr="00912BED" w14:paraId="1B0301AF"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D29D9F0"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bCs/>
                <w:sz w:val="20"/>
                <w:szCs w:val="20"/>
                <w:lang w:val="en-US" w:eastAsia="en-US"/>
              </w:rPr>
              <w:t xml:space="preserve">Director, Divi Neguma, Ministry of Economic Development </w:t>
            </w:r>
          </w:p>
        </w:tc>
        <w:tc>
          <w:tcPr>
            <w:tcW w:w="0" w:type="auto"/>
            <w:vMerge w:val="restar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99A9996" w14:textId="7FA13627" w:rsidR="006A598C" w:rsidRPr="00912BED" w:rsidRDefault="006A598C" w:rsidP="00DA6F45">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The key administrators of the project implementation. </w:t>
            </w:r>
            <w:r w:rsidR="00DA6F45" w:rsidRPr="00912BED">
              <w:rPr>
                <w:sz w:val="20"/>
                <w:szCs w:val="20"/>
                <w:lang w:val="en-US" w:eastAsia="en-US"/>
              </w:rPr>
              <w:t>S</w:t>
            </w:r>
            <w:r w:rsidRPr="00912BED">
              <w:rPr>
                <w:sz w:val="20"/>
                <w:szCs w:val="20"/>
                <w:lang w:val="en-US" w:eastAsia="en-US"/>
              </w:rPr>
              <w:t xml:space="preserve">upport the day to day activities of the project support unit and provide technical guidance to district-level directors </w:t>
            </w:r>
          </w:p>
        </w:tc>
      </w:tr>
      <w:tr w:rsidR="006A598C" w:rsidRPr="00912BED" w14:paraId="20770429"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D646985"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bCs/>
                <w:sz w:val="20"/>
                <w:szCs w:val="20"/>
                <w:lang w:val="en-US" w:eastAsia="en-US"/>
              </w:rPr>
              <w:t xml:space="preserve">Director, Gama Neguma, Ministry of Economic Development </w:t>
            </w:r>
          </w:p>
        </w:tc>
        <w:tc>
          <w:tcPr>
            <w:tcW w:w="0" w:type="auto"/>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030F013"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p>
        </w:tc>
      </w:tr>
      <w:tr w:rsidR="006A598C" w:rsidRPr="00912BED" w14:paraId="51783DA3"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0E76B18"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bCs/>
                <w:sz w:val="20"/>
                <w:szCs w:val="20"/>
                <w:lang w:val="en-US" w:eastAsia="en-US"/>
              </w:rPr>
              <w:t xml:space="preserve">Regional Directors, Ministry of Economic Development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904352A" w14:textId="2687955B" w:rsidR="006A598C" w:rsidRPr="00912BED" w:rsidRDefault="006A598C" w:rsidP="00DA6F45">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Provide implementation support in the relevant districts/ district clusters under their purview. </w:t>
            </w:r>
            <w:r w:rsidR="00DA6F45" w:rsidRPr="00912BED">
              <w:rPr>
                <w:sz w:val="20"/>
                <w:szCs w:val="20"/>
                <w:lang w:val="en-US" w:eastAsia="en-US"/>
              </w:rPr>
              <w:t>P</w:t>
            </w:r>
            <w:r w:rsidRPr="00912BED">
              <w:rPr>
                <w:sz w:val="20"/>
                <w:szCs w:val="20"/>
                <w:lang w:val="en-US" w:eastAsia="en-US"/>
              </w:rPr>
              <w:t xml:space="preserve">lay a coordination role and will be especially important in capacity building and up- scaling lessons to non-project districts </w:t>
            </w:r>
          </w:p>
        </w:tc>
      </w:tr>
      <w:tr w:rsidR="006A598C" w:rsidRPr="00912BED" w14:paraId="410D6CDA" w14:textId="77777777" w:rsidTr="004B6EF7">
        <w:tblPrEx>
          <w:tblBorders>
            <w:top w:val="none" w:sz="0" w:space="0" w:color="auto"/>
          </w:tblBorders>
        </w:tblPrEx>
        <w:trPr>
          <w:trHeight w:val="20"/>
        </w:trPr>
        <w:tc>
          <w:tcPr>
            <w:tcW w:w="0" w:type="auto"/>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DDCCE8C" w14:textId="602C8931"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noProof/>
                <w:sz w:val="20"/>
                <w:szCs w:val="20"/>
                <w:lang w:val="en-US" w:eastAsia="en-US"/>
              </w:rPr>
              <w:drawing>
                <wp:inline distT="0" distB="0" distL="0" distR="0" wp14:anchorId="6BDC892C" wp14:editId="4A8EAB02">
                  <wp:extent cx="7620" cy="76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12BED">
              <w:rPr>
                <w:i/>
                <w:iCs/>
                <w:sz w:val="20"/>
                <w:szCs w:val="20"/>
                <w:lang w:val="en-US" w:eastAsia="en-US"/>
              </w:rPr>
              <w:t xml:space="preserve">Other National Ministries and Departments in the Task Force </w:t>
            </w:r>
          </w:p>
        </w:tc>
      </w:tr>
      <w:tr w:rsidR="006A598C" w:rsidRPr="00912BED" w14:paraId="68C181FB"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B15B4AC"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bCs/>
                <w:sz w:val="20"/>
                <w:szCs w:val="20"/>
                <w:lang w:val="en-US" w:eastAsia="en-US"/>
              </w:rPr>
              <w:t xml:space="preserve">Director, Climate Change Division, </w:t>
            </w:r>
            <w:r w:rsidRPr="00912BED">
              <w:rPr>
                <w:i/>
                <w:iCs/>
                <w:sz w:val="20"/>
                <w:szCs w:val="20"/>
                <w:lang w:val="en-US" w:eastAsia="en-US"/>
              </w:rPr>
              <w:t xml:space="preserve">Ministry of Environment </w:t>
            </w:r>
          </w:p>
        </w:tc>
        <w:tc>
          <w:tcPr>
            <w:tcW w:w="0" w:type="auto"/>
            <w:vMerge w:val="restar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AC0FD48" w14:textId="551BEA87" w:rsidR="006A598C" w:rsidRPr="00912BED" w:rsidRDefault="00DA6F45" w:rsidP="00DA6F45">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P</w:t>
            </w:r>
            <w:r w:rsidR="006A598C" w:rsidRPr="00912BED">
              <w:rPr>
                <w:sz w:val="20"/>
                <w:szCs w:val="20"/>
                <w:lang w:val="en-US" w:eastAsia="en-US"/>
              </w:rPr>
              <w:t xml:space="preserve">rovide policy direction and guidance for the project; and ensure that interventions are in line with the proposed adaptation strategies and environmental management policies. </w:t>
            </w:r>
            <w:r w:rsidRPr="00912BED">
              <w:rPr>
                <w:sz w:val="20"/>
                <w:szCs w:val="20"/>
                <w:lang w:val="en-US" w:eastAsia="en-US"/>
              </w:rPr>
              <w:t>P</w:t>
            </w:r>
            <w:r w:rsidR="006A598C" w:rsidRPr="00912BED">
              <w:rPr>
                <w:sz w:val="20"/>
                <w:szCs w:val="20"/>
                <w:lang w:val="en-US" w:eastAsia="en-US"/>
              </w:rPr>
              <w:t xml:space="preserve">lay a key role in the project technical committee and National </w:t>
            </w:r>
            <w:r w:rsidR="00D60BAD" w:rsidRPr="00912BED">
              <w:rPr>
                <w:sz w:val="20"/>
                <w:szCs w:val="20"/>
                <w:lang w:val="en-US" w:eastAsia="en-US"/>
              </w:rPr>
              <w:t>P</w:t>
            </w:r>
            <w:r w:rsidR="006A598C" w:rsidRPr="00912BED">
              <w:rPr>
                <w:sz w:val="20"/>
                <w:szCs w:val="20"/>
                <w:lang w:val="en-US" w:eastAsia="en-US"/>
              </w:rPr>
              <w:t xml:space="preserve">roject Steering Committee </w:t>
            </w:r>
          </w:p>
        </w:tc>
      </w:tr>
      <w:tr w:rsidR="006A598C" w:rsidRPr="00912BED" w14:paraId="5D7726C6"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2A45751"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Director, Policy Planning Division, </w:t>
            </w:r>
            <w:r w:rsidRPr="00912BED">
              <w:rPr>
                <w:i/>
                <w:iCs/>
                <w:sz w:val="20"/>
                <w:szCs w:val="20"/>
                <w:lang w:val="en-US" w:eastAsia="en-US"/>
              </w:rPr>
              <w:t xml:space="preserve">Ministry of Environment </w:t>
            </w:r>
          </w:p>
        </w:tc>
        <w:tc>
          <w:tcPr>
            <w:tcW w:w="0" w:type="auto"/>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5B6B629"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p>
        </w:tc>
      </w:tr>
      <w:tr w:rsidR="006A598C" w:rsidRPr="00912BED" w14:paraId="68D323C6"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F1758A4" w14:textId="2CEAF669"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noProof/>
                <w:sz w:val="20"/>
                <w:szCs w:val="20"/>
                <w:lang w:val="en-US" w:eastAsia="en-US"/>
              </w:rPr>
              <w:drawing>
                <wp:inline distT="0" distB="0" distL="0" distR="0" wp14:anchorId="06874045" wp14:editId="1AA45203">
                  <wp:extent cx="7620" cy="76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DB055D4"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Ministry of Finance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0D9A671"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The key policy and budgetary decisions are made here. Assistance of the Ministry of Finance is sought to upscale and fund some urgent and pertinent adaptation actions that will be field tested through the project. </w:t>
            </w:r>
          </w:p>
        </w:tc>
      </w:tr>
      <w:tr w:rsidR="006A598C" w:rsidRPr="00912BED" w14:paraId="7FA71AD1"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tcPr>
          <w:p w14:paraId="07106456"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Ministry of Agriculture </w:t>
            </w:r>
          </w:p>
        </w:tc>
        <w:tc>
          <w:tcPr>
            <w:tcW w:w="0" w:type="auto"/>
            <w:vMerge w:val="restar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AE5DEF5" w14:textId="6461A790" w:rsidR="006A598C" w:rsidRPr="00912BED" w:rsidRDefault="00DA6F45"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P</w:t>
            </w:r>
            <w:r w:rsidR="006A598C" w:rsidRPr="00912BED">
              <w:rPr>
                <w:sz w:val="20"/>
                <w:szCs w:val="20"/>
                <w:lang w:val="en-US" w:eastAsia="en-US"/>
              </w:rPr>
              <w:t>lay</w:t>
            </w:r>
            <w:r w:rsidR="00D60BAD" w:rsidRPr="00912BED">
              <w:rPr>
                <w:sz w:val="20"/>
                <w:szCs w:val="20"/>
                <w:lang w:val="en-US" w:eastAsia="en-US"/>
              </w:rPr>
              <w:t xml:space="preserve">s a </w:t>
            </w:r>
            <w:r w:rsidR="006A598C" w:rsidRPr="00912BED">
              <w:rPr>
                <w:sz w:val="20"/>
                <w:szCs w:val="20"/>
                <w:lang w:val="en-US" w:eastAsia="en-US"/>
              </w:rPr>
              <w:t xml:space="preserve">key role in the project technical committee and National </w:t>
            </w:r>
            <w:r w:rsidR="00496E6C" w:rsidRPr="00912BED">
              <w:rPr>
                <w:sz w:val="20"/>
                <w:szCs w:val="20"/>
                <w:lang w:val="en-US" w:eastAsia="en-US"/>
              </w:rPr>
              <w:t>Project</w:t>
            </w:r>
            <w:r w:rsidR="006A598C" w:rsidRPr="00912BED">
              <w:rPr>
                <w:sz w:val="20"/>
                <w:szCs w:val="20"/>
                <w:lang w:val="en-US" w:eastAsia="en-US"/>
              </w:rPr>
              <w:t xml:space="preserve"> Steering Committee. They will be implementing partners of the Project </w:t>
            </w:r>
          </w:p>
        </w:tc>
      </w:tr>
      <w:tr w:rsidR="006A598C" w:rsidRPr="00912BED" w14:paraId="79D4E1FB" w14:textId="77777777" w:rsidTr="004B6EF7">
        <w:tblPrEx>
          <w:tblBorders>
            <w:top w:val="none" w:sz="0" w:space="0" w:color="auto"/>
          </w:tblBorders>
        </w:tblPrEx>
        <w:trPr>
          <w:trHeight w:val="20"/>
        </w:trPr>
        <w:tc>
          <w:tcPr>
            <w:tcW w:w="0" w:type="auto"/>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48BCBE82"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Ministry of Local Government </w:t>
            </w:r>
          </w:p>
        </w:tc>
        <w:tc>
          <w:tcPr>
            <w:tcW w:w="0" w:type="auto"/>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BE5615D"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p>
        </w:tc>
      </w:tr>
      <w:tr w:rsidR="006A598C" w:rsidRPr="00912BED" w14:paraId="35F6FDA5"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0DA9C0A" w14:textId="1F977564"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Department of Agriculture </w:t>
            </w:r>
          </w:p>
        </w:tc>
        <w:tc>
          <w:tcPr>
            <w:tcW w:w="0" w:type="auto"/>
            <w:vMerge w:val="restar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DA10984" w14:textId="41D0630C"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These are technical De</w:t>
            </w:r>
            <w:r w:rsidR="00DA6F45" w:rsidRPr="00912BED">
              <w:rPr>
                <w:sz w:val="20"/>
                <w:szCs w:val="20"/>
                <w:lang w:val="en-US" w:eastAsia="en-US"/>
              </w:rPr>
              <w:t>partments that were</w:t>
            </w:r>
            <w:r w:rsidRPr="00912BED">
              <w:rPr>
                <w:sz w:val="20"/>
                <w:szCs w:val="20"/>
                <w:lang w:val="en-US" w:eastAsia="en-US"/>
              </w:rPr>
              <w:t xml:space="preserve"> working closely with the Ministry of Economic Development in implementing Divi N</w:t>
            </w:r>
            <w:r w:rsidR="00DA6F45" w:rsidRPr="00912BED">
              <w:rPr>
                <w:sz w:val="20"/>
                <w:szCs w:val="20"/>
                <w:lang w:val="en-US" w:eastAsia="en-US"/>
              </w:rPr>
              <w:t>eguma and Gama Neguma. They were to</w:t>
            </w:r>
            <w:r w:rsidRPr="00912BED">
              <w:rPr>
                <w:sz w:val="20"/>
                <w:szCs w:val="20"/>
                <w:lang w:val="en-US" w:eastAsia="en-US"/>
              </w:rPr>
              <w:t xml:space="preserve"> play a key role in the Divi Neguma Task Force, which is the project’s technical advisory committee. These Department</w:t>
            </w:r>
            <w:r w:rsidR="00DA6F45" w:rsidRPr="00912BED">
              <w:rPr>
                <w:sz w:val="20"/>
                <w:szCs w:val="20"/>
                <w:lang w:val="en-US" w:eastAsia="en-US"/>
              </w:rPr>
              <w:t>s were to</w:t>
            </w:r>
            <w:r w:rsidRPr="00912BED">
              <w:rPr>
                <w:sz w:val="20"/>
                <w:szCs w:val="20"/>
                <w:lang w:val="en-US" w:eastAsia="en-US"/>
              </w:rPr>
              <w:t xml:space="preserve"> provide technical support through their research and development; technical extension </w:t>
            </w:r>
            <w:r w:rsidR="00DA6F45" w:rsidRPr="00912BED">
              <w:rPr>
                <w:sz w:val="20"/>
                <w:szCs w:val="20"/>
                <w:lang w:val="en-US" w:eastAsia="en-US"/>
              </w:rPr>
              <w:t>and advisory services. They were to</w:t>
            </w:r>
            <w:r w:rsidRPr="00912BED">
              <w:rPr>
                <w:sz w:val="20"/>
                <w:szCs w:val="20"/>
                <w:lang w:val="en-US" w:eastAsia="en-US"/>
              </w:rPr>
              <w:t xml:space="preserve"> be </w:t>
            </w:r>
            <w:r w:rsidR="00DA6F45" w:rsidRPr="00912BED">
              <w:rPr>
                <w:sz w:val="20"/>
                <w:szCs w:val="20"/>
                <w:lang w:val="en-US" w:eastAsia="en-US"/>
              </w:rPr>
              <w:t xml:space="preserve">the </w:t>
            </w:r>
            <w:r w:rsidRPr="00912BED">
              <w:rPr>
                <w:sz w:val="20"/>
                <w:szCs w:val="20"/>
                <w:lang w:val="en-US" w:eastAsia="en-US"/>
              </w:rPr>
              <w:t xml:space="preserve">members of the project’s technical committee </w:t>
            </w:r>
          </w:p>
        </w:tc>
      </w:tr>
      <w:tr w:rsidR="006A598C" w:rsidRPr="00912BED" w14:paraId="3242FEF9"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76CC9EB" w14:textId="107F330E"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Department of Minor Export Crops </w:t>
            </w:r>
          </w:p>
        </w:tc>
        <w:tc>
          <w:tcPr>
            <w:tcW w:w="0" w:type="auto"/>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38AE368"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p>
        </w:tc>
      </w:tr>
      <w:tr w:rsidR="006A598C" w:rsidRPr="00912BED" w14:paraId="4E96C69B"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F3C6967"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Department of Livestock Development </w:t>
            </w:r>
          </w:p>
        </w:tc>
        <w:tc>
          <w:tcPr>
            <w:tcW w:w="0" w:type="auto"/>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BA4712E"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p>
        </w:tc>
      </w:tr>
      <w:tr w:rsidR="006A598C" w:rsidRPr="00912BED" w14:paraId="2FFEB175"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F8D2ACD" w14:textId="4B8585C8"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Department of Agrarian Development </w:t>
            </w:r>
          </w:p>
        </w:tc>
        <w:tc>
          <w:tcPr>
            <w:tcW w:w="0" w:type="auto"/>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5AFAFF9"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p>
        </w:tc>
      </w:tr>
      <w:tr w:rsidR="006A598C" w:rsidRPr="00912BED" w14:paraId="5694CE0C"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8EAB2B7"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Disaster Management Centre </w:t>
            </w:r>
          </w:p>
        </w:tc>
        <w:tc>
          <w:tcPr>
            <w:tcW w:w="0" w:type="auto"/>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ED6EED2"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p>
        </w:tc>
      </w:tr>
      <w:tr w:rsidR="006A598C" w:rsidRPr="00912BED" w14:paraId="64936ECA"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5BFB926" w14:textId="5C6A25D1"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noProof/>
                <w:sz w:val="20"/>
                <w:szCs w:val="20"/>
                <w:lang w:val="en-US" w:eastAsia="en-US"/>
              </w:rPr>
              <w:drawing>
                <wp:inline distT="0" distB="0" distL="0" distR="0" wp14:anchorId="2E1D46A8" wp14:editId="174262DD">
                  <wp:extent cx="7620" cy="76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12BED">
              <w:rPr>
                <w:sz w:val="20"/>
                <w:szCs w:val="20"/>
                <w:lang w:val="en-US" w:eastAsia="en-US"/>
              </w:rPr>
              <w:t xml:space="preserve">Coast Conservation Department </w:t>
            </w:r>
          </w:p>
        </w:tc>
        <w:tc>
          <w:tcPr>
            <w:tcW w:w="0" w:type="auto"/>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72EAC43"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p>
        </w:tc>
      </w:tr>
      <w:tr w:rsidR="006A598C" w:rsidRPr="00912BED" w14:paraId="6796BE58"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13D2409" w14:textId="2BE5DB5E"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noProof/>
                <w:sz w:val="20"/>
                <w:szCs w:val="20"/>
                <w:lang w:val="en-US" w:eastAsia="en-US"/>
              </w:rPr>
              <w:drawing>
                <wp:inline distT="0" distB="0" distL="0" distR="0" wp14:anchorId="342C6FED" wp14:editId="30713101">
                  <wp:extent cx="7620" cy="76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12BED">
              <w:rPr>
                <w:sz w:val="20"/>
                <w:szCs w:val="20"/>
                <w:lang w:val="en-US" w:eastAsia="en-US"/>
              </w:rPr>
              <w:t xml:space="preserve">National Aquatic Development Authority  </w:t>
            </w:r>
          </w:p>
        </w:tc>
        <w:tc>
          <w:tcPr>
            <w:tcW w:w="0" w:type="auto"/>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19C6336"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p>
        </w:tc>
      </w:tr>
      <w:tr w:rsidR="006A598C" w:rsidRPr="00912BED" w14:paraId="1A59E825"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D112ADC"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Department of Small Industries </w:t>
            </w:r>
          </w:p>
        </w:tc>
        <w:tc>
          <w:tcPr>
            <w:tcW w:w="0" w:type="auto"/>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6A606A6"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p>
        </w:tc>
      </w:tr>
      <w:tr w:rsidR="006A598C" w:rsidRPr="00912BED" w14:paraId="29CAAC53" w14:textId="77777777" w:rsidTr="004B6EF7">
        <w:trPr>
          <w:trHeight w:val="20"/>
        </w:trPr>
        <w:tc>
          <w:tcPr>
            <w:tcW w:w="0" w:type="auto"/>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62BA51E"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i/>
                <w:iCs/>
                <w:sz w:val="20"/>
                <w:szCs w:val="20"/>
                <w:lang w:val="en-US" w:eastAsia="en-US"/>
              </w:rPr>
              <w:t xml:space="preserve">Multilateral Agencies funding rural development projects </w:t>
            </w:r>
          </w:p>
        </w:tc>
      </w:tr>
      <w:tr w:rsidR="00BB4418" w:rsidRPr="00912BED" w14:paraId="4173A384" w14:textId="77777777" w:rsidTr="004B6EF7">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7390B41"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World Bank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271C3DB"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Funds and implements a number of projects for reconstruction of former conflict affected districts of Sri Lanka, including community infrastructure development and rehabilitation. Some lessons from the World Bank’s environmental safeguards programme were incorporated in designing adaptation in community infrastructure built through Gama Neguma </w:t>
            </w:r>
          </w:p>
        </w:tc>
      </w:tr>
      <w:tr w:rsidR="00BB4418" w:rsidRPr="00912BED" w14:paraId="4F22F137"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C54DB91"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UN Food and Agriculture Organisation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E7810A2"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Works widely with agriculture and fisheries sectors, especially in conflict affected districts. </w:t>
            </w:r>
          </w:p>
        </w:tc>
      </w:tr>
      <w:tr w:rsidR="00BB4418" w:rsidRPr="00912BED" w14:paraId="72DF6879"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A8CA712"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GEF Small Grants Facility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0F21A15" w14:textId="54DF00E3"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SGP through its network of local organisations has worked in design</w:t>
            </w:r>
            <w:r w:rsidR="001E1F93" w:rsidRPr="00912BED">
              <w:rPr>
                <w:sz w:val="20"/>
                <w:szCs w:val="20"/>
                <w:lang w:val="en-US" w:eastAsia="en-US"/>
              </w:rPr>
              <w:t>ing and field testing community</w:t>
            </w:r>
            <w:r w:rsidRPr="00912BED">
              <w:rPr>
                <w:sz w:val="20"/>
                <w:szCs w:val="20"/>
                <w:lang w:val="en-US" w:eastAsia="en-US"/>
              </w:rPr>
              <w:t xml:space="preserve">- based adaptation models in different agro-ecological zones of the country through GEF and Ausaid funded projects. These projects have proved to be strong building blocks on which large scale adaptation actions for Gama Neguma and Divi Neguma have been designed. </w:t>
            </w:r>
          </w:p>
        </w:tc>
      </w:tr>
      <w:tr w:rsidR="006A598C" w:rsidRPr="00912BED" w14:paraId="6A0BCE9F" w14:textId="77777777" w:rsidTr="004B6EF7">
        <w:tblPrEx>
          <w:tblBorders>
            <w:top w:val="none" w:sz="0" w:space="0" w:color="auto"/>
          </w:tblBorders>
        </w:tblPrEx>
        <w:trPr>
          <w:trHeight w:val="20"/>
        </w:trPr>
        <w:tc>
          <w:tcPr>
            <w:tcW w:w="0" w:type="auto"/>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F585A6E" w14:textId="4BE219B9" w:rsidR="006A598C" w:rsidRPr="00912BED" w:rsidRDefault="006A598C" w:rsidP="00313A4B">
            <w:pPr>
              <w:widowControl w:val="0"/>
              <w:autoSpaceDE w:val="0"/>
              <w:autoSpaceDN w:val="0"/>
              <w:adjustRightInd w:val="0"/>
              <w:spacing w:line="240" w:lineRule="auto"/>
              <w:jc w:val="left"/>
              <w:rPr>
                <w:sz w:val="20"/>
                <w:szCs w:val="20"/>
                <w:lang w:val="en-US" w:eastAsia="en-US"/>
              </w:rPr>
            </w:pPr>
            <w:r w:rsidRPr="00912BED">
              <w:rPr>
                <w:noProof/>
                <w:sz w:val="20"/>
                <w:szCs w:val="20"/>
                <w:lang w:val="en-US" w:eastAsia="en-US"/>
              </w:rPr>
              <w:drawing>
                <wp:inline distT="0" distB="0" distL="0" distR="0" wp14:anchorId="3E3EA62E" wp14:editId="59882F72">
                  <wp:extent cx="7620" cy="76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12BED">
              <w:rPr>
                <w:i/>
                <w:iCs/>
                <w:sz w:val="20"/>
                <w:szCs w:val="20"/>
                <w:lang w:val="en-US" w:eastAsia="en-US"/>
              </w:rPr>
              <w:t>International Organisations with climate adaptation experience</w:t>
            </w:r>
          </w:p>
        </w:tc>
      </w:tr>
      <w:tr w:rsidR="00BB4418" w:rsidRPr="00912BED" w14:paraId="020A6C60"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202895E"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International Water Management Institute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65CD2A9" w14:textId="11663913" w:rsidR="006A598C" w:rsidRPr="00912BED" w:rsidRDefault="006A598C" w:rsidP="00313A4B">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A large international research organisation headquartered in Sri Lanka and has produced large amounts of research on river basin management, small tank rehabilitation and water quality in Sri Lanka. IWMI w</w:t>
            </w:r>
            <w:r w:rsidR="00D60BAD" w:rsidRPr="00912BED">
              <w:rPr>
                <w:sz w:val="20"/>
                <w:szCs w:val="20"/>
                <w:lang w:val="en-US" w:eastAsia="en-US"/>
              </w:rPr>
              <w:t>as</w:t>
            </w:r>
            <w:r w:rsidR="00313A4B" w:rsidRPr="00912BED">
              <w:rPr>
                <w:sz w:val="20"/>
                <w:szCs w:val="20"/>
                <w:lang w:val="en-US" w:eastAsia="en-US"/>
              </w:rPr>
              <w:t xml:space="preserve"> to </w:t>
            </w:r>
            <w:r w:rsidRPr="00912BED">
              <w:rPr>
                <w:sz w:val="20"/>
                <w:szCs w:val="20"/>
                <w:lang w:val="en-US" w:eastAsia="en-US"/>
              </w:rPr>
              <w:t xml:space="preserve">be a key knowledge generation, research dissemination and training partner of the project </w:t>
            </w:r>
          </w:p>
        </w:tc>
      </w:tr>
      <w:tr w:rsidR="00BB4418" w:rsidRPr="00912BED" w14:paraId="45C31960"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4EC3D38"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Practical Action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5F57CD7"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An international NGO working with appropriate technology, community development and local solutions. Practical Action implemented some of the first community-based adaptation projects in the country testing out salinity-resistant rice varieties and drought management through agronomic changes. </w:t>
            </w:r>
          </w:p>
        </w:tc>
      </w:tr>
      <w:tr w:rsidR="00BB4418" w:rsidRPr="00912BED" w14:paraId="6898CDD5"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8B14679"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Ethical Tea Partnership </w:t>
            </w:r>
          </w:p>
          <w:p w14:paraId="73E97E8C" w14:textId="18AC68B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noProof/>
                <w:sz w:val="20"/>
                <w:szCs w:val="20"/>
                <w:lang w:val="en-US" w:eastAsia="en-US"/>
              </w:rPr>
              <w:drawing>
                <wp:inline distT="0" distB="0" distL="0" distR="0" wp14:anchorId="598DEB67" wp14:editId="2863D343">
                  <wp:extent cx="7620" cy="7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12BED">
              <w:rPr>
                <w:sz w:val="20"/>
                <w:szCs w:val="20"/>
                <w:lang w:val="en-US" w:eastAsia="en-US"/>
              </w:rPr>
              <w:t xml:space="preserv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FA8C4F5" w14:textId="183623E6" w:rsidR="006A598C" w:rsidRPr="00912BED" w:rsidRDefault="006A598C" w:rsidP="00313A4B">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An international network that certifies tea products based on community and environmental standards. In Africa</w:t>
            </w:r>
            <w:r w:rsidR="00D60BAD" w:rsidRPr="00912BED">
              <w:rPr>
                <w:sz w:val="20"/>
                <w:szCs w:val="20"/>
                <w:lang w:val="en-US" w:eastAsia="en-US"/>
              </w:rPr>
              <w:t>,</w:t>
            </w:r>
            <w:r w:rsidRPr="00912BED">
              <w:rPr>
                <w:sz w:val="20"/>
                <w:szCs w:val="20"/>
                <w:lang w:val="en-US" w:eastAsia="en-US"/>
              </w:rPr>
              <w:t xml:space="preserve"> the ETP has conducted a number of climate change adaptation projects with tea growers and </w:t>
            </w:r>
            <w:r w:rsidR="00313A4B" w:rsidRPr="00912BED">
              <w:rPr>
                <w:sz w:val="20"/>
                <w:szCs w:val="20"/>
                <w:lang w:val="en-US" w:eastAsia="en-US"/>
              </w:rPr>
              <w:t xml:space="preserve">was to </w:t>
            </w:r>
            <w:r w:rsidRPr="00912BED">
              <w:rPr>
                <w:sz w:val="20"/>
                <w:szCs w:val="20"/>
                <w:lang w:val="en-US" w:eastAsia="en-US"/>
              </w:rPr>
              <w:t xml:space="preserve">support the project to implement some of these activities in tea growing vulnerable districts such as Ratnapura and Badulla. </w:t>
            </w:r>
          </w:p>
        </w:tc>
      </w:tr>
      <w:tr w:rsidR="006A598C" w:rsidRPr="00912BED" w14:paraId="469009F9" w14:textId="77777777" w:rsidTr="004B6EF7">
        <w:tblPrEx>
          <w:tblBorders>
            <w:top w:val="none" w:sz="0" w:space="0" w:color="auto"/>
          </w:tblBorders>
        </w:tblPrEx>
        <w:trPr>
          <w:trHeight w:val="20"/>
        </w:trPr>
        <w:tc>
          <w:tcPr>
            <w:tcW w:w="0" w:type="auto"/>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6182DBE" w14:textId="49546E5F"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noProof/>
                <w:sz w:val="20"/>
                <w:szCs w:val="20"/>
                <w:lang w:val="en-US" w:eastAsia="en-US"/>
              </w:rPr>
              <w:drawing>
                <wp:inline distT="0" distB="0" distL="0" distR="0" wp14:anchorId="348CABA1" wp14:editId="76F3D711">
                  <wp:extent cx="7620" cy="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12BED">
              <w:rPr>
                <w:i/>
                <w:iCs/>
                <w:sz w:val="20"/>
                <w:szCs w:val="20"/>
                <w:lang w:val="en-US" w:eastAsia="en-US"/>
              </w:rPr>
              <w:t>Academia and Training Ins</w:t>
            </w:r>
            <w:r w:rsidR="00313A4B" w:rsidRPr="00912BED">
              <w:rPr>
                <w:i/>
                <w:iCs/>
                <w:sz w:val="20"/>
                <w:szCs w:val="20"/>
                <w:lang w:val="en-US" w:eastAsia="en-US"/>
              </w:rPr>
              <w:t>titutes</w:t>
            </w:r>
          </w:p>
        </w:tc>
      </w:tr>
      <w:tr w:rsidR="00BB4418" w:rsidRPr="00912BED" w14:paraId="648AC402" w14:textId="77777777" w:rsidTr="004B6EF7">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22CF515" w14:textId="471B18A4"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noProof/>
                <w:sz w:val="20"/>
                <w:szCs w:val="20"/>
                <w:lang w:val="en-US" w:eastAsia="en-US"/>
              </w:rPr>
              <w:drawing>
                <wp:inline distT="0" distB="0" distL="0" distR="0" wp14:anchorId="13A117D5" wp14:editId="5E50C88B">
                  <wp:extent cx="7620" cy="7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12BED">
              <w:rPr>
                <w:sz w:val="20"/>
                <w:szCs w:val="20"/>
                <w:lang w:val="en-US" w:eastAsia="en-US"/>
              </w:rPr>
              <w:t xml:space="preserve">University of Peradeniya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1C3185E" w14:textId="758D1528"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Conducts research on agricultural adaptation, crop management, agronomic practices and supports the Department of Agriculture to issue seasonal forecasts with crop recommendations etc</w:t>
            </w:r>
            <w:r w:rsidR="00313A4B" w:rsidRPr="00912BED">
              <w:rPr>
                <w:sz w:val="20"/>
                <w:szCs w:val="20"/>
                <w:lang w:val="en-US" w:eastAsia="en-US"/>
              </w:rPr>
              <w:t>.</w:t>
            </w:r>
            <w:r w:rsidRPr="00912BED">
              <w:rPr>
                <w:sz w:val="20"/>
                <w:szCs w:val="20"/>
                <w:lang w:val="en-US" w:eastAsia="en-US"/>
              </w:rPr>
              <w:t xml:space="preserve"> </w:t>
            </w:r>
          </w:p>
        </w:tc>
      </w:tr>
      <w:tr w:rsidR="004B6EF7" w:rsidRPr="00912BED" w14:paraId="67853374" w14:textId="77777777" w:rsidTr="004B6EF7">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65CCE80"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University of Moratuwa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16AC145" w14:textId="67D54CEA" w:rsidR="006A598C" w:rsidRPr="00912BED" w:rsidRDefault="006A598C" w:rsidP="00D60BAD">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This is the country’s largest engineering university</w:t>
            </w:r>
            <w:r w:rsidR="00313A4B" w:rsidRPr="00912BED">
              <w:rPr>
                <w:sz w:val="20"/>
                <w:szCs w:val="20"/>
                <w:lang w:val="en-US" w:eastAsia="en-US"/>
              </w:rPr>
              <w:t>.</w:t>
            </w:r>
            <w:r w:rsidRPr="00912BED">
              <w:rPr>
                <w:sz w:val="20"/>
                <w:szCs w:val="20"/>
                <w:lang w:val="en-US" w:eastAsia="en-US"/>
              </w:rPr>
              <w:t xml:space="preserve"> </w:t>
            </w:r>
            <w:r w:rsidR="00D60BAD" w:rsidRPr="00912BED">
              <w:rPr>
                <w:sz w:val="20"/>
                <w:szCs w:val="20"/>
                <w:lang w:val="en-US" w:eastAsia="en-US"/>
              </w:rPr>
              <w:t xml:space="preserve">It </w:t>
            </w:r>
            <w:r w:rsidR="00313A4B" w:rsidRPr="00912BED">
              <w:rPr>
                <w:sz w:val="20"/>
                <w:szCs w:val="20"/>
                <w:lang w:val="en-US" w:eastAsia="en-US"/>
              </w:rPr>
              <w:t xml:space="preserve">was to </w:t>
            </w:r>
            <w:r w:rsidRPr="00912BED">
              <w:rPr>
                <w:sz w:val="20"/>
                <w:szCs w:val="20"/>
                <w:lang w:val="en-US" w:eastAsia="en-US"/>
              </w:rPr>
              <w:t>provide ex</w:t>
            </w:r>
            <w:r w:rsidR="00313A4B" w:rsidRPr="00912BED">
              <w:rPr>
                <w:sz w:val="20"/>
                <w:szCs w:val="20"/>
                <w:lang w:val="en-US" w:eastAsia="en-US"/>
              </w:rPr>
              <w:t xml:space="preserve">pert inputs </w:t>
            </w:r>
            <w:r w:rsidR="00D60BAD" w:rsidRPr="00912BED">
              <w:rPr>
                <w:sz w:val="20"/>
                <w:szCs w:val="20"/>
                <w:lang w:val="en-US" w:eastAsia="en-US"/>
              </w:rPr>
              <w:t>on</w:t>
            </w:r>
            <w:r w:rsidR="00313A4B" w:rsidRPr="00912BED">
              <w:rPr>
                <w:sz w:val="20"/>
                <w:szCs w:val="20"/>
                <w:lang w:val="en-US" w:eastAsia="en-US"/>
              </w:rPr>
              <w:t xml:space="preserve"> integrating</w:t>
            </w:r>
            <w:r w:rsidRPr="00912BED">
              <w:rPr>
                <w:sz w:val="20"/>
                <w:szCs w:val="20"/>
                <w:lang w:val="en-US" w:eastAsia="en-US"/>
              </w:rPr>
              <w:t xml:space="preserve"> standards and codes in to Gama Neguma and other development programmes. </w:t>
            </w:r>
          </w:p>
        </w:tc>
      </w:tr>
      <w:tr w:rsidR="004B6EF7" w:rsidRPr="00912BED" w14:paraId="0AA2698F" w14:textId="77777777" w:rsidTr="004B6EF7">
        <w:tblPrEx>
          <w:tblBorders>
            <w:top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C13DC9A"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Sri Lanka Institute for Development Administration (SLIDA)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102FCA1" w14:textId="4236DAF2"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The key training institute for local/district administrators, planners</w:t>
            </w:r>
            <w:r w:rsidR="00313A4B" w:rsidRPr="00912BED">
              <w:rPr>
                <w:sz w:val="20"/>
                <w:szCs w:val="20"/>
                <w:lang w:val="en-US" w:eastAsia="en-US"/>
              </w:rPr>
              <w:t xml:space="preserve"> and officials. The Project was to</w:t>
            </w:r>
            <w:r w:rsidRPr="00912BED">
              <w:rPr>
                <w:sz w:val="20"/>
                <w:szCs w:val="20"/>
                <w:lang w:val="en-US" w:eastAsia="en-US"/>
              </w:rPr>
              <w:t xml:space="preserve"> integrate climate risk assessment training in to the current disaster management programme delivered through SLIDA </w:t>
            </w:r>
          </w:p>
        </w:tc>
      </w:tr>
      <w:tr w:rsidR="006A598C" w:rsidRPr="00912BED" w14:paraId="390F2D61" w14:textId="77777777" w:rsidTr="004B6EF7">
        <w:tblPrEx>
          <w:tblBorders>
            <w:top w:val="none" w:sz="0" w:space="0" w:color="auto"/>
          </w:tblBorders>
        </w:tblPrEx>
        <w:trPr>
          <w:trHeight w:val="20"/>
        </w:trPr>
        <w:tc>
          <w:tcPr>
            <w:tcW w:w="0" w:type="auto"/>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3B847DA"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Other </w:t>
            </w:r>
          </w:p>
        </w:tc>
      </w:tr>
      <w:tr w:rsidR="004B6EF7" w:rsidRPr="00912BED" w14:paraId="6735BBD3" w14:textId="77777777" w:rsidTr="004B6EF7">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64CB796" w14:textId="77777777"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Green Building Council of Sri Lanka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D5A2B23" w14:textId="2B8B1680" w:rsidR="006A598C" w:rsidRPr="00912BED" w:rsidRDefault="006A598C"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The Green Building Council brings together private sector construction industry, academics, and engineers and architects to promote concepts of energy, water, and land use efficiency, disaster management and local materials in construction. In the project the council w</w:t>
            </w:r>
            <w:r w:rsidR="00313A4B" w:rsidRPr="00912BED">
              <w:rPr>
                <w:sz w:val="20"/>
                <w:szCs w:val="20"/>
                <w:lang w:val="en-US" w:eastAsia="en-US"/>
              </w:rPr>
              <w:t xml:space="preserve">as to </w:t>
            </w:r>
            <w:r w:rsidRPr="00912BED">
              <w:rPr>
                <w:sz w:val="20"/>
                <w:szCs w:val="20"/>
                <w:lang w:val="en-US" w:eastAsia="en-US"/>
              </w:rPr>
              <w:t xml:space="preserve">support training on climate resilience in building design and construction by integrating with regular green building training programmes. </w:t>
            </w:r>
          </w:p>
        </w:tc>
      </w:tr>
      <w:tr w:rsidR="00E52EDD" w:rsidRPr="00912BED" w14:paraId="24DF5C53" w14:textId="77777777" w:rsidTr="004B6EF7">
        <w:trPr>
          <w:trHeight w:val="20"/>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7EC20D7" w14:textId="33953508" w:rsidR="00E52EDD" w:rsidRPr="00912BED" w:rsidRDefault="00E52EDD"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Community Based Organisations such as Farmer Organisations (FO), Fishery Development Organisations, Rural Development Societies (RDS) and Women’s Societies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8B4A308" w14:textId="35CCA728" w:rsidR="00E52EDD" w:rsidRPr="00912BED" w:rsidRDefault="00E52EDD" w:rsidP="004B6EF7">
            <w:pPr>
              <w:widowControl w:val="0"/>
              <w:autoSpaceDE w:val="0"/>
              <w:autoSpaceDN w:val="0"/>
              <w:adjustRightInd w:val="0"/>
              <w:spacing w:line="240" w:lineRule="auto"/>
              <w:jc w:val="left"/>
              <w:rPr>
                <w:sz w:val="20"/>
                <w:szCs w:val="20"/>
                <w:lang w:val="en-US" w:eastAsia="en-US"/>
              </w:rPr>
            </w:pPr>
            <w:r w:rsidRPr="00912BED">
              <w:rPr>
                <w:sz w:val="20"/>
                <w:szCs w:val="20"/>
                <w:lang w:val="en-US" w:eastAsia="en-US"/>
              </w:rPr>
              <w:t xml:space="preserve">These organisations are the grassroots targets for the baseline projects and the mechanism through which rural development investment is conveyed in to villages. Many of these societies/organisations can handle direct contracts from the government, have their own bank accounts and are registered with the Divisional Secretary. </w:t>
            </w:r>
          </w:p>
        </w:tc>
      </w:tr>
    </w:tbl>
    <w:p w14:paraId="2EA40810" w14:textId="2BB37F13" w:rsidR="00E368DB" w:rsidRPr="00912BED" w:rsidRDefault="002D4E17" w:rsidP="00794C71">
      <w:pPr>
        <w:spacing w:before="240"/>
      </w:pPr>
      <w:r w:rsidRPr="00912BED">
        <w:t xml:space="preserve">Due to change in the political and administrative set </w:t>
      </w:r>
      <w:r w:rsidR="00F804DF">
        <w:t xml:space="preserve">up </w:t>
      </w:r>
      <w:r w:rsidRPr="00912BED">
        <w:t xml:space="preserve">during project implementation and the change in the project design, many of the stakeholders identified in the project design became irrelevant or could not be engaged meaningfully. </w:t>
      </w:r>
    </w:p>
    <w:p w14:paraId="7CB93176" w14:textId="77777777" w:rsidR="00A16C9B" w:rsidRPr="00912BED" w:rsidRDefault="00A16C9B" w:rsidP="0090567B">
      <w:pPr>
        <w:pStyle w:val="Heading2"/>
        <w:numPr>
          <w:ilvl w:val="1"/>
          <w:numId w:val="16"/>
        </w:numPr>
        <w:spacing w:after="0" w:line="240" w:lineRule="auto"/>
        <w:ind w:left="540" w:hanging="540"/>
        <w:rPr>
          <w:rFonts w:ascii="Times New Roman" w:hAnsi="Times New Roman" w:cs="Times New Roman"/>
        </w:rPr>
      </w:pPr>
      <w:bookmarkStart w:id="40" w:name="_Toc496095077"/>
      <w:bookmarkStart w:id="41" w:name="_Toc511910143"/>
      <w:r w:rsidRPr="00912BED">
        <w:rPr>
          <w:rFonts w:ascii="Times New Roman" w:hAnsi="Times New Roman" w:cs="Times New Roman"/>
        </w:rPr>
        <w:t>Replication approach</w:t>
      </w:r>
      <w:bookmarkEnd w:id="40"/>
      <w:bookmarkEnd w:id="41"/>
    </w:p>
    <w:p w14:paraId="101EE385" w14:textId="1513EAFA" w:rsidR="00860771" w:rsidRPr="00912BED" w:rsidRDefault="00BE6E81" w:rsidP="00CB48FF">
      <w:pPr>
        <w:spacing w:before="240"/>
      </w:pPr>
      <w:r w:rsidRPr="00912BED">
        <w:t>The project objectives and the ambition (in terms of the Outcomes and targets for indicators) were set</w:t>
      </w:r>
      <w:r w:rsidR="00013592" w:rsidRPr="00912BED">
        <w:t xml:space="preserve"> at the national level. However, the provision of the activities in the project design we</w:t>
      </w:r>
      <w:r w:rsidR="00B94868" w:rsidRPr="00912BED">
        <w:t>re not</w:t>
      </w:r>
      <w:r w:rsidR="00DB20F4" w:rsidRPr="00912BED">
        <w:t xml:space="preserve"> </w:t>
      </w:r>
      <w:r w:rsidR="003F6B1D">
        <w:t>up</w:t>
      </w:r>
      <w:r w:rsidR="00F804DF">
        <w:t xml:space="preserve"> </w:t>
      </w:r>
      <w:r w:rsidR="003F6B1D">
        <w:t xml:space="preserve">to the </w:t>
      </w:r>
      <w:r w:rsidR="00DB20F4" w:rsidRPr="00912BED">
        <w:t xml:space="preserve">level </w:t>
      </w:r>
      <w:r w:rsidR="003F6B1D">
        <w:t xml:space="preserve">required </w:t>
      </w:r>
      <w:r w:rsidR="00013592" w:rsidRPr="00912BED">
        <w:t>to achieve the ambitio</w:t>
      </w:r>
      <w:r w:rsidR="00DB20F4" w:rsidRPr="00912BED">
        <w:t>us targets</w:t>
      </w:r>
      <w:r w:rsidR="00013592" w:rsidRPr="00912BED">
        <w:t>.</w:t>
      </w:r>
      <w:r w:rsidRPr="00912BED">
        <w:t xml:space="preserve"> </w:t>
      </w:r>
      <w:r w:rsidR="005D6529" w:rsidRPr="00912BED">
        <w:t>T</w:t>
      </w:r>
      <w:r w:rsidR="00CB48FF" w:rsidRPr="00912BED">
        <w:t xml:space="preserve">he project was </w:t>
      </w:r>
      <w:r w:rsidR="005D6529" w:rsidRPr="00912BED">
        <w:t xml:space="preserve">to largely </w:t>
      </w:r>
      <w:r w:rsidR="00CB48FF" w:rsidRPr="00912BED">
        <w:t>work with national technical agencies to design</w:t>
      </w:r>
      <w:r w:rsidR="005D6529" w:rsidRPr="00912BED">
        <w:t xml:space="preserve"> and </w:t>
      </w:r>
      <w:r w:rsidR="00013592" w:rsidRPr="00912BED">
        <w:t>implement location</w:t>
      </w:r>
      <w:r w:rsidR="00CB48FF" w:rsidRPr="00912BED">
        <w:t xml:space="preserve"> specific adaptation actions</w:t>
      </w:r>
      <w:r w:rsidR="005D6529" w:rsidRPr="00912BED">
        <w:t>. In the design of the project</w:t>
      </w:r>
      <w:r w:rsidR="00D60BAD" w:rsidRPr="00912BED">
        <w:t>,</w:t>
      </w:r>
      <w:r w:rsidR="005D6529" w:rsidRPr="00912BED">
        <w:t xml:space="preserve"> the action on the ground was </w:t>
      </w:r>
      <w:r w:rsidR="00CB48FF" w:rsidRPr="00912BED">
        <w:t>focus</w:t>
      </w:r>
      <w:r w:rsidR="005D6529" w:rsidRPr="00912BED">
        <w:t>ed</w:t>
      </w:r>
      <w:r w:rsidR="00CB48FF" w:rsidRPr="00912BED">
        <w:t xml:space="preserve"> on locations (districts and divisions) that demonstrate high level of vulnerability to climate change impacts</w:t>
      </w:r>
      <w:r w:rsidR="00013592" w:rsidRPr="00912BED">
        <w:t>. I</w:t>
      </w:r>
      <w:r w:rsidR="005D6529" w:rsidRPr="00912BED">
        <w:t xml:space="preserve">mplementation of these pilot projects was expected to lead to replication and upscaling across the </w:t>
      </w:r>
      <w:r w:rsidR="00860771" w:rsidRPr="00912BED">
        <w:t>districts</w:t>
      </w:r>
      <w:r w:rsidR="005D6529" w:rsidRPr="00912BED">
        <w:t xml:space="preserve"> and the </w:t>
      </w:r>
      <w:r w:rsidR="00860771" w:rsidRPr="00912BED">
        <w:t>provinces</w:t>
      </w:r>
      <w:r w:rsidR="005D6529" w:rsidRPr="00912BED">
        <w:t xml:space="preserve"> and the nation. </w:t>
      </w:r>
      <w:r w:rsidR="00860771" w:rsidRPr="00912BED">
        <w:t xml:space="preserve">Different provisions in the project </w:t>
      </w:r>
      <w:r w:rsidR="00FA0C69" w:rsidRPr="00912BED">
        <w:t>design</w:t>
      </w:r>
      <w:r w:rsidR="00860771" w:rsidRPr="00912BED">
        <w:t xml:space="preserve"> to </w:t>
      </w:r>
      <w:r w:rsidR="00FA0C69" w:rsidRPr="00912BED">
        <w:t>achieve</w:t>
      </w:r>
      <w:r w:rsidR="00860771" w:rsidRPr="00912BED">
        <w:t xml:space="preserve"> </w:t>
      </w:r>
      <w:r w:rsidR="00DB20F4" w:rsidRPr="00912BED">
        <w:t xml:space="preserve">the </w:t>
      </w:r>
      <w:r w:rsidR="00860771" w:rsidRPr="00912BED">
        <w:t>replication and up</w:t>
      </w:r>
      <w:r w:rsidR="00DB20F4" w:rsidRPr="00912BED">
        <w:t xml:space="preserve">scaling </w:t>
      </w:r>
      <w:r w:rsidR="00F804DF">
        <w:t>were</w:t>
      </w:r>
      <w:r w:rsidR="00860771" w:rsidRPr="00912BED">
        <w:t xml:space="preserve"> as follows:</w:t>
      </w:r>
    </w:p>
    <w:p w14:paraId="7C26EB60" w14:textId="755915F7" w:rsidR="00860771" w:rsidRPr="00912BED" w:rsidRDefault="00FA0C69" w:rsidP="0090567B">
      <w:pPr>
        <w:pStyle w:val="ListParagraph"/>
        <w:numPr>
          <w:ilvl w:val="0"/>
          <w:numId w:val="80"/>
        </w:numPr>
        <w:spacing w:before="240" w:line="240" w:lineRule="auto"/>
        <w:rPr>
          <w:rFonts w:ascii="Times New Roman" w:hAnsi="Times New Roman"/>
        </w:rPr>
      </w:pPr>
      <w:r w:rsidRPr="00912BED">
        <w:rPr>
          <w:rFonts w:ascii="Times New Roman" w:hAnsi="Times New Roman"/>
        </w:rPr>
        <w:t>C</w:t>
      </w:r>
      <w:r w:rsidR="00860771" w:rsidRPr="00912BED">
        <w:rPr>
          <w:rFonts w:ascii="Times New Roman" w:hAnsi="Times New Roman"/>
        </w:rPr>
        <w:t>reation of knowledge and experience base within the development planning sphere for climate risk assessment and adaptation planning and establish it as an institutional practice among the key target government organisations.</w:t>
      </w:r>
    </w:p>
    <w:p w14:paraId="1CF5BE4B" w14:textId="382A4326" w:rsidR="002A48BC" w:rsidRPr="00912BED" w:rsidRDefault="00DB20F4" w:rsidP="0090567B">
      <w:pPr>
        <w:pStyle w:val="ListParagraph"/>
        <w:numPr>
          <w:ilvl w:val="0"/>
          <w:numId w:val="80"/>
        </w:numPr>
        <w:spacing w:before="240" w:line="240" w:lineRule="auto"/>
        <w:rPr>
          <w:rFonts w:ascii="Times New Roman" w:hAnsi="Times New Roman"/>
        </w:rPr>
      </w:pPr>
      <w:r w:rsidRPr="00912BED">
        <w:rPr>
          <w:rFonts w:ascii="Times New Roman" w:hAnsi="Times New Roman"/>
        </w:rPr>
        <w:t>E</w:t>
      </w:r>
      <w:r w:rsidR="00860771" w:rsidRPr="00912BED">
        <w:rPr>
          <w:rFonts w:ascii="Times New Roman" w:hAnsi="Times New Roman"/>
        </w:rPr>
        <w:t xml:space="preserve">xchange visits for </w:t>
      </w:r>
      <w:r w:rsidR="00F804DF">
        <w:rPr>
          <w:rFonts w:ascii="Times New Roman" w:hAnsi="Times New Roman"/>
        </w:rPr>
        <w:t>‘</w:t>
      </w:r>
      <w:r w:rsidR="00860771" w:rsidRPr="00912BED">
        <w:rPr>
          <w:rFonts w:ascii="Times New Roman" w:hAnsi="Times New Roman"/>
        </w:rPr>
        <w:t>community based organizations</w:t>
      </w:r>
      <w:r w:rsidR="00F804DF">
        <w:rPr>
          <w:rFonts w:ascii="Times New Roman" w:hAnsi="Times New Roman"/>
        </w:rPr>
        <w:t>’</w:t>
      </w:r>
      <w:r w:rsidR="00860771" w:rsidRPr="00912BED">
        <w:rPr>
          <w:rFonts w:ascii="Times New Roman" w:hAnsi="Times New Roman"/>
        </w:rPr>
        <w:t xml:space="preserve"> to generate new interest among communities in the same district, or non-project target districts facing similar climate change issues; and generate new investment proposals from the corresponding Divisional Secretariats to District Planning Units. </w:t>
      </w:r>
    </w:p>
    <w:p w14:paraId="48018F20" w14:textId="747FC9A5" w:rsidR="00860771" w:rsidRPr="00912BED" w:rsidRDefault="00860771" w:rsidP="0090567B">
      <w:pPr>
        <w:pStyle w:val="ListParagraph"/>
        <w:numPr>
          <w:ilvl w:val="0"/>
          <w:numId w:val="80"/>
        </w:numPr>
        <w:spacing w:before="240" w:line="240" w:lineRule="auto"/>
        <w:rPr>
          <w:rFonts w:ascii="Times New Roman" w:hAnsi="Times New Roman"/>
        </w:rPr>
      </w:pPr>
      <w:r w:rsidRPr="00912BED">
        <w:rPr>
          <w:rFonts w:ascii="Times New Roman" w:hAnsi="Times New Roman"/>
        </w:rPr>
        <w:t>Case studies on successful practices to update the NCCAS of the Ministry of Env</w:t>
      </w:r>
      <w:r w:rsidR="00894BB8" w:rsidRPr="00912BED">
        <w:rPr>
          <w:rFonts w:ascii="Times New Roman" w:hAnsi="Times New Roman"/>
        </w:rPr>
        <w:t>ironment. Such case studies were</w:t>
      </w:r>
      <w:r w:rsidRPr="00912BED">
        <w:rPr>
          <w:rFonts w:ascii="Times New Roman" w:hAnsi="Times New Roman"/>
        </w:rPr>
        <w:t xml:space="preserve"> </w:t>
      </w:r>
      <w:r w:rsidR="00894BB8" w:rsidRPr="00912BED">
        <w:rPr>
          <w:rFonts w:ascii="Times New Roman" w:hAnsi="Times New Roman"/>
        </w:rPr>
        <w:t xml:space="preserve">to </w:t>
      </w:r>
      <w:r w:rsidRPr="00912BED">
        <w:rPr>
          <w:rFonts w:ascii="Times New Roman" w:hAnsi="Times New Roman"/>
        </w:rPr>
        <w:t>be disseminated through media outlets to facilitate broader adoption and replication</w:t>
      </w:r>
      <w:r w:rsidR="00894BB8" w:rsidRPr="00912BED">
        <w:rPr>
          <w:rFonts w:ascii="Times New Roman" w:hAnsi="Times New Roman"/>
        </w:rPr>
        <w:t>.</w:t>
      </w:r>
    </w:p>
    <w:p w14:paraId="1B786322" w14:textId="07D683B4" w:rsidR="00894BB8" w:rsidRPr="00912BED" w:rsidRDefault="00820A95" w:rsidP="0090567B">
      <w:pPr>
        <w:pStyle w:val="ListParagraph"/>
        <w:numPr>
          <w:ilvl w:val="0"/>
          <w:numId w:val="80"/>
        </w:numPr>
        <w:spacing w:before="240" w:line="240" w:lineRule="auto"/>
        <w:rPr>
          <w:rFonts w:ascii="Times New Roman" w:hAnsi="Times New Roman"/>
        </w:rPr>
      </w:pPr>
      <w:r w:rsidRPr="00912BED">
        <w:rPr>
          <w:rFonts w:ascii="Times New Roman" w:hAnsi="Times New Roman"/>
        </w:rPr>
        <w:t>Economic evaluation of results of the pilots to support financial assistance to resilience building actions through development programmes financed by Ministry of Economic Development and the donor community.</w:t>
      </w:r>
    </w:p>
    <w:p w14:paraId="5CC33B5F" w14:textId="7763E819" w:rsidR="00DB20F4" w:rsidRPr="00912BED" w:rsidRDefault="00DB20F4" w:rsidP="00794C71">
      <w:pPr>
        <w:spacing w:before="240"/>
      </w:pPr>
      <w:r w:rsidRPr="00912BED">
        <w:t>Due to change in the project design during the course of its implementation</w:t>
      </w:r>
      <w:r w:rsidR="00910B22" w:rsidRPr="00912BED">
        <w:t>,</w:t>
      </w:r>
      <w:r w:rsidRPr="00912BED">
        <w:t xml:space="preserve"> the activities for replication of the pilots did not get the required level of attention. </w:t>
      </w:r>
      <w:r w:rsidR="004D3818" w:rsidRPr="00912BED">
        <w:t>Following the recommendations of the MTR</w:t>
      </w:r>
      <w:r w:rsidR="00910B22" w:rsidRPr="00912BED">
        <w:t>,</w:t>
      </w:r>
      <w:r w:rsidR="004D3818" w:rsidRPr="00912BED">
        <w:t xml:space="preserve"> the project team </w:t>
      </w:r>
      <w:r w:rsidR="004B3629" w:rsidRPr="00912BED">
        <w:t>did carry out some of the activities listed above which has helped to improve the results of the project.</w:t>
      </w:r>
    </w:p>
    <w:p w14:paraId="6456C34F" w14:textId="6310A1F4" w:rsidR="00717AE6" w:rsidRPr="00912BED" w:rsidRDefault="00717AE6" w:rsidP="0090567B">
      <w:pPr>
        <w:pStyle w:val="Heading2"/>
        <w:numPr>
          <w:ilvl w:val="1"/>
          <w:numId w:val="16"/>
        </w:numPr>
        <w:spacing w:after="0" w:line="240" w:lineRule="auto"/>
        <w:ind w:left="540" w:hanging="540"/>
        <w:rPr>
          <w:rFonts w:ascii="Times New Roman" w:hAnsi="Times New Roman" w:cs="Times New Roman"/>
        </w:rPr>
      </w:pPr>
      <w:bookmarkStart w:id="42" w:name="_Toc511910144"/>
      <w:bookmarkStart w:id="43" w:name="_Toc496095078"/>
      <w:r w:rsidRPr="00912BED">
        <w:rPr>
          <w:rFonts w:ascii="Times New Roman" w:hAnsi="Times New Roman" w:cs="Times New Roman"/>
        </w:rPr>
        <w:t>UNDP comparative advantage</w:t>
      </w:r>
      <w:bookmarkEnd w:id="42"/>
      <w:r w:rsidRPr="00912BED">
        <w:rPr>
          <w:rFonts w:ascii="Times New Roman" w:hAnsi="Times New Roman" w:cs="Times New Roman"/>
        </w:rPr>
        <w:t xml:space="preserve"> </w:t>
      </w:r>
      <w:bookmarkEnd w:id="43"/>
    </w:p>
    <w:p w14:paraId="2B99AF59" w14:textId="6D073854" w:rsidR="007D3D3B" w:rsidRPr="00912BED" w:rsidRDefault="007D3D3B" w:rsidP="00BA3EF8">
      <w:pPr>
        <w:spacing w:before="240"/>
      </w:pPr>
      <w:r w:rsidRPr="00912BED">
        <w:t>PIF for the project provides the details of the UNDP comparative advantages as</w:t>
      </w:r>
      <w:r w:rsidR="00CB04F2" w:rsidRPr="00912BED">
        <w:t xml:space="preserve"> </w:t>
      </w:r>
      <w:r w:rsidRPr="00912BED">
        <w:t xml:space="preserve">the GEF executing agency for the project, which is being referred here. </w:t>
      </w:r>
    </w:p>
    <w:p w14:paraId="342203B9" w14:textId="485EE9D6" w:rsidR="00BA3EF8" w:rsidRPr="00912BED" w:rsidRDefault="004D1D61" w:rsidP="00BA3EF8">
      <w:pPr>
        <w:spacing w:before="240"/>
      </w:pPr>
      <w:r w:rsidRPr="00912BED">
        <w:t>UNDP has a long</w:t>
      </w:r>
      <w:r w:rsidR="00BA3EF8" w:rsidRPr="00912BED">
        <w:t xml:space="preserve"> history</w:t>
      </w:r>
      <w:r w:rsidRPr="00912BED">
        <w:t xml:space="preserve"> of</w:t>
      </w:r>
      <w:r w:rsidR="00BA3EF8" w:rsidRPr="00912BED">
        <w:t xml:space="preserve"> supporting climate change adaptation and disaster risk reduction in Sri Lanka. As part of 2004 December t</w:t>
      </w:r>
      <w:r w:rsidR="001A3735" w:rsidRPr="00912BED">
        <w:t>sunami recovery effort, UNDP</w:t>
      </w:r>
      <w:r w:rsidR="00BA3EF8" w:rsidRPr="00912BED">
        <w:t xml:space="preserve"> disbursed a number of small grants to help communities restore their livelihoods in a disaster resilient manner. Small grants were used to set up home gardens with a diversified range of fruit and vegetables; establish and restore mangrove greenbelts; and install communal and household rainwater harvesting tanks. Under its Disaster Risk Management programme, UNDP </w:t>
      </w:r>
      <w:r w:rsidR="00042F16" w:rsidRPr="00912BED">
        <w:t>had rehabilitated</w:t>
      </w:r>
      <w:r w:rsidR="00BA3EF8" w:rsidRPr="00912BED">
        <w:t xml:space="preserve"> ancient tank systems as a drought risk reduction and flood prevention measure. In the </w:t>
      </w:r>
      <w:r w:rsidR="00042F16" w:rsidRPr="00912BED">
        <w:t>district of Monaragala, UNDP had</w:t>
      </w:r>
      <w:r w:rsidR="00BA3EF8" w:rsidRPr="00912BED">
        <w:t xml:space="preserve"> supported establishment of </w:t>
      </w:r>
      <w:r w:rsidR="0042042D">
        <w:t xml:space="preserve">the </w:t>
      </w:r>
      <w:r w:rsidR="00BA3EF8" w:rsidRPr="00912BED">
        <w:t>community rainwater ha</w:t>
      </w:r>
      <w:r w:rsidR="00042F16" w:rsidRPr="00912BED">
        <w:t>rvesting systems,</w:t>
      </w:r>
      <w:r w:rsidR="00BA3EF8" w:rsidRPr="00912BED">
        <w:t xml:space="preserve"> where rainwater is captured in small tanks for purposes of irrigation and ground water recharge. </w:t>
      </w:r>
    </w:p>
    <w:p w14:paraId="451C5075" w14:textId="622B06ED" w:rsidR="00BA3EF8" w:rsidRPr="00912BED" w:rsidRDefault="00BA3EF8" w:rsidP="00BA3EF8">
      <w:pPr>
        <w:spacing w:before="240"/>
      </w:pPr>
      <w:r w:rsidRPr="00912BED">
        <w:t>Through co</w:t>
      </w:r>
      <w:r w:rsidR="00BE21BF" w:rsidRPr="00912BED">
        <w:t>-</w:t>
      </w:r>
      <w:r w:rsidRPr="00912BED">
        <w:t xml:space="preserve">operation </w:t>
      </w:r>
      <w:r w:rsidR="00C60FB4" w:rsidRPr="00912BED">
        <w:t>by</w:t>
      </w:r>
      <w:r w:rsidRPr="00912BED">
        <w:t xml:space="preserve"> the M</w:t>
      </w:r>
      <w:r w:rsidR="004B4A99" w:rsidRPr="00912BED">
        <w:t>inistry of Environment, UNDP had</w:t>
      </w:r>
      <w:r w:rsidRPr="00912BED">
        <w:t xml:space="preserve"> supported the Government of Sri Lanka to formulate a </w:t>
      </w:r>
      <w:r w:rsidR="004E277E">
        <w:t>‘</w:t>
      </w:r>
      <w:r w:rsidRPr="00912BED">
        <w:t>Climate Change Policy</w:t>
      </w:r>
      <w:r w:rsidR="004E277E">
        <w:t>’</w:t>
      </w:r>
      <w:r w:rsidRPr="00912BED">
        <w:t xml:space="preserve"> and develop its </w:t>
      </w:r>
      <w:r w:rsidR="004E277E">
        <w:t>‘</w:t>
      </w:r>
      <w:r w:rsidRPr="00912BED">
        <w:t>Second National Communication</w:t>
      </w:r>
      <w:r w:rsidR="004E277E">
        <w:t>’</w:t>
      </w:r>
      <w:r w:rsidRPr="00912BED">
        <w:t xml:space="preserve"> to</w:t>
      </w:r>
      <w:r w:rsidR="004B4A99" w:rsidRPr="00912BED">
        <w:t xml:space="preserve"> the UNFCCC. Since 2009, UNDP </w:t>
      </w:r>
      <w:r w:rsidR="004E277E">
        <w:t>is</w:t>
      </w:r>
      <w:r w:rsidRPr="00912BED">
        <w:t xml:space="preserve"> a key partner of the Department of Agriculture in the development of drought- and flood-</w:t>
      </w:r>
      <w:r w:rsidR="004B4A99" w:rsidRPr="00912BED">
        <w:t>resistant rice varieties and</w:t>
      </w:r>
      <w:r w:rsidRPr="00912BED">
        <w:t xml:space="preserve"> promotion of appropriate technologies to grow rice in flood- and salinit</w:t>
      </w:r>
      <w:r w:rsidR="004B4A99" w:rsidRPr="00912BED">
        <w:t>y-prone areas. UNDP Sri Lanka</w:t>
      </w:r>
      <w:r w:rsidR="004E277E">
        <w:t>,</w:t>
      </w:r>
      <w:r w:rsidR="004B4A99" w:rsidRPr="00912BED">
        <w:t xml:space="preserve"> was</w:t>
      </w:r>
      <w:r w:rsidRPr="00912BED">
        <w:t xml:space="preserve"> also a core partner of the ‘Mangrov</w:t>
      </w:r>
      <w:r w:rsidR="004D1D61" w:rsidRPr="00912BED">
        <w:t>es</w:t>
      </w:r>
      <w:r w:rsidR="004B4A99" w:rsidRPr="00912BED">
        <w:t xml:space="preserve"> f</w:t>
      </w:r>
      <w:r w:rsidR="004D1D61" w:rsidRPr="00912BED">
        <w:t xml:space="preserve">or the </w:t>
      </w:r>
      <w:r w:rsidR="00496E6C" w:rsidRPr="00912BED">
        <w:t>Future</w:t>
      </w:r>
      <w:r w:rsidR="000A21D9" w:rsidRPr="00912BED">
        <w:t>’</w:t>
      </w:r>
      <w:r w:rsidR="00496E6C" w:rsidRPr="00912BED">
        <w:t xml:space="preserve"> programme</w:t>
      </w:r>
      <w:r w:rsidRPr="00912BED">
        <w:t>, which empower</w:t>
      </w:r>
      <w:r w:rsidR="004E277E">
        <w:t>ed</w:t>
      </w:r>
      <w:r w:rsidRPr="00912BED">
        <w:t xml:space="preserve"> local communities to take action for the restoration and sustainable use of coastal ecosystems. </w:t>
      </w:r>
    </w:p>
    <w:p w14:paraId="4FDB2415" w14:textId="27B5A45D" w:rsidR="00BA3EF8" w:rsidRPr="00912BED" w:rsidRDefault="004D1D61" w:rsidP="00BA3EF8">
      <w:pPr>
        <w:spacing w:before="240"/>
      </w:pPr>
      <w:r w:rsidRPr="00912BED">
        <w:t>UNDP was to</w:t>
      </w:r>
      <w:r w:rsidR="00BA3EF8" w:rsidRPr="00912BED">
        <w:t xml:space="preserve"> contribute to the success of the SCCF project in a number of ways. In financial terms, with a grant contrib</w:t>
      </w:r>
      <w:r w:rsidRPr="00912BED">
        <w:t xml:space="preserve">ution of </w:t>
      </w:r>
      <w:r w:rsidR="004E277E">
        <w:t xml:space="preserve">USD </w:t>
      </w:r>
      <w:r w:rsidRPr="00912BED">
        <w:t>2</w:t>
      </w:r>
      <w:r w:rsidR="000A21D9" w:rsidRPr="00912BED">
        <w:t>.</w:t>
      </w:r>
      <w:r w:rsidRPr="00912BED">
        <w:t>1 million that was to be</w:t>
      </w:r>
      <w:r w:rsidR="00BA3EF8" w:rsidRPr="00912BED">
        <w:t xml:space="preserve"> provided by the UNDP Bureau for Crisis Pr</w:t>
      </w:r>
      <w:r w:rsidRPr="00912BED">
        <w:t>evention and Recovery, UNDP was to</w:t>
      </w:r>
      <w:r w:rsidR="00BA3EF8" w:rsidRPr="00912BED">
        <w:t xml:space="preserve"> co-finance the development of risk and vulnerability profiles, review of existing infrastructure development controls and building codes, piloting of climate-resilient land-use plans, and educational activities on climate risk management at the community level. </w:t>
      </w:r>
    </w:p>
    <w:p w14:paraId="75EB0FCC" w14:textId="087786B3" w:rsidR="00BA3EF8" w:rsidRPr="00912BED" w:rsidRDefault="004D1D61" w:rsidP="00BA3EF8">
      <w:pPr>
        <w:spacing w:before="240"/>
      </w:pPr>
      <w:r w:rsidRPr="00912BED">
        <w:t>In technical terms, UNDP was</w:t>
      </w:r>
      <w:r w:rsidR="00BA3EF8" w:rsidRPr="00912BED">
        <w:t xml:space="preserve"> well placed to integrate climate risk resilient planning considerations and instruments into a variety of donor-funded reconstruction and development projects (such as ‘Support to Reconstruction and Development in selected Districts in North and E</w:t>
      </w:r>
      <w:r w:rsidR="004B4A99" w:rsidRPr="00912BED">
        <w:t>ast Sri Lanka’, which represented</w:t>
      </w:r>
      <w:r w:rsidR="00BA3EF8" w:rsidRPr="00912BED">
        <w:t xml:space="preserve"> a baseline project under the proposed SCCF initiative). Through long-standing partnerships with the Ministry of Disaster Management, the Ministry of Environment and the Depa</w:t>
      </w:r>
      <w:r w:rsidR="004B4A99" w:rsidRPr="00912BED">
        <w:t>rtment for Agriculture, UNDP had</w:t>
      </w:r>
      <w:r w:rsidR="00BA3EF8" w:rsidRPr="00912BED">
        <w:t xml:space="preserve"> helped to develop a solid pool of materials which can be used for purposes of resilient land-use, construction, agriculture and water resources planning. Available tools include an </w:t>
      </w:r>
      <w:r w:rsidR="004E277E">
        <w:t>‘</w:t>
      </w:r>
      <w:r w:rsidR="00BA3EF8" w:rsidRPr="00912BED">
        <w:t>Integrated Strategic Environmental Assessment</w:t>
      </w:r>
      <w:r w:rsidR="004E277E">
        <w:t>’</w:t>
      </w:r>
      <w:r w:rsidR="00BA3EF8" w:rsidRPr="00912BED">
        <w:t xml:space="preserve"> for Northern Sri Lanka (consisting of a comprehensive suite of GIS-based maps); a best practice guidebook on agricultural practices in flood- and drought-prone areas; educational and awareness materials about climate change and climate-related hazards (such as climate cartoons, videos, supplementary teaching materials for school grades 6-11, adult education materials), and a web-based repository of adaptatio</w:t>
      </w:r>
      <w:r w:rsidRPr="00912BED">
        <w:t xml:space="preserve">n –related resource materials. </w:t>
      </w:r>
    </w:p>
    <w:p w14:paraId="355D1AD2" w14:textId="77777777" w:rsidR="004B4A99" w:rsidRPr="00912BED" w:rsidRDefault="00BA3EF8" w:rsidP="00BA3EF8">
      <w:pPr>
        <w:spacing w:before="240"/>
      </w:pPr>
      <w:r w:rsidRPr="00912BED">
        <w:t>As many useful planning instruments tend to remain compartmentalized in the line ministries in wh</w:t>
      </w:r>
      <w:r w:rsidR="004B4A99" w:rsidRPr="00912BED">
        <w:t>ich they were developed, UNDP was</w:t>
      </w:r>
      <w:r w:rsidRPr="00912BED">
        <w:t xml:space="preserve"> in an excellent position to consolidate a set of high-quality training and planning materials from different entry points into a cohesive climate risk m</w:t>
      </w:r>
      <w:r w:rsidR="004B4A99" w:rsidRPr="00912BED">
        <w:t>anagement toolbox, and use the</w:t>
      </w:r>
      <w:r w:rsidRPr="00912BED">
        <w:t xml:space="preserve"> SCCF project as a platform to disseminate and infuse these planning tools into government- as well as bilaterally supported baseline progra</w:t>
      </w:r>
      <w:r w:rsidR="004B4A99" w:rsidRPr="00912BED">
        <w:t>mmes across the country. This was</w:t>
      </w:r>
      <w:r w:rsidRPr="00912BED">
        <w:t xml:space="preserve"> especially important in view of the large-scale investment and reconstruction programmes of the Ministry of Economic Development (such as Gama Ne</w:t>
      </w:r>
      <w:r w:rsidR="004B4A99" w:rsidRPr="00912BED">
        <w:t>guma and Divi Neguma), which were</w:t>
      </w:r>
      <w:r w:rsidRPr="00912BED">
        <w:t xml:space="preserve"> not yet considering climate c</w:t>
      </w:r>
      <w:r w:rsidR="004B4A99" w:rsidRPr="00912BED">
        <w:t xml:space="preserve">hange related risks. </w:t>
      </w:r>
    </w:p>
    <w:p w14:paraId="55CA0B28" w14:textId="3C8C04B1" w:rsidR="00BA3EF8" w:rsidRPr="00912BED" w:rsidRDefault="004B4A99" w:rsidP="00BA3EF8">
      <w:pPr>
        <w:spacing w:before="240"/>
      </w:pPr>
      <w:r w:rsidRPr="00912BED">
        <w:t>UNDP was</w:t>
      </w:r>
      <w:r w:rsidR="00BA3EF8" w:rsidRPr="00912BED">
        <w:t xml:space="preserve"> well placed to facilitate a comprehensive integration of climate-smart planning aids and controls into t</w:t>
      </w:r>
      <w:r w:rsidRPr="00912BED">
        <w:t xml:space="preserve">he investment processes that were being </w:t>
      </w:r>
      <w:r w:rsidR="00BA3EF8" w:rsidRPr="00912BED">
        <w:t xml:space="preserve">promoted by the Ministry of Economic Development. </w:t>
      </w:r>
    </w:p>
    <w:p w14:paraId="15295301" w14:textId="7E6F5DB2" w:rsidR="00717AE6" w:rsidRPr="00912BED" w:rsidRDefault="00B50E3C" w:rsidP="00794C71">
      <w:pPr>
        <w:spacing w:before="240"/>
      </w:pPr>
      <w:r w:rsidRPr="00912BED">
        <w:t xml:space="preserve">Due to </w:t>
      </w:r>
      <w:r w:rsidR="00FF51D4" w:rsidRPr="00912BED">
        <w:t>the changes in the design of the project</w:t>
      </w:r>
      <w:r w:rsidR="004E277E">
        <w:t xml:space="preserve"> (</w:t>
      </w:r>
      <w:r w:rsidR="00FF51D4" w:rsidRPr="00912BED">
        <w:t>due to political and administrative changes in the country</w:t>
      </w:r>
      <w:r w:rsidR="004E277E">
        <w:t>)</w:t>
      </w:r>
      <w:r w:rsidR="00FF51D4" w:rsidRPr="00912BED">
        <w:t xml:space="preserve">, the advantages of UNDP </w:t>
      </w:r>
      <w:r w:rsidR="006637A2" w:rsidRPr="00912BED">
        <w:t xml:space="preserve">being the </w:t>
      </w:r>
      <w:r w:rsidR="00FF51D4" w:rsidRPr="00912BED">
        <w:t>executing agency of GEF</w:t>
      </w:r>
      <w:r w:rsidR="004E277E">
        <w:t xml:space="preserve"> for this project</w:t>
      </w:r>
      <w:r w:rsidR="00FF51D4" w:rsidRPr="00912BED">
        <w:t xml:space="preserve"> became handy to </w:t>
      </w:r>
      <w:r w:rsidR="00531F6A" w:rsidRPr="00912BED">
        <w:t>persuade</w:t>
      </w:r>
      <w:r w:rsidR="00FF51D4" w:rsidRPr="00912BED">
        <w:t xml:space="preserve"> the government and save the project.</w:t>
      </w:r>
    </w:p>
    <w:p w14:paraId="55778FD3" w14:textId="64DD5D21" w:rsidR="00717AE6" w:rsidRPr="00912BED" w:rsidRDefault="00717AE6" w:rsidP="0090567B">
      <w:pPr>
        <w:pStyle w:val="Heading2"/>
        <w:numPr>
          <w:ilvl w:val="1"/>
          <w:numId w:val="16"/>
        </w:numPr>
        <w:spacing w:after="0" w:line="240" w:lineRule="auto"/>
        <w:ind w:left="540" w:hanging="540"/>
        <w:rPr>
          <w:rFonts w:ascii="Times New Roman" w:hAnsi="Times New Roman" w:cs="Times New Roman"/>
        </w:rPr>
      </w:pPr>
      <w:bookmarkStart w:id="44" w:name="_Toc511910145"/>
      <w:bookmarkStart w:id="45" w:name="_Toc496095079"/>
      <w:r w:rsidRPr="00912BED">
        <w:rPr>
          <w:rFonts w:ascii="Times New Roman" w:hAnsi="Times New Roman" w:cs="Times New Roman"/>
        </w:rPr>
        <w:t>Linkages between project and other interventions within the sector</w:t>
      </w:r>
      <w:bookmarkEnd w:id="44"/>
      <w:r w:rsidRPr="00912BED">
        <w:rPr>
          <w:rFonts w:ascii="Times New Roman" w:hAnsi="Times New Roman" w:cs="Times New Roman"/>
        </w:rPr>
        <w:t xml:space="preserve"> </w:t>
      </w:r>
      <w:bookmarkEnd w:id="45"/>
    </w:p>
    <w:p w14:paraId="513047E7" w14:textId="0FAE75B4" w:rsidR="00E46C9B" w:rsidRPr="00912BED" w:rsidRDefault="00590FF2" w:rsidP="00E46C9B">
      <w:pPr>
        <w:spacing w:before="240"/>
      </w:pPr>
      <w:r w:rsidRPr="00912BED">
        <w:t>As was mentioned in Section 3.3, a</w:t>
      </w:r>
      <w:r w:rsidR="00E46C9B" w:rsidRPr="00912BED">
        <w:t xml:space="preserve">t the time of project preparation there was no project in Sri Lanka which made targeted efforts towards mainstreaming climate change adaptation and climate risk management into large-scale planning and investment processes. Some of the other </w:t>
      </w:r>
      <w:r w:rsidR="00C56CB1" w:rsidRPr="00912BED">
        <w:t xml:space="preserve">ongoing </w:t>
      </w:r>
      <w:r w:rsidR="00E46C9B" w:rsidRPr="00912BED">
        <w:t xml:space="preserve">projects at the time of preparation of this project, with whom this project was to co-ordinate are as follows: </w:t>
      </w:r>
    </w:p>
    <w:p w14:paraId="44435989" w14:textId="77777777" w:rsidR="00E46C9B" w:rsidRPr="00912BED" w:rsidRDefault="00E46C9B" w:rsidP="0090567B">
      <w:pPr>
        <w:pStyle w:val="ListParagraph"/>
        <w:numPr>
          <w:ilvl w:val="0"/>
          <w:numId w:val="79"/>
        </w:numPr>
        <w:spacing w:before="240" w:line="240" w:lineRule="auto"/>
        <w:rPr>
          <w:rFonts w:ascii="Times New Roman" w:hAnsi="Times New Roman"/>
        </w:rPr>
      </w:pPr>
      <w:r w:rsidRPr="00912BED">
        <w:rPr>
          <w:rFonts w:ascii="Times New Roman" w:hAnsi="Times New Roman"/>
        </w:rPr>
        <w:t>‘Mangroves for the Future’ (MFF) project, which supported local community action for the restoration and sustainable use of coastal ecosystems. Enhancing community participation in coastal area management, including increasing the resilience of coastal and riverine communities to climate change.</w:t>
      </w:r>
    </w:p>
    <w:p w14:paraId="66CEB6D5" w14:textId="64FDB039" w:rsidR="00E46C9B" w:rsidRPr="00912BED" w:rsidRDefault="00E46C9B" w:rsidP="0090567B">
      <w:pPr>
        <w:pStyle w:val="ListParagraph"/>
        <w:numPr>
          <w:ilvl w:val="0"/>
          <w:numId w:val="79"/>
        </w:numPr>
        <w:spacing w:before="240" w:line="240" w:lineRule="auto"/>
        <w:rPr>
          <w:rFonts w:ascii="Times New Roman" w:hAnsi="Times New Roman"/>
        </w:rPr>
      </w:pPr>
      <w:r w:rsidRPr="00912BED">
        <w:rPr>
          <w:rFonts w:ascii="Times New Roman" w:hAnsi="Times New Roman"/>
        </w:rPr>
        <w:t>SPA-funded and IFAD-</w:t>
      </w:r>
      <w:r w:rsidR="00496E6C" w:rsidRPr="00912BED">
        <w:rPr>
          <w:rFonts w:ascii="Times New Roman" w:hAnsi="Times New Roman"/>
        </w:rPr>
        <w:t>supported project</w:t>
      </w:r>
      <w:r w:rsidRPr="00912BED">
        <w:rPr>
          <w:rFonts w:ascii="Times New Roman" w:hAnsi="Times New Roman"/>
        </w:rPr>
        <w:t xml:space="preserve"> ‘Participatory Coastal Zone Restoration and Sustainable Management in the Eastern Province of post-tsunami Sri Lanka’ (2008-2015), which aimed to overcome key barriers to the restoration of coastal ecosystems. The SCCF project was to build on the experiences and techniques demonstrated by this project and expand the reach of community-based adaptation through participatory ecosystem restoration to additional vulnerability hot spots on the northern </w:t>
      </w:r>
      <w:r w:rsidR="002B288F" w:rsidRPr="00912BED">
        <w:rPr>
          <w:rFonts w:ascii="Times New Roman" w:hAnsi="Times New Roman"/>
        </w:rPr>
        <w:t>coastline.</w:t>
      </w:r>
      <w:r w:rsidRPr="00912BED">
        <w:rPr>
          <w:rFonts w:ascii="Times New Roman" w:hAnsi="Times New Roman"/>
        </w:rPr>
        <w:t xml:space="preserve"> </w:t>
      </w:r>
    </w:p>
    <w:p w14:paraId="2348EFF5" w14:textId="77777777" w:rsidR="00E46C9B" w:rsidRPr="00912BED" w:rsidRDefault="00E46C9B" w:rsidP="0090567B">
      <w:pPr>
        <w:pStyle w:val="ListParagraph"/>
        <w:numPr>
          <w:ilvl w:val="0"/>
          <w:numId w:val="79"/>
        </w:numPr>
        <w:spacing w:after="0" w:line="240" w:lineRule="auto"/>
        <w:rPr>
          <w:rFonts w:ascii="Times New Roman" w:hAnsi="Times New Roman"/>
        </w:rPr>
      </w:pPr>
      <w:r w:rsidRPr="00912BED">
        <w:rPr>
          <w:rFonts w:ascii="Times New Roman" w:hAnsi="Times New Roman"/>
        </w:rPr>
        <w:t xml:space="preserve">Community-based initiatives financed by the GEF Small Grants Programme, which has been operational in Sri Lanka since 1994. </w:t>
      </w:r>
    </w:p>
    <w:p w14:paraId="09AB687F" w14:textId="77777777" w:rsidR="00717AE6" w:rsidRPr="00912BED" w:rsidRDefault="00717AE6" w:rsidP="0090567B">
      <w:pPr>
        <w:pStyle w:val="Heading2"/>
        <w:numPr>
          <w:ilvl w:val="1"/>
          <w:numId w:val="16"/>
        </w:numPr>
        <w:spacing w:after="0" w:line="240" w:lineRule="auto"/>
        <w:ind w:left="540" w:hanging="540"/>
        <w:rPr>
          <w:rFonts w:ascii="Times New Roman" w:hAnsi="Times New Roman" w:cs="Times New Roman"/>
        </w:rPr>
      </w:pPr>
      <w:bookmarkStart w:id="46" w:name="_Toc496095080"/>
      <w:bookmarkStart w:id="47" w:name="_Toc511910146"/>
      <w:r w:rsidRPr="00912BED">
        <w:rPr>
          <w:rFonts w:ascii="Times New Roman" w:hAnsi="Times New Roman" w:cs="Times New Roman"/>
        </w:rPr>
        <w:t>Management arrangements</w:t>
      </w:r>
      <w:bookmarkEnd w:id="46"/>
      <w:bookmarkEnd w:id="47"/>
    </w:p>
    <w:p w14:paraId="450C1300" w14:textId="5569045E" w:rsidR="004760AB" w:rsidRPr="00912BED" w:rsidRDefault="004760AB" w:rsidP="004760AB">
      <w:pPr>
        <w:spacing w:before="240"/>
      </w:pPr>
      <w:r w:rsidRPr="00912BED">
        <w:t>In the beginning</w:t>
      </w:r>
      <w:r w:rsidR="00556110" w:rsidRPr="00912BED">
        <w:t>,</w:t>
      </w:r>
      <w:r w:rsidRPr="00912BED">
        <w:t xml:space="preserve"> the project was being implemented by the Ministry of Economic Development in the National Implementation Modality (NIM). With the change in the government, post the elections in January 2015</w:t>
      </w:r>
      <w:r w:rsidR="00556110" w:rsidRPr="00912BED">
        <w:t>,</w:t>
      </w:r>
      <w:r w:rsidRPr="00912BED">
        <w:t xml:space="preserve"> the Ministry of Economic Development was done away with. Generally, the Projects are re-assigned to different Ministries after changes to the Cabinet of Ministers. However, in the case of this Project, there was no clear successor to the Ministry of Economic Development. </w:t>
      </w:r>
    </w:p>
    <w:p w14:paraId="7B41B898" w14:textId="20D25F96" w:rsidR="004760AB" w:rsidRPr="00912BED" w:rsidRDefault="004760AB" w:rsidP="004760AB">
      <w:pPr>
        <w:spacing w:before="240"/>
      </w:pPr>
      <w:r w:rsidRPr="00912BED">
        <w:t>In June 2015, the Project was assigned to the Ministry of Disaster Management (MDM) for implementation.  Since then, the MDM</w:t>
      </w:r>
      <w:r w:rsidR="006059E4">
        <w:t>,</w:t>
      </w:r>
      <w:r w:rsidRPr="00912BED">
        <w:t xml:space="preserve"> reconstituted the Project Steering Committee and Project Board, made arrangements for filling the consultancy staff positions to ensure speedy implementation of the Project </w:t>
      </w:r>
      <w:r w:rsidR="006059E4">
        <w:t>(</w:t>
      </w:r>
      <w:r w:rsidRPr="00912BED">
        <w:t xml:space="preserve">as the Ministry of Disaster Management is </w:t>
      </w:r>
      <w:r w:rsidR="00556110" w:rsidRPr="00912BED">
        <w:t xml:space="preserve">a </w:t>
      </w:r>
      <w:r w:rsidRPr="00912BED">
        <w:t xml:space="preserve">smaller ministry, which cannot assign a full carder to the </w:t>
      </w:r>
      <w:r w:rsidR="006059E4">
        <w:t>project)</w:t>
      </w:r>
      <w:r w:rsidRPr="00912BED">
        <w:t xml:space="preserve">t. In view of the time overruns and other issues, it was decided that the project be implemented in assisted NIM. The Ministry held regular Project Board and Progress Meetings and supported the implementation through the regional staff employed by the Disaster Management Centre (DMC). The Ministry was entrusted with </w:t>
      </w:r>
      <w:r w:rsidR="00556110" w:rsidRPr="00912BED">
        <w:t xml:space="preserve">the task of </w:t>
      </w:r>
      <w:r w:rsidRPr="00912BED">
        <w:t>identifying the stakeholders under the new setup, identif</w:t>
      </w:r>
      <w:r w:rsidR="00556110" w:rsidRPr="00912BED">
        <w:t>ying</w:t>
      </w:r>
      <w:r w:rsidRPr="00912BED">
        <w:t xml:space="preserve"> the resources and bring</w:t>
      </w:r>
      <w:r w:rsidR="00556110" w:rsidRPr="00912BED">
        <w:t>ing</w:t>
      </w:r>
      <w:r w:rsidRPr="00912BED">
        <w:t xml:space="preserve"> back the momentum of the Project that was on hold for about six months. </w:t>
      </w:r>
    </w:p>
    <w:p w14:paraId="0ADCB4A4" w14:textId="757458D7" w:rsidR="004760AB" w:rsidRPr="00912BED" w:rsidRDefault="0096179B" w:rsidP="004760AB">
      <w:pPr>
        <w:spacing w:before="240"/>
      </w:pPr>
      <w:r w:rsidRPr="00912BED">
        <w:t>The</w:t>
      </w:r>
      <w:r w:rsidR="004760AB" w:rsidRPr="00912BED">
        <w:t xml:space="preserve"> arrangement for project management</w:t>
      </w:r>
      <w:r w:rsidRPr="00912BED">
        <w:t>, after it was handed over to the MDM worked</w:t>
      </w:r>
      <w:r w:rsidR="004760AB" w:rsidRPr="00912BED">
        <w:t xml:space="preserve"> well</w:t>
      </w:r>
      <w:r w:rsidRPr="00912BED">
        <w:t>. Management arrangements were put</w:t>
      </w:r>
      <w:r w:rsidR="004760AB" w:rsidRPr="00912BED">
        <w:t xml:space="preserve"> in place in terms of a project team comprising of a National Project Director and a Project Coordinator supported by the field staf</w:t>
      </w:r>
      <w:r w:rsidRPr="00912BED">
        <w:t xml:space="preserve">f and subject matter experts. </w:t>
      </w:r>
      <w:r w:rsidR="004760AB" w:rsidRPr="00912BED">
        <w:t xml:space="preserve">Steering Committee and the Project Board </w:t>
      </w:r>
      <w:r w:rsidR="00915660" w:rsidRPr="00912BED">
        <w:t>were constituted to provide</w:t>
      </w:r>
      <w:r w:rsidR="004760AB" w:rsidRPr="00912BED">
        <w:t xml:space="preserve"> guidance to the project team</w:t>
      </w:r>
    </w:p>
    <w:p w14:paraId="6D87C686" w14:textId="085C9116" w:rsidR="004760AB" w:rsidRPr="00912BED" w:rsidRDefault="004760AB" w:rsidP="004760AB">
      <w:pPr>
        <w:spacing w:before="240"/>
      </w:pPr>
      <w:r w:rsidRPr="00912BED">
        <w:t>At the ground level</w:t>
      </w:r>
      <w:r w:rsidR="002C7551" w:rsidRPr="00912BED">
        <w:t>,</w:t>
      </w:r>
      <w:r w:rsidRPr="00912BED">
        <w:t xml:space="preserve"> the project activities </w:t>
      </w:r>
      <w:r w:rsidR="004A762D" w:rsidRPr="00912BED">
        <w:t>were</w:t>
      </w:r>
      <w:r w:rsidRPr="00912BED">
        <w:t xml:space="preserve"> implemented by Community Based Organizations (CBOs) that already exist</w:t>
      </w:r>
      <w:r w:rsidR="004A762D" w:rsidRPr="00912BED">
        <w:t>ed</w:t>
      </w:r>
      <w:r w:rsidRPr="00912BED">
        <w:t xml:space="preserve"> in villages. Project implementation at grassroots, including the actual implementation of baseline investments, </w:t>
      </w:r>
      <w:r w:rsidR="004A762D" w:rsidRPr="00912BED">
        <w:t>was handled by Farmer Organizations,</w:t>
      </w:r>
      <w:r w:rsidRPr="00912BED">
        <w:t xml:space="preserve"> Rural Development Societies and Women’s Societies that exist in every village. There are well-established mechanisms and government norms through which these </w:t>
      </w:r>
      <w:r w:rsidR="00A54294" w:rsidRPr="00912BED">
        <w:t>‘</w:t>
      </w:r>
      <w:r w:rsidRPr="00912BED">
        <w:t>community based organizations</w:t>
      </w:r>
      <w:r w:rsidR="00A54294" w:rsidRPr="00912BED">
        <w:t>’</w:t>
      </w:r>
      <w:r w:rsidRPr="00912BED">
        <w:t xml:space="preserve"> engage with the Divisional or District planning units, handle money and provide accounts. CBOs, through which project activities </w:t>
      </w:r>
      <w:r w:rsidR="004A762D" w:rsidRPr="00912BED">
        <w:t>were</w:t>
      </w:r>
      <w:r w:rsidRPr="00912BED">
        <w:t xml:space="preserve"> carried out consist</w:t>
      </w:r>
      <w:r w:rsidR="004A762D" w:rsidRPr="00912BED">
        <w:t>ed</w:t>
      </w:r>
      <w:r w:rsidRPr="00912BED">
        <w:t xml:space="preserve"> o</w:t>
      </w:r>
      <w:r w:rsidR="004A762D" w:rsidRPr="00912BED">
        <w:t>f target beneficiaries. CBOs were</w:t>
      </w:r>
      <w:r w:rsidRPr="00912BED">
        <w:t xml:space="preserve"> </w:t>
      </w:r>
      <w:r w:rsidR="002C7551" w:rsidRPr="00912BED">
        <w:t xml:space="preserve">a </w:t>
      </w:r>
      <w:r w:rsidRPr="00912BED">
        <w:t>part of the Divis</w:t>
      </w:r>
      <w:r w:rsidR="004A762D" w:rsidRPr="00912BED">
        <w:t>ional Project Committee and gave</w:t>
      </w:r>
      <w:r w:rsidRPr="00912BED">
        <w:t xml:space="preserve"> inputs in the technical design of the adaptation actions. At the District and Divisional Secretariat le</w:t>
      </w:r>
      <w:r w:rsidR="004A762D" w:rsidRPr="00912BED">
        <w:t>vels, the Project activities were</w:t>
      </w:r>
      <w:r w:rsidRPr="00912BED">
        <w:t xml:space="preserve"> overseen by District Coordinating Committee, District Agriculture Committee and Divisional Coordination </w:t>
      </w:r>
      <w:r w:rsidR="004A762D" w:rsidRPr="00912BED">
        <w:t>Committees</w:t>
      </w:r>
      <w:r w:rsidRPr="00912BED">
        <w:t>.</w:t>
      </w:r>
    </w:p>
    <w:p w14:paraId="66D5712F" w14:textId="77777777" w:rsidR="00717AE6" w:rsidRPr="00912BED" w:rsidRDefault="00717AE6" w:rsidP="00794C71">
      <w:pPr>
        <w:spacing w:before="240"/>
      </w:pPr>
    </w:p>
    <w:p w14:paraId="00466CE5" w14:textId="6D2A2BFA" w:rsidR="0096179B" w:rsidRPr="00912BED" w:rsidRDefault="0096179B" w:rsidP="0096179B">
      <w:pPr>
        <w:spacing w:before="240"/>
      </w:pPr>
    </w:p>
    <w:p w14:paraId="620B57BC" w14:textId="77777777" w:rsidR="009E6330" w:rsidRPr="00912BED" w:rsidRDefault="009E6330" w:rsidP="00794C71">
      <w:pPr>
        <w:pStyle w:val="Heading1"/>
        <w:spacing w:after="0" w:line="240" w:lineRule="auto"/>
        <w:rPr>
          <w:rFonts w:ascii="Times New Roman" w:hAnsi="Times New Roman" w:cs="Times New Roman"/>
          <w:lang w:val="en-US"/>
        </w:rPr>
        <w:sectPr w:rsidR="009E6330" w:rsidRPr="00912BED" w:rsidSect="006C388F">
          <w:pgSz w:w="11906" w:h="16838" w:code="9"/>
          <w:pgMar w:top="1440" w:right="1440" w:bottom="1440" w:left="1440" w:header="709" w:footer="304" w:gutter="0"/>
          <w:cols w:space="708"/>
          <w:docGrid w:linePitch="360"/>
        </w:sectPr>
      </w:pPr>
    </w:p>
    <w:p w14:paraId="4712393F" w14:textId="0513C222" w:rsidR="00C107FE" w:rsidRPr="00912BED" w:rsidRDefault="00C107FE" w:rsidP="00794C71">
      <w:pPr>
        <w:pStyle w:val="Heading1"/>
        <w:spacing w:after="0" w:line="240" w:lineRule="auto"/>
        <w:rPr>
          <w:rFonts w:ascii="Times New Roman" w:hAnsi="Times New Roman" w:cs="Times New Roman"/>
          <w:lang w:val="en-US"/>
        </w:rPr>
      </w:pPr>
      <w:bookmarkStart w:id="48" w:name="_Toc511910147"/>
      <w:r w:rsidRPr="00912BED">
        <w:rPr>
          <w:rFonts w:ascii="Times New Roman" w:hAnsi="Times New Roman" w:cs="Times New Roman"/>
          <w:lang w:val="en-US"/>
        </w:rPr>
        <w:t>Findings: project implementation</w:t>
      </w:r>
      <w:bookmarkEnd w:id="48"/>
    </w:p>
    <w:p w14:paraId="669E3A7F" w14:textId="24060476" w:rsidR="00890616" w:rsidRPr="00912BED" w:rsidRDefault="00890616" w:rsidP="0090567B">
      <w:pPr>
        <w:pStyle w:val="Heading2"/>
        <w:numPr>
          <w:ilvl w:val="1"/>
          <w:numId w:val="22"/>
        </w:numPr>
        <w:spacing w:after="0" w:line="240" w:lineRule="auto"/>
        <w:ind w:left="540" w:hanging="540"/>
        <w:rPr>
          <w:rFonts w:ascii="Times New Roman" w:hAnsi="Times New Roman" w:cs="Times New Roman"/>
        </w:rPr>
      </w:pPr>
      <w:bookmarkStart w:id="49" w:name="_Toc496095082"/>
      <w:bookmarkStart w:id="50" w:name="_Toc511910148"/>
      <w:r w:rsidRPr="00912BED">
        <w:rPr>
          <w:rFonts w:ascii="Times New Roman" w:hAnsi="Times New Roman" w:cs="Times New Roman"/>
        </w:rPr>
        <w:t>Adaptive management and Feedback from M&amp;E used for adaptive management</w:t>
      </w:r>
      <w:bookmarkEnd w:id="49"/>
      <w:bookmarkEnd w:id="50"/>
    </w:p>
    <w:p w14:paraId="15642D48" w14:textId="41A9B550" w:rsidR="00916B08" w:rsidRPr="00912BED" w:rsidRDefault="00916B08" w:rsidP="00794C71">
      <w:pPr>
        <w:spacing w:before="240"/>
        <w:rPr>
          <w:lang w:val="en-US"/>
        </w:rPr>
      </w:pPr>
      <w:r w:rsidRPr="00912BED">
        <w:rPr>
          <w:lang w:val="en-US"/>
        </w:rPr>
        <w:t xml:space="preserve">The main questions for the TE </w:t>
      </w:r>
      <w:r w:rsidR="006059E4">
        <w:rPr>
          <w:lang w:val="en-US"/>
        </w:rPr>
        <w:t>were</w:t>
      </w:r>
      <w:r w:rsidRPr="00912BED">
        <w:rPr>
          <w:lang w:val="en-US"/>
        </w:rPr>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tblBorders>
        <w:shd w:val="clear" w:color="auto" w:fill="B8CCE4" w:themeFill="accent1" w:themeFillTint="66"/>
        <w:tblLook w:val="04A0" w:firstRow="1" w:lastRow="0" w:firstColumn="1" w:lastColumn="0" w:noHBand="0" w:noVBand="1"/>
      </w:tblPr>
      <w:tblGrid>
        <w:gridCol w:w="9090"/>
      </w:tblGrid>
      <w:tr w:rsidR="00916B08" w:rsidRPr="00912BED" w14:paraId="47F41501" w14:textId="77777777" w:rsidTr="000B4B7A">
        <w:tc>
          <w:tcPr>
            <w:tcW w:w="9090" w:type="dxa"/>
            <w:tcBorders>
              <w:top w:val="single" w:sz="4" w:space="0" w:color="auto"/>
              <w:bottom w:val="single" w:sz="4" w:space="0" w:color="auto"/>
            </w:tcBorders>
            <w:shd w:val="clear" w:color="auto" w:fill="95B3D7" w:themeFill="accent1" w:themeFillTint="99"/>
          </w:tcPr>
          <w:p w14:paraId="3F29E039" w14:textId="77777777" w:rsidR="00916B08" w:rsidRPr="00912BED" w:rsidRDefault="00916B08" w:rsidP="0090567B">
            <w:pPr>
              <w:pStyle w:val="ListParagraph"/>
              <w:widowControl w:val="0"/>
              <w:numPr>
                <w:ilvl w:val="0"/>
                <w:numId w:val="23"/>
              </w:numPr>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Did the project undergo significant changes as a result of recommendations from the mid-term review? Or as a result of other review procedures? Explain the process and implications.</w:t>
            </w:r>
          </w:p>
          <w:p w14:paraId="448BC5F8" w14:textId="77777777" w:rsidR="00916B08" w:rsidRPr="00912BED" w:rsidRDefault="00916B08" w:rsidP="0090567B">
            <w:pPr>
              <w:pStyle w:val="ListParagraph"/>
              <w:widowControl w:val="0"/>
              <w:numPr>
                <w:ilvl w:val="0"/>
                <w:numId w:val="23"/>
              </w:numPr>
              <w:autoSpaceDE w:val="0"/>
              <w:autoSpaceDN w:val="0"/>
              <w:adjustRightInd w:val="0"/>
              <w:spacing w:before="240" w:after="0" w:line="240" w:lineRule="auto"/>
              <w:rPr>
                <w:rFonts w:ascii="Times New Roman" w:hAnsi="Times New Roman"/>
                <w:b/>
                <w:sz w:val="18"/>
                <w:szCs w:val="18"/>
                <w:lang w:val="en-US"/>
              </w:rPr>
            </w:pPr>
            <w:r w:rsidRPr="00912BED">
              <w:rPr>
                <w:rFonts w:ascii="Times New Roman" w:hAnsi="Times New Roman"/>
                <w:b/>
                <w:sz w:val="18"/>
                <w:szCs w:val="18"/>
                <w:lang w:val="en-US"/>
              </w:rPr>
              <w:t>If the changes were extensive, did they materially change the expected project outcomes?</w:t>
            </w:r>
          </w:p>
          <w:p w14:paraId="41369E13" w14:textId="77777777" w:rsidR="00916B08" w:rsidRPr="00912BED" w:rsidRDefault="00916B08" w:rsidP="0090567B">
            <w:pPr>
              <w:pStyle w:val="ListParagraph"/>
              <w:widowControl w:val="0"/>
              <w:numPr>
                <w:ilvl w:val="0"/>
                <w:numId w:val="23"/>
              </w:numPr>
              <w:autoSpaceDE w:val="0"/>
              <w:autoSpaceDN w:val="0"/>
              <w:adjustRightInd w:val="0"/>
              <w:spacing w:before="240" w:after="0" w:line="240" w:lineRule="auto"/>
              <w:rPr>
                <w:rFonts w:ascii="Times New Roman" w:hAnsi="Times New Roman"/>
                <w:b/>
                <w:sz w:val="18"/>
                <w:szCs w:val="18"/>
                <w:lang w:val="en-US"/>
              </w:rPr>
            </w:pPr>
            <w:r w:rsidRPr="00912BED">
              <w:rPr>
                <w:rFonts w:ascii="Times New Roman" w:hAnsi="Times New Roman"/>
                <w:b/>
                <w:sz w:val="18"/>
                <w:szCs w:val="18"/>
                <w:lang w:val="en-US"/>
              </w:rPr>
              <w:t>Were the project changes articulated in writing and then considered and approved by the project steering committee?</w:t>
            </w:r>
          </w:p>
          <w:p w14:paraId="675B16B7" w14:textId="77777777" w:rsidR="00916B08" w:rsidRPr="00912BED" w:rsidRDefault="00916B08" w:rsidP="0090567B">
            <w:pPr>
              <w:pStyle w:val="ListParagraph"/>
              <w:widowControl w:val="0"/>
              <w:numPr>
                <w:ilvl w:val="0"/>
                <w:numId w:val="24"/>
              </w:numPr>
              <w:autoSpaceDE w:val="0"/>
              <w:autoSpaceDN w:val="0"/>
              <w:adjustRightInd w:val="0"/>
              <w:spacing w:before="240" w:after="0" w:line="240" w:lineRule="auto"/>
              <w:rPr>
                <w:rFonts w:ascii="Times New Roman" w:hAnsi="Times New Roman"/>
                <w:b/>
                <w:sz w:val="18"/>
                <w:szCs w:val="18"/>
                <w:lang w:val="en-US"/>
              </w:rPr>
            </w:pPr>
            <w:r w:rsidRPr="00912BED">
              <w:rPr>
                <w:rFonts w:ascii="Times New Roman" w:hAnsi="Times New Roman"/>
                <w:b/>
                <w:sz w:val="18"/>
                <w:szCs w:val="18"/>
                <w:lang w:val="en-US"/>
              </w:rPr>
              <w:t>Whether feedback from M&amp;E activities was used for adaptive management?</w:t>
            </w:r>
          </w:p>
          <w:p w14:paraId="2C836630" w14:textId="77777777" w:rsidR="00916B08" w:rsidRPr="00912BED" w:rsidRDefault="00916B08" w:rsidP="0090567B">
            <w:pPr>
              <w:pStyle w:val="ListParagraph"/>
              <w:widowControl w:val="0"/>
              <w:numPr>
                <w:ilvl w:val="0"/>
                <w:numId w:val="24"/>
              </w:numPr>
              <w:autoSpaceDE w:val="0"/>
              <w:autoSpaceDN w:val="0"/>
              <w:adjustRightInd w:val="0"/>
              <w:spacing w:before="240" w:after="0" w:line="240" w:lineRule="auto"/>
              <w:rPr>
                <w:rFonts w:ascii="Times New Roman" w:hAnsi="Times New Roman"/>
                <w:sz w:val="16"/>
                <w:szCs w:val="16"/>
                <w:lang w:val="en-US"/>
              </w:rPr>
            </w:pPr>
            <w:r w:rsidRPr="00912BED">
              <w:rPr>
                <w:rFonts w:ascii="Times New Roman" w:hAnsi="Times New Roman"/>
                <w:b/>
                <w:sz w:val="18"/>
                <w:szCs w:val="18"/>
                <w:lang w:val="en-US"/>
              </w:rPr>
              <w:t>Whether changes were made to project implementation as a result of the MTR recommendations?</w:t>
            </w:r>
          </w:p>
        </w:tc>
      </w:tr>
    </w:tbl>
    <w:p w14:paraId="0C88BF29" w14:textId="6C719C34" w:rsidR="00EA5091" w:rsidRPr="00912BED" w:rsidRDefault="00EA5091" w:rsidP="00EA5091">
      <w:pPr>
        <w:pStyle w:val="BodyText"/>
        <w:spacing w:before="240"/>
        <w:rPr>
          <w:sz w:val="22"/>
          <w:szCs w:val="22"/>
        </w:rPr>
      </w:pPr>
      <w:r w:rsidRPr="00912BED">
        <w:rPr>
          <w:sz w:val="22"/>
          <w:szCs w:val="22"/>
        </w:rPr>
        <w:t>The project was being implemented by the Ministry of Economic Development (MED) until January 2015. Following the Presidential election in January 2015</w:t>
      </w:r>
      <w:r w:rsidR="002C7551" w:rsidRPr="00912BED">
        <w:rPr>
          <w:sz w:val="22"/>
          <w:szCs w:val="22"/>
        </w:rPr>
        <w:t>,</w:t>
      </w:r>
      <w:r w:rsidRPr="00912BED">
        <w:rPr>
          <w:sz w:val="22"/>
          <w:szCs w:val="22"/>
        </w:rPr>
        <w:t xml:space="preserve"> and the subsequent dissolution of the MED, the project was not immediately allocated to another Ministry due to the new Government’s focus on the 100 day programme, Parliamentary elections and other matters. In June 2015, it was decided that from now onwards the project will be implemented by the Ministry of Disaster Management. At the first Project Board meeting held after this decision, it was acknowledged that the implementation </w:t>
      </w:r>
      <w:r w:rsidR="00126A7A">
        <w:rPr>
          <w:sz w:val="22"/>
          <w:szCs w:val="22"/>
        </w:rPr>
        <w:t>is</w:t>
      </w:r>
      <w:r w:rsidRPr="00912BED">
        <w:rPr>
          <w:sz w:val="22"/>
          <w:szCs w:val="22"/>
        </w:rPr>
        <w:t xml:space="preserve"> delayed, the Project needs to be re-</w:t>
      </w:r>
      <w:r w:rsidR="00E62BC6" w:rsidRPr="00912BED">
        <w:rPr>
          <w:sz w:val="22"/>
          <w:szCs w:val="22"/>
        </w:rPr>
        <w:t>organized</w:t>
      </w:r>
      <w:r w:rsidRPr="00912BED">
        <w:rPr>
          <w:sz w:val="22"/>
          <w:szCs w:val="22"/>
        </w:rPr>
        <w:t xml:space="preserve"> and implementation methodologies such as counterpart funding</w:t>
      </w:r>
      <w:r w:rsidR="002C7551" w:rsidRPr="00912BED">
        <w:rPr>
          <w:sz w:val="22"/>
          <w:szCs w:val="22"/>
        </w:rPr>
        <w:t xml:space="preserve"> as well as </w:t>
      </w:r>
      <w:r w:rsidRPr="00912BED">
        <w:rPr>
          <w:sz w:val="22"/>
          <w:szCs w:val="22"/>
        </w:rPr>
        <w:t xml:space="preserve">the role of stakeholder’s such as UNDP and government institutions needs to be revisited. Due to non-availability of funds and reduced time for implementation, it was decided by the Project Board to carry out the activities targeted towards Outcome 1 and Outcome 2, on a limited scale </w:t>
      </w:r>
      <w:r w:rsidR="00126A7A">
        <w:rPr>
          <w:sz w:val="22"/>
          <w:szCs w:val="22"/>
        </w:rPr>
        <w:t xml:space="preserve">only </w:t>
      </w:r>
      <w:r w:rsidRPr="00912BED">
        <w:rPr>
          <w:sz w:val="22"/>
          <w:szCs w:val="22"/>
        </w:rPr>
        <w:t>(focused largely on the three districts and areas where activities for Outcome 3.1 were to be carried out). Also for Outcome 3, it was decided to lay emphasis on increasing climate resilience in rural livelihoods</w:t>
      </w:r>
      <w:r w:rsidR="00A434C0" w:rsidRPr="00912BED">
        <w:rPr>
          <w:sz w:val="22"/>
          <w:szCs w:val="22"/>
        </w:rPr>
        <w:t>,</w:t>
      </w:r>
      <w:r w:rsidRPr="00912BED">
        <w:rPr>
          <w:sz w:val="22"/>
          <w:szCs w:val="22"/>
        </w:rPr>
        <w:t xml:space="preserve"> as infrastructure improvement activities are capital intensive and the funds fr</w:t>
      </w:r>
      <w:r w:rsidR="008434A1" w:rsidRPr="00912BED">
        <w:rPr>
          <w:sz w:val="22"/>
          <w:szCs w:val="22"/>
        </w:rPr>
        <w:t>o</w:t>
      </w:r>
      <w:r w:rsidRPr="00912BED">
        <w:rPr>
          <w:sz w:val="22"/>
          <w:szCs w:val="22"/>
        </w:rPr>
        <w:t xml:space="preserve">m the government (as originally envisaged) were no more available. </w:t>
      </w:r>
    </w:p>
    <w:p w14:paraId="06E823F4" w14:textId="135556EC" w:rsidR="00C41A81" w:rsidRPr="00912BED" w:rsidRDefault="00EA5091" w:rsidP="00900C15">
      <w:pPr>
        <w:pStyle w:val="BodyText"/>
        <w:spacing w:before="240"/>
        <w:rPr>
          <w:sz w:val="22"/>
          <w:szCs w:val="22"/>
        </w:rPr>
      </w:pPr>
      <w:r w:rsidRPr="00912BED">
        <w:rPr>
          <w:sz w:val="22"/>
          <w:szCs w:val="22"/>
        </w:rPr>
        <w:t>Although</w:t>
      </w:r>
      <w:r w:rsidR="00A434C0" w:rsidRPr="00912BED">
        <w:rPr>
          <w:sz w:val="22"/>
          <w:szCs w:val="22"/>
        </w:rPr>
        <w:t>,</w:t>
      </w:r>
      <w:r w:rsidRPr="00912BED">
        <w:rPr>
          <w:sz w:val="22"/>
          <w:szCs w:val="22"/>
        </w:rPr>
        <w:t xml:space="preserve"> </w:t>
      </w:r>
      <w:r w:rsidR="0022109C" w:rsidRPr="00912BED">
        <w:rPr>
          <w:sz w:val="22"/>
          <w:szCs w:val="22"/>
        </w:rPr>
        <w:t xml:space="preserve">following the board meeting </w:t>
      </w:r>
      <w:r w:rsidRPr="00912BED">
        <w:rPr>
          <w:sz w:val="22"/>
          <w:szCs w:val="22"/>
        </w:rPr>
        <w:t xml:space="preserve">the project team did not formally produce a document as a new project design, it worked on the modified design of the project as per the directions of the Project Board. </w:t>
      </w:r>
      <w:r w:rsidR="0022109C" w:rsidRPr="00912BED">
        <w:rPr>
          <w:sz w:val="22"/>
          <w:szCs w:val="22"/>
        </w:rPr>
        <w:t xml:space="preserve">At </w:t>
      </w:r>
      <w:r w:rsidR="008434A1" w:rsidRPr="00912BED">
        <w:rPr>
          <w:sz w:val="22"/>
          <w:szCs w:val="22"/>
        </w:rPr>
        <w:t xml:space="preserve">the </w:t>
      </w:r>
      <w:r w:rsidR="0022109C" w:rsidRPr="00912BED">
        <w:rPr>
          <w:sz w:val="22"/>
          <w:szCs w:val="22"/>
        </w:rPr>
        <w:t>MTR</w:t>
      </w:r>
      <w:r w:rsidR="00E70454" w:rsidRPr="00912BED">
        <w:rPr>
          <w:sz w:val="22"/>
          <w:szCs w:val="22"/>
        </w:rPr>
        <w:t>,</w:t>
      </w:r>
      <w:r w:rsidR="0022109C" w:rsidRPr="00912BED">
        <w:rPr>
          <w:sz w:val="22"/>
          <w:szCs w:val="22"/>
        </w:rPr>
        <w:t xml:space="preserve"> the reviewers revised the log-frame</w:t>
      </w:r>
      <w:r w:rsidR="00E70454" w:rsidRPr="00912BED">
        <w:rPr>
          <w:sz w:val="22"/>
          <w:szCs w:val="22"/>
        </w:rPr>
        <w:t xml:space="preserve"> of the project and recommended</w:t>
      </w:r>
      <w:r w:rsidR="0022109C" w:rsidRPr="00912BED">
        <w:rPr>
          <w:sz w:val="22"/>
          <w:szCs w:val="22"/>
        </w:rPr>
        <w:t xml:space="preserve"> to get the approval for the changes made in the original log-frame. </w:t>
      </w:r>
      <w:r w:rsidR="00C41A81" w:rsidRPr="00912BED">
        <w:rPr>
          <w:sz w:val="22"/>
          <w:szCs w:val="22"/>
        </w:rPr>
        <w:t>Required approvals for the revised log-frame were obtained from the project board and</w:t>
      </w:r>
      <w:r w:rsidR="001A2058" w:rsidRPr="00912BED">
        <w:rPr>
          <w:sz w:val="22"/>
          <w:szCs w:val="22"/>
        </w:rPr>
        <w:t xml:space="preserve"> </w:t>
      </w:r>
      <w:r w:rsidR="00691747" w:rsidRPr="00912BED">
        <w:rPr>
          <w:sz w:val="22"/>
          <w:szCs w:val="22"/>
        </w:rPr>
        <w:t>UNDP’s Regional Bureau for Asia and the Pacific (</w:t>
      </w:r>
      <w:r w:rsidR="00900C15" w:rsidRPr="00912BED">
        <w:rPr>
          <w:sz w:val="22"/>
          <w:szCs w:val="22"/>
        </w:rPr>
        <w:t>RBAP</w:t>
      </w:r>
      <w:r w:rsidR="00691747" w:rsidRPr="00912BED">
        <w:rPr>
          <w:sz w:val="22"/>
          <w:szCs w:val="22"/>
        </w:rPr>
        <w:t>)</w:t>
      </w:r>
      <w:r w:rsidR="00900C15" w:rsidRPr="00912BED">
        <w:rPr>
          <w:sz w:val="22"/>
          <w:szCs w:val="22"/>
        </w:rPr>
        <w:t>. Further, based on the recommendation of the MTR</w:t>
      </w:r>
      <w:r w:rsidR="008434A1" w:rsidRPr="00912BED">
        <w:rPr>
          <w:sz w:val="22"/>
          <w:szCs w:val="22"/>
        </w:rPr>
        <w:t>,</w:t>
      </w:r>
      <w:r w:rsidR="00900C15" w:rsidRPr="00912BED">
        <w:rPr>
          <w:sz w:val="22"/>
          <w:szCs w:val="22"/>
        </w:rPr>
        <w:t xml:space="preserve"> the project team followed the revised log-frame during post MTR period of project implementation.</w:t>
      </w:r>
    </w:p>
    <w:p w14:paraId="79D6B1D5" w14:textId="6D26133F" w:rsidR="00916B08" w:rsidRPr="00912BED" w:rsidRDefault="00CC15CC" w:rsidP="00CF2C71">
      <w:pPr>
        <w:pStyle w:val="BodyText"/>
        <w:spacing w:before="240"/>
        <w:rPr>
          <w:sz w:val="22"/>
          <w:szCs w:val="22"/>
        </w:rPr>
      </w:pPr>
      <w:r w:rsidRPr="00912BED">
        <w:rPr>
          <w:sz w:val="22"/>
          <w:szCs w:val="22"/>
        </w:rPr>
        <w:t>Project implementation</w:t>
      </w:r>
      <w:r w:rsidR="00CF2C71" w:rsidRPr="00912BED">
        <w:rPr>
          <w:sz w:val="22"/>
          <w:szCs w:val="22"/>
        </w:rPr>
        <w:t xml:space="preserve"> responded to chang</w:t>
      </w:r>
      <w:r w:rsidR="00126A7A">
        <w:rPr>
          <w:sz w:val="22"/>
          <w:szCs w:val="22"/>
        </w:rPr>
        <w:t>ed</w:t>
      </w:r>
      <w:r w:rsidRPr="00912BED">
        <w:rPr>
          <w:sz w:val="22"/>
          <w:szCs w:val="22"/>
        </w:rPr>
        <w:t xml:space="preserve"> conditions and risks, and took</w:t>
      </w:r>
      <w:r w:rsidR="00CF2C71" w:rsidRPr="00912BED">
        <w:rPr>
          <w:sz w:val="22"/>
          <w:szCs w:val="22"/>
        </w:rPr>
        <w:t xml:space="preserve"> advantage of opportunities for partnerships and actions that support</w:t>
      </w:r>
      <w:r w:rsidR="00126A7A">
        <w:rPr>
          <w:sz w:val="22"/>
          <w:szCs w:val="22"/>
        </w:rPr>
        <w:t>ed</w:t>
      </w:r>
      <w:r w:rsidR="00CF2C71" w:rsidRPr="00912BED">
        <w:rPr>
          <w:sz w:val="22"/>
          <w:szCs w:val="22"/>
        </w:rPr>
        <w:t xml:space="preserve"> the overall project objective. The main example of adaptive management and flexibility is the reformulation of the project results (outputs and activities) at the first Board Meeting after the project was allocated to the Ministry of Disaster Management. </w:t>
      </w:r>
      <w:r w:rsidR="00126A7A">
        <w:rPr>
          <w:sz w:val="22"/>
          <w:szCs w:val="22"/>
        </w:rPr>
        <w:t>One</w:t>
      </w:r>
      <w:r w:rsidR="00CF2C71" w:rsidRPr="00912BED">
        <w:rPr>
          <w:sz w:val="22"/>
          <w:szCs w:val="22"/>
        </w:rPr>
        <w:t xml:space="preserve"> of the other examples of adaptive management is the collaborative working with other ministries and administrative units of the government to implement the project in a collaborative manner. </w:t>
      </w:r>
      <w:r w:rsidR="00991300" w:rsidRPr="00912BED">
        <w:rPr>
          <w:sz w:val="22"/>
          <w:szCs w:val="22"/>
        </w:rPr>
        <w:t>Considering the changed situation</w:t>
      </w:r>
      <w:r w:rsidR="0092722A" w:rsidRPr="00912BED">
        <w:rPr>
          <w:sz w:val="22"/>
          <w:szCs w:val="22"/>
        </w:rPr>
        <w:t>,</w:t>
      </w:r>
      <w:r w:rsidR="00991300" w:rsidRPr="00912BED">
        <w:rPr>
          <w:sz w:val="22"/>
          <w:szCs w:val="22"/>
        </w:rPr>
        <w:t xml:space="preserve"> wherein the availability of funds and time to accomplish the work </w:t>
      </w:r>
      <w:r w:rsidR="008434A1" w:rsidRPr="00912BED">
        <w:rPr>
          <w:sz w:val="22"/>
          <w:szCs w:val="22"/>
        </w:rPr>
        <w:t>had</w:t>
      </w:r>
      <w:r w:rsidR="00991300" w:rsidRPr="00912BED">
        <w:rPr>
          <w:sz w:val="22"/>
          <w:szCs w:val="22"/>
        </w:rPr>
        <w:t xml:space="preserve"> reduced significantly, collaborative working with the ministries and other administrative units of the government was the best strategy.</w:t>
      </w:r>
    </w:p>
    <w:p w14:paraId="71323968" w14:textId="77777777" w:rsidR="00BF31DE" w:rsidRPr="00912BED" w:rsidRDefault="00BF31DE" w:rsidP="00BF31DE">
      <w:pPr>
        <w:spacing w:before="240"/>
      </w:pPr>
      <w:r w:rsidRPr="00912BED">
        <w:t>After the responsibility to implement the project got passed on to the Ministry of Disaster Management, agreements were made with the following ministries / departments / administrative units for effective implementation of different components of the projects in a collaborative manner.</w:t>
      </w:r>
    </w:p>
    <w:p w14:paraId="2ED140A5" w14:textId="11BD5EF6" w:rsidR="00BF31DE" w:rsidRPr="00912BED" w:rsidRDefault="00BF31DE" w:rsidP="0090567B">
      <w:pPr>
        <w:pStyle w:val="ListParagraph"/>
        <w:numPr>
          <w:ilvl w:val="0"/>
          <w:numId w:val="82"/>
        </w:numPr>
        <w:spacing w:before="100" w:beforeAutospacing="1" w:after="0" w:line="240" w:lineRule="auto"/>
        <w:rPr>
          <w:rFonts w:ascii="Times New Roman" w:hAnsi="Times New Roman"/>
        </w:rPr>
      </w:pPr>
      <w:r w:rsidRPr="00912BED">
        <w:rPr>
          <w:rFonts w:ascii="Times New Roman" w:hAnsi="Times New Roman"/>
        </w:rPr>
        <w:t>MOU with the District office, Department of Agrarian Development, Kurunegala. Under the MOU</w:t>
      </w:r>
      <w:r w:rsidR="000417AD" w:rsidRPr="00912BED">
        <w:rPr>
          <w:rFonts w:ascii="Times New Roman" w:hAnsi="Times New Roman"/>
        </w:rPr>
        <w:t>,</w:t>
      </w:r>
      <w:r w:rsidRPr="00912BED">
        <w:rPr>
          <w:rFonts w:ascii="Times New Roman" w:hAnsi="Times New Roman"/>
        </w:rPr>
        <w:t xml:space="preserve"> financial assistance was provided from the project to incorporate climate change adaptation, disaster risk reduction and mitigation measures into the annual and medium term plans, as well as demonstration of climate resilient minor irrigation rehabilitation models. Specifically, the MOU was for rehabilitating minor irrigation tanks during the year</w:t>
      </w:r>
      <w:r w:rsidR="00126A7A">
        <w:rPr>
          <w:rFonts w:ascii="Times New Roman" w:hAnsi="Times New Roman"/>
        </w:rPr>
        <w:t>s</w:t>
      </w:r>
      <w:r w:rsidRPr="00912BED">
        <w:rPr>
          <w:rFonts w:ascii="Times New Roman" w:hAnsi="Times New Roman"/>
        </w:rPr>
        <w:t xml:space="preserve"> 2015 and 2016 in Kurunegala district in a disaster and climate resilient manner and promote climate change adaptation actions in the minor irrigation sector.</w:t>
      </w:r>
    </w:p>
    <w:p w14:paraId="2CA9C924" w14:textId="1ACDDD23" w:rsidR="00BF31DE" w:rsidRPr="00912BED" w:rsidRDefault="00BF31DE" w:rsidP="0090567B">
      <w:pPr>
        <w:pStyle w:val="ListParagraph"/>
        <w:numPr>
          <w:ilvl w:val="0"/>
          <w:numId w:val="82"/>
        </w:numPr>
        <w:spacing w:before="100" w:beforeAutospacing="1" w:after="0" w:line="240" w:lineRule="auto"/>
        <w:rPr>
          <w:rFonts w:ascii="Times New Roman" w:hAnsi="Times New Roman"/>
        </w:rPr>
      </w:pPr>
      <w:r w:rsidRPr="00912BED">
        <w:rPr>
          <w:rFonts w:ascii="Times New Roman" w:hAnsi="Times New Roman"/>
        </w:rPr>
        <w:t>MOU with district secretariat, Puttalam. Under the MOU</w:t>
      </w:r>
      <w:r w:rsidR="006A185D" w:rsidRPr="00912BED">
        <w:rPr>
          <w:rFonts w:ascii="Times New Roman" w:hAnsi="Times New Roman"/>
        </w:rPr>
        <w:t>,</w:t>
      </w:r>
      <w:r w:rsidRPr="00912BED">
        <w:rPr>
          <w:rFonts w:ascii="Times New Roman" w:hAnsi="Times New Roman"/>
        </w:rPr>
        <w:t xml:space="preserve"> the district secretariat was provided capacity building services and financial assistance from the project, to incorporate climate change adaptation into coastal flood mitigation and drought risk reduction </w:t>
      </w:r>
      <w:r w:rsidR="005C3B32" w:rsidRPr="00912BED">
        <w:rPr>
          <w:rFonts w:ascii="Times New Roman" w:hAnsi="Times New Roman"/>
        </w:rPr>
        <w:t xml:space="preserve">and </w:t>
      </w:r>
      <w:r w:rsidRPr="00912BED">
        <w:rPr>
          <w:rFonts w:ascii="Times New Roman" w:hAnsi="Times New Roman"/>
        </w:rPr>
        <w:t>physical infra-structure rehabilitation works during the year 2017 in selected project locations. The MOU included incorporation of climate change adaptation considerations into the development plans in Puttalam district. The district secretariat also implemented selected coastal flood mitigation and drought risk reduction physical infra-structure development works in collaboration with other relevant government agencies in the selected project locations in Puttalam district.</w:t>
      </w:r>
    </w:p>
    <w:p w14:paraId="089643B2" w14:textId="68BD394B" w:rsidR="00BF31DE" w:rsidRPr="00912BED" w:rsidRDefault="00BF31DE" w:rsidP="0090567B">
      <w:pPr>
        <w:pStyle w:val="ListParagraph"/>
        <w:numPr>
          <w:ilvl w:val="0"/>
          <w:numId w:val="82"/>
        </w:numPr>
        <w:spacing w:before="100" w:beforeAutospacing="1" w:after="0" w:line="240" w:lineRule="auto"/>
        <w:rPr>
          <w:rFonts w:ascii="Times New Roman" w:hAnsi="Times New Roman"/>
        </w:rPr>
      </w:pPr>
      <w:r w:rsidRPr="00912BED">
        <w:rPr>
          <w:rFonts w:ascii="Times New Roman" w:hAnsi="Times New Roman"/>
        </w:rPr>
        <w:t>MOU between UNDP and the Provincial Department of Agriculture – North Western Province (PDA), in Kurunegala. The MOU pertain</w:t>
      </w:r>
      <w:r w:rsidR="000F30BE">
        <w:rPr>
          <w:rFonts w:ascii="Times New Roman" w:hAnsi="Times New Roman"/>
        </w:rPr>
        <w:t>ed</w:t>
      </w:r>
      <w:r w:rsidRPr="00912BED">
        <w:rPr>
          <w:rFonts w:ascii="Times New Roman" w:hAnsi="Times New Roman"/>
        </w:rPr>
        <w:t xml:space="preserve"> to market oriented commercial agriculture development in collaboration with private sector agribusiness companies and exporters, agricultural market development, ecological home gardening, promoting traditional yams cultivation, off-season vegetable cultivation and construction of rainwater harvesting micro farm ponds in the Kurunegala and Puttalam districts. The scope under the MOU included enhancing climate and disaster sensitive market oriented commercial agriculture development</w:t>
      </w:r>
      <w:r w:rsidR="005C3B32" w:rsidRPr="00912BED">
        <w:rPr>
          <w:rFonts w:ascii="Times New Roman" w:hAnsi="Times New Roman"/>
        </w:rPr>
        <w:t xml:space="preserve"> by</w:t>
      </w:r>
      <w:r w:rsidRPr="00912BED">
        <w:rPr>
          <w:rFonts w:ascii="Times New Roman" w:hAnsi="Times New Roman"/>
        </w:rPr>
        <w:t xml:space="preserve"> partnering with the government agencies and collaborating with the private sector agribusiness companies and exporters. </w:t>
      </w:r>
    </w:p>
    <w:p w14:paraId="07AFC06F" w14:textId="77777777" w:rsidR="00BF31DE" w:rsidRPr="00912BED" w:rsidRDefault="00BF31DE" w:rsidP="0090567B">
      <w:pPr>
        <w:pStyle w:val="ListParagraph"/>
        <w:numPr>
          <w:ilvl w:val="0"/>
          <w:numId w:val="82"/>
        </w:numPr>
        <w:spacing w:before="100" w:beforeAutospacing="1" w:after="0" w:line="240" w:lineRule="auto"/>
        <w:rPr>
          <w:rFonts w:ascii="Times New Roman" w:hAnsi="Times New Roman"/>
        </w:rPr>
      </w:pPr>
      <w:r w:rsidRPr="00912BED">
        <w:rPr>
          <w:rFonts w:ascii="Times New Roman" w:hAnsi="Times New Roman"/>
        </w:rPr>
        <w:t>MOU with the District Secretary of Rathnapura district. The project provided technical and financial assistance to incorporate climate change adaptation, disaster risk reduction and mitigation measures into the annual and medium term plans, demonstration of climate change resilient development planning, capacity building and demonstration of adaptation interventions in the district.</w:t>
      </w:r>
    </w:p>
    <w:p w14:paraId="450E00B3" w14:textId="3E4BD12E" w:rsidR="00991300" w:rsidRPr="00912BED" w:rsidRDefault="00E25EFC" w:rsidP="00CF2C71">
      <w:pPr>
        <w:pStyle w:val="BodyText"/>
        <w:spacing w:before="240"/>
        <w:rPr>
          <w:sz w:val="22"/>
          <w:szCs w:val="22"/>
        </w:rPr>
      </w:pPr>
      <w:r w:rsidRPr="00912BED">
        <w:rPr>
          <w:sz w:val="22"/>
          <w:szCs w:val="22"/>
        </w:rPr>
        <w:t xml:space="preserve">Some of the recommendations </w:t>
      </w:r>
      <w:r w:rsidR="008D3541" w:rsidRPr="00912BED">
        <w:rPr>
          <w:sz w:val="22"/>
          <w:szCs w:val="22"/>
        </w:rPr>
        <w:t xml:space="preserve">given at the </w:t>
      </w:r>
      <w:r w:rsidRPr="00912BED">
        <w:rPr>
          <w:sz w:val="22"/>
          <w:szCs w:val="22"/>
        </w:rPr>
        <w:t>MTR and the corresponding action by the project te</w:t>
      </w:r>
      <w:r w:rsidR="00DE7BA1">
        <w:rPr>
          <w:sz w:val="22"/>
          <w:szCs w:val="22"/>
        </w:rPr>
        <w:t>a</w:t>
      </w:r>
      <w:r w:rsidRPr="00912BED">
        <w:rPr>
          <w:sz w:val="22"/>
          <w:szCs w:val="22"/>
        </w:rPr>
        <w:t xml:space="preserve">m are given in </w:t>
      </w:r>
      <w:r w:rsidR="001356BD" w:rsidRPr="00912BED">
        <w:rPr>
          <w:sz w:val="22"/>
          <w:szCs w:val="22"/>
        </w:rPr>
        <w:t>Table 13</w:t>
      </w:r>
      <w:r w:rsidRPr="00912BED">
        <w:rPr>
          <w:sz w:val="22"/>
          <w:szCs w:val="22"/>
        </w:rPr>
        <w:t xml:space="preserve">. </w:t>
      </w:r>
    </w:p>
    <w:p w14:paraId="6035DBCF" w14:textId="5EEAC1D7" w:rsidR="00A33F3E" w:rsidRPr="00912BED" w:rsidRDefault="00164322" w:rsidP="00CF2C71">
      <w:pPr>
        <w:pStyle w:val="BodyText"/>
        <w:spacing w:before="240"/>
        <w:rPr>
          <w:b/>
          <w:sz w:val="22"/>
          <w:szCs w:val="22"/>
        </w:rPr>
      </w:pPr>
      <w:r w:rsidRPr="00912BED">
        <w:rPr>
          <w:b/>
          <w:sz w:val="22"/>
          <w:szCs w:val="22"/>
        </w:rPr>
        <w:t xml:space="preserve">Table </w:t>
      </w:r>
      <w:r w:rsidRPr="00912BED">
        <w:rPr>
          <w:b/>
          <w:sz w:val="22"/>
          <w:szCs w:val="22"/>
        </w:rPr>
        <w:fldChar w:fldCharType="begin"/>
      </w:r>
      <w:r w:rsidRPr="00912BED">
        <w:rPr>
          <w:b/>
          <w:sz w:val="22"/>
          <w:szCs w:val="22"/>
        </w:rPr>
        <w:instrText xml:space="preserve"> SEQ Box \* ARABIC </w:instrText>
      </w:r>
      <w:r w:rsidRPr="00912BED">
        <w:rPr>
          <w:b/>
          <w:sz w:val="22"/>
          <w:szCs w:val="22"/>
        </w:rPr>
        <w:fldChar w:fldCharType="separate"/>
      </w:r>
      <w:r w:rsidRPr="00912BED">
        <w:rPr>
          <w:b/>
          <w:noProof/>
          <w:sz w:val="22"/>
          <w:szCs w:val="22"/>
        </w:rPr>
        <w:t>13</w:t>
      </w:r>
      <w:r w:rsidRPr="00912BED">
        <w:rPr>
          <w:b/>
          <w:sz w:val="22"/>
          <w:szCs w:val="22"/>
        </w:rPr>
        <w:fldChar w:fldCharType="end"/>
      </w:r>
      <w:r w:rsidRPr="00912BED">
        <w:rPr>
          <w:b/>
        </w:rPr>
        <w:t>:</w:t>
      </w:r>
      <w:r w:rsidR="00A33F3E" w:rsidRPr="00912BED">
        <w:rPr>
          <w:b/>
          <w:sz w:val="22"/>
          <w:szCs w:val="22"/>
        </w:rPr>
        <w:t xml:space="preserve"> MTR recommendations and actions by the project team</w:t>
      </w:r>
    </w:p>
    <w:tbl>
      <w:tblPr>
        <w:tblStyle w:val="TableGrid"/>
        <w:tblW w:w="0" w:type="auto"/>
        <w:tblInd w:w="-5" w:type="dxa"/>
        <w:tblLook w:val="04A0" w:firstRow="1" w:lastRow="0" w:firstColumn="1" w:lastColumn="0" w:noHBand="0" w:noVBand="1"/>
      </w:tblPr>
      <w:tblGrid>
        <w:gridCol w:w="4320"/>
        <w:gridCol w:w="2700"/>
        <w:gridCol w:w="2001"/>
      </w:tblGrid>
      <w:tr w:rsidR="00410EA1" w:rsidRPr="00912BED" w14:paraId="042E8DF4" w14:textId="77777777" w:rsidTr="00410EA1">
        <w:trPr>
          <w:trHeight w:val="197"/>
        </w:trPr>
        <w:tc>
          <w:tcPr>
            <w:tcW w:w="4320" w:type="dxa"/>
            <w:shd w:val="clear" w:color="auto" w:fill="8DB3E2" w:themeFill="text2" w:themeFillTint="66"/>
          </w:tcPr>
          <w:p w14:paraId="52788133" w14:textId="3DB54464" w:rsidR="00166C56" w:rsidRPr="00912BED" w:rsidRDefault="00166C56" w:rsidP="00A33F3E">
            <w:pPr>
              <w:pStyle w:val="NoSpacing"/>
              <w:spacing w:line="240" w:lineRule="auto"/>
              <w:jc w:val="left"/>
              <w:rPr>
                <w:rFonts w:ascii="Times New Roman" w:hAnsi="Times New Roman" w:cs="Times New Roman"/>
                <w:b/>
                <w:bCs/>
                <w:sz w:val="20"/>
                <w:szCs w:val="20"/>
              </w:rPr>
            </w:pPr>
            <w:r w:rsidRPr="00912BED">
              <w:rPr>
                <w:rFonts w:ascii="Times New Roman" w:hAnsi="Times New Roman" w:cs="Times New Roman"/>
                <w:b/>
                <w:bCs/>
                <w:sz w:val="20"/>
                <w:szCs w:val="20"/>
              </w:rPr>
              <w:t>Recommendation</w:t>
            </w:r>
          </w:p>
        </w:tc>
        <w:tc>
          <w:tcPr>
            <w:tcW w:w="2700" w:type="dxa"/>
            <w:shd w:val="clear" w:color="auto" w:fill="8DB3E2" w:themeFill="text2" w:themeFillTint="66"/>
          </w:tcPr>
          <w:p w14:paraId="74016AB9" w14:textId="69888A39" w:rsidR="00166C56" w:rsidRPr="00912BED" w:rsidRDefault="00166C56" w:rsidP="00A33F3E">
            <w:pPr>
              <w:pStyle w:val="NoSpacing"/>
              <w:spacing w:line="240" w:lineRule="auto"/>
              <w:jc w:val="left"/>
              <w:rPr>
                <w:rFonts w:ascii="Times New Roman" w:hAnsi="Times New Roman" w:cs="Times New Roman"/>
                <w:b/>
                <w:bCs/>
                <w:sz w:val="20"/>
                <w:szCs w:val="20"/>
              </w:rPr>
            </w:pPr>
            <w:r w:rsidRPr="00912BED">
              <w:rPr>
                <w:rFonts w:ascii="Times New Roman" w:hAnsi="Times New Roman" w:cs="Times New Roman"/>
                <w:b/>
                <w:bCs/>
                <w:sz w:val="20"/>
                <w:szCs w:val="20"/>
              </w:rPr>
              <w:t>Action taken by project team</w:t>
            </w:r>
          </w:p>
        </w:tc>
        <w:tc>
          <w:tcPr>
            <w:tcW w:w="2001" w:type="dxa"/>
            <w:shd w:val="clear" w:color="auto" w:fill="8DB3E2" w:themeFill="text2" w:themeFillTint="66"/>
          </w:tcPr>
          <w:p w14:paraId="3ADE7B57" w14:textId="05F3A18F" w:rsidR="00166C56" w:rsidRPr="00912BED" w:rsidRDefault="00166C56" w:rsidP="00A33F3E">
            <w:pPr>
              <w:pStyle w:val="NoSpacing"/>
              <w:spacing w:line="240" w:lineRule="auto"/>
              <w:jc w:val="left"/>
              <w:rPr>
                <w:rFonts w:ascii="Times New Roman" w:hAnsi="Times New Roman" w:cs="Times New Roman"/>
                <w:b/>
                <w:bCs/>
                <w:sz w:val="20"/>
                <w:szCs w:val="20"/>
              </w:rPr>
            </w:pPr>
            <w:r w:rsidRPr="00912BED">
              <w:rPr>
                <w:rFonts w:ascii="Times New Roman" w:hAnsi="Times New Roman" w:cs="Times New Roman"/>
                <w:b/>
                <w:bCs/>
                <w:sz w:val="20"/>
                <w:szCs w:val="20"/>
              </w:rPr>
              <w:t>Comments at TE</w:t>
            </w:r>
          </w:p>
        </w:tc>
      </w:tr>
      <w:tr w:rsidR="00410EA1" w:rsidRPr="00912BED" w14:paraId="75359221" w14:textId="77777777" w:rsidTr="00410EA1">
        <w:tc>
          <w:tcPr>
            <w:tcW w:w="4320" w:type="dxa"/>
          </w:tcPr>
          <w:p w14:paraId="090878D9" w14:textId="77777777" w:rsidR="00166C56" w:rsidRPr="00912BED" w:rsidRDefault="00166C56" w:rsidP="00A33F3E">
            <w:pPr>
              <w:pStyle w:val="NoSpacing"/>
              <w:spacing w:line="240" w:lineRule="auto"/>
              <w:jc w:val="left"/>
              <w:rPr>
                <w:rFonts w:ascii="Times New Roman" w:hAnsi="Times New Roman" w:cs="Times New Roman"/>
                <w:sz w:val="20"/>
                <w:szCs w:val="20"/>
              </w:rPr>
            </w:pPr>
            <w:r w:rsidRPr="00912BED">
              <w:rPr>
                <w:rFonts w:ascii="Times New Roman" w:hAnsi="Times New Roman" w:cs="Times New Roman"/>
                <w:sz w:val="20"/>
                <w:szCs w:val="20"/>
              </w:rPr>
              <w:t>The project management team may carry out some communication and knowledge dissemination activities regarding the benefits of the adaptive actions carried out in the villages.</w:t>
            </w:r>
          </w:p>
          <w:p w14:paraId="2510E0F2" w14:textId="77777777" w:rsidR="00166C56" w:rsidRPr="00912BED" w:rsidRDefault="00166C56" w:rsidP="00A33F3E">
            <w:pPr>
              <w:tabs>
                <w:tab w:val="left" w:pos="2790"/>
              </w:tabs>
              <w:spacing w:before="100" w:beforeAutospacing="1" w:line="240" w:lineRule="auto"/>
              <w:jc w:val="left"/>
              <w:rPr>
                <w:rFonts w:eastAsiaTheme="minorHAnsi"/>
                <w:sz w:val="20"/>
                <w:szCs w:val="20"/>
              </w:rPr>
            </w:pPr>
            <w:r w:rsidRPr="00912BED">
              <w:rPr>
                <w:sz w:val="20"/>
                <w:szCs w:val="20"/>
              </w:rPr>
              <w:t>This is expected to have a replication impact and benefit the communities in the areas around the villages where the adaptive measures have been implemented on the ground.</w:t>
            </w:r>
          </w:p>
        </w:tc>
        <w:tc>
          <w:tcPr>
            <w:tcW w:w="2700" w:type="dxa"/>
          </w:tcPr>
          <w:p w14:paraId="00C5D2EA" w14:textId="372F7D2D" w:rsidR="00166C56" w:rsidRPr="00912BED" w:rsidRDefault="00166C56" w:rsidP="004A144D">
            <w:pPr>
              <w:pStyle w:val="NoSpacing"/>
              <w:spacing w:line="240" w:lineRule="auto"/>
              <w:jc w:val="left"/>
              <w:rPr>
                <w:rFonts w:ascii="Times New Roman" w:hAnsi="Times New Roman" w:cs="Times New Roman"/>
                <w:sz w:val="20"/>
                <w:szCs w:val="20"/>
              </w:rPr>
            </w:pPr>
            <w:r w:rsidRPr="00912BED">
              <w:rPr>
                <w:rFonts w:ascii="Times New Roman" w:hAnsi="Times New Roman" w:cs="Times New Roman"/>
                <w:sz w:val="20"/>
                <w:szCs w:val="20"/>
              </w:rPr>
              <w:t>Developed case studies, documentaries, best practices, newspaper article abstract</w:t>
            </w:r>
            <w:r w:rsidR="003420A3" w:rsidRPr="00912BED">
              <w:rPr>
                <w:rFonts w:ascii="Times New Roman" w:hAnsi="Times New Roman" w:cs="Times New Roman"/>
                <w:sz w:val="20"/>
                <w:szCs w:val="20"/>
              </w:rPr>
              <w:t>s</w:t>
            </w:r>
            <w:r w:rsidRPr="00912BED">
              <w:rPr>
                <w:rFonts w:ascii="Times New Roman" w:hAnsi="Times New Roman" w:cs="Times New Roman"/>
                <w:sz w:val="20"/>
                <w:szCs w:val="20"/>
              </w:rPr>
              <w:t>,</w:t>
            </w:r>
            <w:r w:rsidR="003420A3" w:rsidRPr="00912BED">
              <w:rPr>
                <w:rFonts w:ascii="Times New Roman" w:hAnsi="Times New Roman" w:cs="Times New Roman"/>
                <w:sz w:val="20"/>
                <w:szCs w:val="20"/>
              </w:rPr>
              <w:t xml:space="preserve"> as well as</w:t>
            </w:r>
            <w:r w:rsidRPr="00912BED">
              <w:rPr>
                <w:rFonts w:ascii="Times New Roman" w:hAnsi="Times New Roman" w:cs="Times New Roman"/>
                <w:sz w:val="20"/>
                <w:szCs w:val="20"/>
              </w:rPr>
              <w:t xml:space="preserve"> experience sharing events ha</w:t>
            </w:r>
            <w:r w:rsidR="003420A3" w:rsidRPr="00912BED">
              <w:rPr>
                <w:rFonts w:ascii="Times New Roman" w:hAnsi="Times New Roman" w:cs="Times New Roman"/>
                <w:sz w:val="20"/>
                <w:szCs w:val="20"/>
              </w:rPr>
              <w:t>ve</w:t>
            </w:r>
            <w:r w:rsidRPr="00912BED">
              <w:rPr>
                <w:rFonts w:ascii="Times New Roman" w:hAnsi="Times New Roman" w:cs="Times New Roman"/>
                <w:sz w:val="20"/>
                <w:szCs w:val="20"/>
              </w:rPr>
              <w:t xml:space="preserve"> been carried out.</w:t>
            </w:r>
          </w:p>
          <w:p w14:paraId="2BDBCB73" w14:textId="77777777" w:rsidR="00166C56" w:rsidRPr="00912BED" w:rsidRDefault="00166C56" w:rsidP="004A144D">
            <w:pPr>
              <w:pStyle w:val="NoSpacing"/>
              <w:spacing w:line="240" w:lineRule="auto"/>
              <w:jc w:val="left"/>
              <w:rPr>
                <w:rFonts w:ascii="Times New Roman" w:hAnsi="Times New Roman" w:cs="Times New Roman"/>
                <w:sz w:val="20"/>
                <w:szCs w:val="20"/>
              </w:rPr>
            </w:pPr>
          </w:p>
          <w:p w14:paraId="13925BAA" w14:textId="6D5AADDB" w:rsidR="00166C56" w:rsidRPr="00912BED" w:rsidRDefault="00166C56" w:rsidP="004A144D">
            <w:pPr>
              <w:pStyle w:val="NoSpacing"/>
              <w:spacing w:line="240" w:lineRule="auto"/>
              <w:jc w:val="left"/>
              <w:rPr>
                <w:rFonts w:ascii="Times New Roman" w:hAnsi="Times New Roman" w:cs="Times New Roman"/>
                <w:sz w:val="20"/>
                <w:szCs w:val="20"/>
              </w:rPr>
            </w:pPr>
            <w:r w:rsidRPr="00912BED">
              <w:rPr>
                <w:rFonts w:ascii="Times New Roman" w:hAnsi="Times New Roman" w:cs="Times New Roman"/>
                <w:sz w:val="20"/>
                <w:szCs w:val="20"/>
              </w:rPr>
              <w:t>Best practices and lessons learnt are being incorporated to other climate change adaptation projects which are being implemented by both government and UNDP including GCF/AF funded integrated water management units</w:t>
            </w:r>
          </w:p>
        </w:tc>
        <w:tc>
          <w:tcPr>
            <w:tcW w:w="2001" w:type="dxa"/>
          </w:tcPr>
          <w:p w14:paraId="2A435C38" w14:textId="5AD0E894" w:rsidR="00166C56" w:rsidRPr="00912BED" w:rsidRDefault="007F5457" w:rsidP="00A33F3E">
            <w:pPr>
              <w:pStyle w:val="NoSpacing"/>
              <w:spacing w:line="240" w:lineRule="auto"/>
              <w:jc w:val="left"/>
              <w:rPr>
                <w:rFonts w:ascii="Times New Roman" w:hAnsi="Times New Roman" w:cs="Times New Roman"/>
                <w:sz w:val="20"/>
                <w:szCs w:val="20"/>
              </w:rPr>
            </w:pPr>
            <w:r w:rsidRPr="00912BED">
              <w:rPr>
                <w:rFonts w:ascii="Times New Roman" w:hAnsi="Times New Roman" w:cs="Times New Roman"/>
                <w:sz w:val="20"/>
                <w:szCs w:val="20"/>
              </w:rPr>
              <w:t xml:space="preserve">The dissemination activities carried out by the project has benefitted the project results and achievement of the project objectives. This has helped the results of the project to scale up to the national level </w:t>
            </w:r>
          </w:p>
        </w:tc>
      </w:tr>
      <w:tr w:rsidR="00410EA1" w:rsidRPr="00912BED" w14:paraId="485DBCA0" w14:textId="77777777" w:rsidTr="00410EA1">
        <w:tc>
          <w:tcPr>
            <w:tcW w:w="4320" w:type="dxa"/>
          </w:tcPr>
          <w:p w14:paraId="196217F3" w14:textId="1B776C01" w:rsidR="00166C56" w:rsidRPr="00912BED" w:rsidRDefault="00166C56" w:rsidP="007F5457">
            <w:pPr>
              <w:tabs>
                <w:tab w:val="left" w:pos="2790"/>
              </w:tabs>
              <w:spacing w:before="100" w:beforeAutospacing="1" w:line="240" w:lineRule="auto"/>
              <w:jc w:val="left"/>
              <w:rPr>
                <w:rFonts w:eastAsiaTheme="minorHAnsi"/>
                <w:sz w:val="20"/>
                <w:szCs w:val="20"/>
              </w:rPr>
            </w:pPr>
            <w:r w:rsidRPr="00912BED">
              <w:rPr>
                <w:rFonts w:eastAsiaTheme="minorHAnsi"/>
                <w:sz w:val="20"/>
                <w:szCs w:val="20"/>
              </w:rPr>
              <w:t>During the remaining time for the project, a pilot of drip irrigation may be carried out in the pineapple cultivation promoted under the project. This will generate data to assess financial viability of drip irrigation in the pineapple cultivation and create a demonstration for the interested farmers. In future, drip irrigation might be linked to the credits from the financial institutions. Although pineapple is a drought resistant crop, the yields of the crop go down in case of a drought.  It is considered that pineapple is a fit case for drip irrigation and may be technically and financially a feasible solution.</w:t>
            </w:r>
          </w:p>
        </w:tc>
        <w:tc>
          <w:tcPr>
            <w:tcW w:w="2700" w:type="dxa"/>
          </w:tcPr>
          <w:p w14:paraId="633D954D" w14:textId="1AE1143A" w:rsidR="00166C56" w:rsidRPr="00912BED" w:rsidRDefault="00166C56" w:rsidP="004A144D">
            <w:pPr>
              <w:pStyle w:val="NoSpacing"/>
              <w:spacing w:line="240" w:lineRule="auto"/>
              <w:jc w:val="left"/>
              <w:rPr>
                <w:rFonts w:ascii="Times New Roman" w:hAnsi="Times New Roman" w:cs="Times New Roman"/>
                <w:sz w:val="20"/>
                <w:szCs w:val="20"/>
              </w:rPr>
            </w:pPr>
            <w:r w:rsidRPr="00912BED">
              <w:rPr>
                <w:rFonts w:ascii="Times New Roman" w:hAnsi="Times New Roman" w:cs="Times New Roman"/>
                <w:sz w:val="20"/>
                <w:szCs w:val="20"/>
              </w:rPr>
              <w:t>This has been carried out at two project locations</w:t>
            </w:r>
          </w:p>
        </w:tc>
        <w:tc>
          <w:tcPr>
            <w:tcW w:w="2001" w:type="dxa"/>
          </w:tcPr>
          <w:p w14:paraId="1F0971C1" w14:textId="2CFF8BFA" w:rsidR="00166C56" w:rsidRPr="00912BED" w:rsidRDefault="007F5457" w:rsidP="00A33F3E">
            <w:pPr>
              <w:pStyle w:val="NoSpacing"/>
              <w:spacing w:line="240" w:lineRule="auto"/>
              <w:jc w:val="left"/>
              <w:rPr>
                <w:rFonts w:ascii="Times New Roman" w:hAnsi="Times New Roman" w:cs="Times New Roman"/>
                <w:sz w:val="20"/>
                <w:szCs w:val="20"/>
              </w:rPr>
            </w:pPr>
            <w:r w:rsidRPr="00912BED">
              <w:rPr>
                <w:rFonts w:ascii="Times New Roman" w:hAnsi="Times New Roman" w:cs="Times New Roman"/>
                <w:sz w:val="20"/>
                <w:szCs w:val="20"/>
              </w:rPr>
              <w:t xml:space="preserve">Although the project has implemented the drip irrigation at a couple of locations, no assessment of financial viability of drip irrigation and linkage for financial support from financial institutions could be carried out due to time constrains. </w:t>
            </w:r>
          </w:p>
        </w:tc>
      </w:tr>
      <w:tr w:rsidR="00410EA1" w:rsidRPr="00912BED" w14:paraId="3AFF340C" w14:textId="77777777" w:rsidTr="00410EA1">
        <w:tc>
          <w:tcPr>
            <w:tcW w:w="4320" w:type="dxa"/>
          </w:tcPr>
          <w:p w14:paraId="36520F09" w14:textId="202950B3" w:rsidR="00166C56" w:rsidRPr="00912BED" w:rsidRDefault="00166C56" w:rsidP="007F5457">
            <w:pPr>
              <w:tabs>
                <w:tab w:val="left" w:pos="2790"/>
              </w:tabs>
              <w:spacing w:before="100" w:beforeAutospacing="1" w:line="240" w:lineRule="auto"/>
              <w:jc w:val="left"/>
              <w:rPr>
                <w:rFonts w:eastAsiaTheme="minorHAnsi"/>
                <w:sz w:val="20"/>
                <w:szCs w:val="20"/>
              </w:rPr>
            </w:pPr>
            <w:r w:rsidRPr="00912BED">
              <w:rPr>
                <w:rFonts w:eastAsiaTheme="minorHAnsi"/>
                <w:sz w:val="20"/>
                <w:szCs w:val="20"/>
              </w:rPr>
              <w:t>For the tanks where the rehabilitation is still to be done / is being done, technical feasibility study of providing a shallow well by the side of the tank may be carried out and if found feasible, such a well be provided under the project for the drinking water needs. This is considering that drinking water is one of the major problems in the rural areas. The ground water is generally contaminated with chemicals and is not considered safe for drinking. The water in the tanks is considered to contain much less chemicals and is therefore, considered better.</w:t>
            </w:r>
          </w:p>
        </w:tc>
        <w:tc>
          <w:tcPr>
            <w:tcW w:w="2700" w:type="dxa"/>
          </w:tcPr>
          <w:p w14:paraId="05179DF2" w14:textId="68FCF80A" w:rsidR="00166C56" w:rsidRPr="00912BED" w:rsidRDefault="00166C56" w:rsidP="004A144D">
            <w:pPr>
              <w:pStyle w:val="NoSpacing"/>
              <w:spacing w:line="240" w:lineRule="auto"/>
              <w:jc w:val="left"/>
              <w:rPr>
                <w:rFonts w:ascii="Times New Roman" w:hAnsi="Times New Roman" w:cs="Times New Roman"/>
                <w:sz w:val="20"/>
                <w:szCs w:val="20"/>
              </w:rPr>
            </w:pPr>
            <w:r w:rsidRPr="00912BED">
              <w:rPr>
                <w:rFonts w:ascii="Times New Roman" w:hAnsi="Times New Roman" w:cs="Times New Roman"/>
                <w:sz w:val="20"/>
                <w:szCs w:val="20"/>
              </w:rPr>
              <w:t>There is no financial provision for this activity. But it will be taken up in UNDP’s future projects such as GCF funded CRIWMP (Component 2)</w:t>
            </w:r>
          </w:p>
        </w:tc>
        <w:tc>
          <w:tcPr>
            <w:tcW w:w="2001" w:type="dxa"/>
          </w:tcPr>
          <w:p w14:paraId="51F18EC6" w14:textId="77777777" w:rsidR="00166C56" w:rsidRPr="00912BED" w:rsidRDefault="00166C56" w:rsidP="00A33F3E">
            <w:pPr>
              <w:pStyle w:val="NoSpacing"/>
              <w:spacing w:line="240" w:lineRule="auto"/>
              <w:jc w:val="left"/>
              <w:rPr>
                <w:rFonts w:ascii="Times New Roman" w:hAnsi="Times New Roman" w:cs="Times New Roman"/>
                <w:sz w:val="20"/>
                <w:szCs w:val="20"/>
              </w:rPr>
            </w:pPr>
          </w:p>
        </w:tc>
      </w:tr>
      <w:tr w:rsidR="00410EA1" w:rsidRPr="00912BED" w14:paraId="6F4D2E93" w14:textId="77777777" w:rsidTr="00410EA1">
        <w:tc>
          <w:tcPr>
            <w:tcW w:w="4320" w:type="dxa"/>
          </w:tcPr>
          <w:p w14:paraId="6066F205" w14:textId="77777777" w:rsidR="00166C56" w:rsidRPr="00912BED" w:rsidRDefault="00166C56" w:rsidP="00A33F3E">
            <w:pPr>
              <w:tabs>
                <w:tab w:val="left" w:pos="2790"/>
              </w:tabs>
              <w:spacing w:before="100" w:beforeAutospacing="1" w:line="240" w:lineRule="auto"/>
              <w:jc w:val="left"/>
              <w:rPr>
                <w:rFonts w:eastAsiaTheme="minorHAnsi"/>
                <w:sz w:val="20"/>
                <w:szCs w:val="20"/>
              </w:rPr>
            </w:pPr>
            <w:r w:rsidRPr="00912BED">
              <w:rPr>
                <w:rFonts w:eastAsiaTheme="minorHAnsi"/>
                <w:sz w:val="20"/>
                <w:szCs w:val="20"/>
              </w:rPr>
              <w:t>Collaborate with government and other UNDP programmes to achieve the project objectives to a greater level.</w:t>
            </w:r>
          </w:p>
          <w:p w14:paraId="685F8CB8" w14:textId="77777777" w:rsidR="00166C56" w:rsidRPr="00912BED" w:rsidRDefault="00166C56" w:rsidP="00A33F3E">
            <w:pPr>
              <w:pStyle w:val="NoSpacing"/>
              <w:tabs>
                <w:tab w:val="left" w:pos="2790"/>
              </w:tabs>
              <w:spacing w:line="240" w:lineRule="auto"/>
              <w:jc w:val="left"/>
              <w:rPr>
                <w:rFonts w:ascii="Times New Roman" w:hAnsi="Times New Roman" w:cs="Times New Roman"/>
                <w:sz w:val="20"/>
                <w:szCs w:val="20"/>
              </w:rPr>
            </w:pPr>
          </w:p>
        </w:tc>
        <w:tc>
          <w:tcPr>
            <w:tcW w:w="2700" w:type="dxa"/>
          </w:tcPr>
          <w:p w14:paraId="34A6660E" w14:textId="18D8E470" w:rsidR="00166C56" w:rsidRPr="00912BED" w:rsidRDefault="00166C56" w:rsidP="00166C56">
            <w:pPr>
              <w:pStyle w:val="NoSpacing"/>
              <w:spacing w:line="240" w:lineRule="auto"/>
              <w:jc w:val="left"/>
              <w:rPr>
                <w:rFonts w:ascii="Times New Roman" w:hAnsi="Times New Roman" w:cs="Times New Roman"/>
                <w:sz w:val="20"/>
                <w:szCs w:val="20"/>
              </w:rPr>
            </w:pPr>
            <w:r w:rsidRPr="00912BED">
              <w:rPr>
                <w:rFonts w:ascii="Times New Roman" w:hAnsi="Times New Roman" w:cs="Times New Roman"/>
                <w:sz w:val="20"/>
                <w:szCs w:val="20"/>
              </w:rPr>
              <w:t>The Project has collaborated with other UNDP Projects and Government Institutions to achieve the Project Objectives to a greater level. UNV were involved in the project to make sure that the activities are carried out in an expeditious manner.</w:t>
            </w:r>
          </w:p>
        </w:tc>
        <w:tc>
          <w:tcPr>
            <w:tcW w:w="2001" w:type="dxa"/>
          </w:tcPr>
          <w:p w14:paraId="716FF66A" w14:textId="77777777" w:rsidR="00166C56" w:rsidRPr="00912BED" w:rsidRDefault="00166C56" w:rsidP="00A33F3E">
            <w:pPr>
              <w:pStyle w:val="NoSpacing"/>
              <w:spacing w:line="240" w:lineRule="auto"/>
              <w:jc w:val="left"/>
              <w:rPr>
                <w:rFonts w:ascii="Times New Roman" w:hAnsi="Times New Roman" w:cs="Times New Roman"/>
                <w:sz w:val="20"/>
                <w:szCs w:val="20"/>
              </w:rPr>
            </w:pPr>
          </w:p>
        </w:tc>
      </w:tr>
    </w:tbl>
    <w:p w14:paraId="1174F06B" w14:textId="53347B17" w:rsidR="00BA1240" w:rsidRPr="00912BED" w:rsidRDefault="00BA1240" w:rsidP="0090567B">
      <w:pPr>
        <w:pStyle w:val="Heading2"/>
        <w:numPr>
          <w:ilvl w:val="1"/>
          <w:numId w:val="22"/>
        </w:numPr>
        <w:spacing w:after="0" w:line="240" w:lineRule="auto"/>
        <w:ind w:left="540" w:hanging="540"/>
        <w:rPr>
          <w:rFonts w:ascii="Times New Roman" w:hAnsi="Times New Roman" w:cs="Times New Roman"/>
        </w:rPr>
      </w:pPr>
      <w:bookmarkStart w:id="51" w:name="_Toc496095083"/>
      <w:bookmarkStart w:id="52" w:name="_Toc511910149"/>
      <w:r w:rsidRPr="00912BED">
        <w:rPr>
          <w:rFonts w:ascii="Times New Roman" w:hAnsi="Times New Roman" w:cs="Times New Roman"/>
        </w:rPr>
        <w:t>Partnership arrangements</w:t>
      </w:r>
      <w:bookmarkEnd w:id="51"/>
      <w:bookmarkEnd w:id="52"/>
    </w:p>
    <w:p w14:paraId="7BE3E637" w14:textId="7DA4B0DE" w:rsidR="008A6994" w:rsidRPr="00912BED" w:rsidRDefault="008A6994" w:rsidP="00794C71">
      <w:pPr>
        <w:spacing w:before="240"/>
        <w:rPr>
          <w:lang w:val="en-US"/>
        </w:rPr>
      </w:pPr>
      <w:r w:rsidRPr="00912BED">
        <w:rPr>
          <w:lang w:val="en-US"/>
        </w:rPr>
        <w:t xml:space="preserve">The main questions for TE </w:t>
      </w:r>
      <w:r w:rsidR="006059E4">
        <w:rPr>
          <w:lang w:val="en-US"/>
        </w:rPr>
        <w:t>were</w:t>
      </w:r>
      <w:r w:rsidRPr="00912BED">
        <w:rPr>
          <w:lang w:val="en-US"/>
        </w:rPr>
        <w:t>: (please see Annex B for the evaluation questions)</w:t>
      </w:r>
    </w:p>
    <w:tbl>
      <w:tblPr>
        <w:tblW w:w="9108" w:type="dxa"/>
        <w:tblInd w:w="-5" w:type="dxa"/>
        <w:tblBorders>
          <w:top w:val="single" w:sz="4" w:space="0" w:color="auto"/>
          <w:left w:val="single" w:sz="4" w:space="0" w:color="auto"/>
          <w:bottom w:val="single" w:sz="4" w:space="0" w:color="auto"/>
          <w:right w:val="single" w:sz="4" w:space="0" w:color="auto"/>
        </w:tblBorders>
        <w:shd w:val="clear" w:color="auto" w:fill="8DB3E2" w:themeFill="text2" w:themeFillTint="66"/>
        <w:tblLook w:val="04A0" w:firstRow="1" w:lastRow="0" w:firstColumn="1" w:lastColumn="0" w:noHBand="0" w:noVBand="1"/>
      </w:tblPr>
      <w:tblGrid>
        <w:gridCol w:w="9108"/>
      </w:tblGrid>
      <w:tr w:rsidR="008A6994" w:rsidRPr="00912BED" w14:paraId="7BE8293F" w14:textId="77777777" w:rsidTr="004939F8">
        <w:trPr>
          <w:trHeight w:val="692"/>
        </w:trPr>
        <w:tc>
          <w:tcPr>
            <w:tcW w:w="9108" w:type="dxa"/>
            <w:tcBorders>
              <w:top w:val="single" w:sz="4" w:space="0" w:color="auto"/>
              <w:bottom w:val="single" w:sz="4" w:space="0" w:color="auto"/>
            </w:tcBorders>
            <w:shd w:val="clear" w:color="auto" w:fill="95B3D7" w:themeFill="accent1" w:themeFillTint="99"/>
          </w:tcPr>
          <w:p w14:paraId="7103D83E" w14:textId="77777777" w:rsidR="008A6994" w:rsidRPr="00912BED" w:rsidRDefault="008A6994" w:rsidP="0090567B">
            <w:pPr>
              <w:pStyle w:val="ListParagraph"/>
              <w:widowControl w:val="0"/>
              <w:numPr>
                <w:ilvl w:val="0"/>
                <w:numId w:val="23"/>
              </w:numPr>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Were there adequate provisions in the project design for consultation with stakeholder?</w:t>
            </w:r>
          </w:p>
          <w:p w14:paraId="3B8BC3ED" w14:textId="77777777" w:rsidR="008A6994" w:rsidRPr="00912BED" w:rsidRDefault="008A6994" w:rsidP="0090567B">
            <w:pPr>
              <w:pStyle w:val="ListParagraph"/>
              <w:widowControl w:val="0"/>
              <w:numPr>
                <w:ilvl w:val="0"/>
                <w:numId w:val="25"/>
              </w:numPr>
              <w:autoSpaceDE w:val="0"/>
              <w:autoSpaceDN w:val="0"/>
              <w:adjustRightInd w:val="0"/>
              <w:spacing w:before="240" w:after="0" w:line="240" w:lineRule="auto"/>
              <w:rPr>
                <w:rFonts w:ascii="Times New Roman" w:hAnsi="Times New Roman"/>
                <w:sz w:val="18"/>
                <w:szCs w:val="18"/>
                <w:lang w:val="en-US"/>
              </w:rPr>
            </w:pPr>
            <w:r w:rsidRPr="00912BED">
              <w:rPr>
                <w:rFonts w:ascii="Times New Roman" w:hAnsi="Times New Roman"/>
                <w:b/>
                <w:sz w:val="18"/>
                <w:szCs w:val="18"/>
                <w:lang w:val="en-US"/>
              </w:rPr>
              <w:t>Whether effective partnerships arrangements were established for implementation of the project with relevant stakeholders involved in the country/region, including the formation of a Project Board?</w:t>
            </w:r>
          </w:p>
        </w:tc>
      </w:tr>
    </w:tbl>
    <w:p w14:paraId="6DAF036C" w14:textId="77777777" w:rsidR="00731E42" w:rsidRPr="00912BED" w:rsidRDefault="00731E42" w:rsidP="00731E42">
      <w:bookmarkStart w:id="53" w:name="_Toc496095084"/>
    </w:p>
    <w:p w14:paraId="2D5EA2BB" w14:textId="1B49311A" w:rsidR="008F5926" w:rsidRPr="00912BED" w:rsidRDefault="00731E42" w:rsidP="00731E42">
      <w:r w:rsidRPr="00912BED">
        <w:t xml:space="preserve">As mentioned in section 3.4, the project </w:t>
      </w:r>
      <w:r w:rsidR="00B31926" w:rsidRPr="00912BED">
        <w:t>design</w:t>
      </w:r>
      <w:r w:rsidRPr="00912BED">
        <w:t xml:space="preserve"> had adequate provisions for </w:t>
      </w:r>
      <w:r w:rsidR="007F4243" w:rsidRPr="00912BED">
        <w:t>stakeholder</w:t>
      </w:r>
      <w:r w:rsidRPr="00912BED">
        <w:t xml:space="preserve"> consultation and participation. However, the project could not be implemented as designed due to the </w:t>
      </w:r>
      <w:r w:rsidR="003F6B1D">
        <w:t xml:space="preserve">changed </w:t>
      </w:r>
      <w:r w:rsidRPr="00912BED">
        <w:t>political and administrative setup of the country (post elections in 2015)</w:t>
      </w:r>
      <w:r w:rsidR="007F4243" w:rsidRPr="00912BED">
        <w:t>. Post th</w:t>
      </w:r>
      <w:r w:rsidR="003F6B1D">
        <w:t>ose</w:t>
      </w:r>
      <w:r w:rsidR="007F4243" w:rsidRPr="00912BED">
        <w:t xml:space="preserve"> changes, the project design was </w:t>
      </w:r>
      <w:r w:rsidR="003F6B1D">
        <w:t xml:space="preserve">also </w:t>
      </w:r>
      <w:r w:rsidR="007F4243" w:rsidRPr="00912BED">
        <w:t xml:space="preserve">changed significantly </w:t>
      </w:r>
      <w:r w:rsidR="003F6B1D">
        <w:t xml:space="preserve">in accordance to that. </w:t>
      </w:r>
      <w:r w:rsidR="007F4243" w:rsidRPr="00912BED">
        <w:t xml:space="preserve"> </w:t>
      </w:r>
    </w:p>
    <w:p w14:paraId="141372C9" w14:textId="77777777" w:rsidR="007F4243" w:rsidRPr="00912BED" w:rsidRDefault="007F4243" w:rsidP="00731E42"/>
    <w:p w14:paraId="463C8FC4" w14:textId="61ED7B59" w:rsidR="007F4243" w:rsidRPr="00912BED" w:rsidRDefault="007F4243" w:rsidP="00731E42">
      <w:r w:rsidRPr="00912BED">
        <w:t>For implementation of the project in an effective manner</w:t>
      </w:r>
      <w:r w:rsidR="00BE0AA6" w:rsidRPr="00912BED">
        <w:t>,</w:t>
      </w:r>
      <w:r w:rsidRPr="00912BED">
        <w:t xml:space="preserve"> post the changes in </w:t>
      </w:r>
      <w:r w:rsidR="00ED6FB5" w:rsidRPr="00912BED">
        <w:t>its design</w:t>
      </w:r>
      <w:r w:rsidR="00BE0AA6" w:rsidRPr="00912BED">
        <w:t xml:space="preserve"> and with the </w:t>
      </w:r>
      <w:r w:rsidR="007E578F" w:rsidRPr="00912BED">
        <w:t>constrains</w:t>
      </w:r>
      <w:r w:rsidR="00BE0AA6" w:rsidRPr="00912BED">
        <w:t xml:space="preserve"> of availability of funds and time, the project collaborated with the government departments and </w:t>
      </w:r>
      <w:r w:rsidR="00DE7BA1">
        <w:t xml:space="preserve">its </w:t>
      </w:r>
      <w:r w:rsidR="00BE0AA6" w:rsidRPr="00912BED">
        <w:t xml:space="preserve">administrative units to implement the project in a cost effective and timely manner. </w:t>
      </w:r>
      <w:r w:rsidR="007E578F" w:rsidRPr="00912BED">
        <w:t xml:space="preserve">The arrangements made for collaborative working </w:t>
      </w:r>
      <w:r w:rsidR="00DE7BA1">
        <w:t>are</w:t>
      </w:r>
      <w:r w:rsidR="005D5DAF" w:rsidRPr="00912BED">
        <w:t xml:space="preserve"> </w:t>
      </w:r>
      <w:r w:rsidR="007E578F" w:rsidRPr="00912BED">
        <w:t>detailed in section 4.1 above.</w:t>
      </w:r>
      <w:r w:rsidR="0092722A" w:rsidRPr="00912BED">
        <w:t xml:space="preserve"> With the changed situation</w:t>
      </w:r>
      <w:r w:rsidR="005D5DAF" w:rsidRPr="00912BED">
        <w:t>,</w:t>
      </w:r>
      <w:r w:rsidR="0092722A" w:rsidRPr="00912BED">
        <w:t xml:space="preserve"> the availability of funds and time </w:t>
      </w:r>
      <w:r w:rsidR="00673706" w:rsidRPr="00912BED">
        <w:t xml:space="preserve">for project implementation </w:t>
      </w:r>
      <w:r w:rsidR="0092722A" w:rsidRPr="00912BED">
        <w:t>got red</w:t>
      </w:r>
      <w:r w:rsidR="00673706" w:rsidRPr="00912BED">
        <w:t>uced significantly.</w:t>
      </w:r>
      <w:r w:rsidR="0092722A" w:rsidRPr="00912BED">
        <w:t xml:space="preserve"> </w:t>
      </w:r>
      <w:r w:rsidR="00673706" w:rsidRPr="00912BED">
        <w:t xml:space="preserve">Thus, </w:t>
      </w:r>
      <w:r w:rsidR="0092722A" w:rsidRPr="00912BED">
        <w:t>collaborative working with the ministries and other administrative units of the government was the best strategy.</w:t>
      </w:r>
    </w:p>
    <w:p w14:paraId="4F340DE4" w14:textId="77777777" w:rsidR="00BA1240" w:rsidRPr="00912BED" w:rsidRDefault="00BA1240" w:rsidP="0090567B">
      <w:pPr>
        <w:pStyle w:val="Heading2"/>
        <w:numPr>
          <w:ilvl w:val="1"/>
          <w:numId w:val="22"/>
        </w:numPr>
        <w:spacing w:after="0" w:line="240" w:lineRule="auto"/>
        <w:ind w:left="540" w:hanging="540"/>
        <w:rPr>
          <w:rFonts w:ascii="Times New Roman" w:hAnsi="Times New Roman" w:cs="Times New Roman"/>
        </w:rPr>
      </w:pPr>
      <w:bookmarkStart w:id="54" w:name="_Toc511910150"/>
      <w:r w:rsidRPr="00912BED">
        <w:rPr>
          <w:rFonts w:ascii="Times New Roman" w:hAnsi="Times New Roman" w:cs="Times New Roman"/>
        </w:rPr>
        <w:t>Project Finance</w:t>
      </w:r>
      <w:bookmarkEnd w:id="53"/>
      <w:bookmarkEnd w:id="54"/>
    </w:p>
    <w:p w14:paraId="1776328F" w14:textId="1A7F823C" w:rsidR="00973E7B" w:rsidRPr="00912BED" w:rsidRDefault="00973E7B" w:rsidP="00794C71">
      <w:pPr>
        <w:spacing w:before="240"/>
        <w:rPr>
          <w:lang w:val="en-US"/>
        </w:rPr>
      </w:pPr>
      <w:r w:rsidRPr="00912BED">
        <w:rPr>
          <w:lang w:val="en-US"/>
        </w:rPr>
        <w:t xml:space="preserve">The main questions for TE </w:t>
      </w:r>
      <w:r w:rsidR="006059E4">
        <w:rPr>
          <w:lang w:val="en-US"/>
        </w:rPr>
        <w:t>were</w:t>
      </w:r>
      <w:r w:rsidRPr="00912BED">
        <w:rPr>
          <w:lang w:val="en-US"/>
        </w:rPr>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tblBorders>
        <w:shd w:val="clear" w:color="auto" w:fill="8DB3E2" w:themeFill="text2" w:themeFillTint="66"/>
        <w:tblLook w:val="04A0" w:firstRow="1" w:lastRow="0" w:firstColumn="1" w:lastColumn="0" w:noHBand="0" w:noVBand="1"/>
      </w:tblPr>
      <w:tblGrid>
        <w:gridCol w:w="9090"/>
      </w:tblGrid>
      <w:tr w:rsidR="00973E7B" w:rsidRPr="00912BED" w14:paraId="08581ABF" w14:textId="77777777" w:rsidTr="004939F8">
        <w:tc>
          <w:tcPr>
            <w:tcW w:w="9090" w:type="dxa"/>
            <w:tcBorders>
              <w:top w:val="single" w:sz="4" w:space="0" w:color="auto"/>
              <w:bottom w:val="single" w:sz="4" w:space="0" w:color="auto"/>
            </w:tcBorders>
            <w:shd w:val="clear" w:color="auto" w:fill="95B3D7" w:themeFill="accent1" w:themeFillTint="99"/>
          </w:tcPr>
          <w:p w14:paraId="2C7E4D3A" w14:textId="77777777" w:rsidR="00973E7B" w:rsidRPr="00912BED" w:rsidRDefault="00973E7B" w:rsidP="0090567B">
            <w:pPr>
              <w:widowControl w:val="0"/>
              <w:numPr>
                <w:ilvl w:val="0"/>
                <w:numId w:val="21"/>
              </w:numPr>
              <w:autoSpaceDE w:val="0"/>
              <w:autoSpaceDN w:val="0"/>
              <w:adjustRightInd w:val="0"/>
              <w:spacing w:before="240" w:line="240" w:lineRule="auto"/>
              <w:ind w:left="317" w:hanging="283"/>
              <w:contextualSpacing/>
              <w:jc w:val="left"/>
              <w:rPr>
                <w:b/>
                <w:sz w:val="18"/>
                <w:szCs w:val="18"/>
                <w:lang w:val="en-US"/>
              </w:rPr>
            </w:pPr>
            <w:r w:rsidRPr="00912BED">
              <w:rPr>
                <w:b/>
                <w:sz w:val="18"/>
                <w:szCs w:val="18"/>
                <w:lang w:val="en-US"/>
              </w:rPr>
              <w:t>Whether there was sufficient clarity in the reported co-financing to substantiate in-kind and cash co-financing from all listed sources?</w:t>
            </w:r>
          </w:p>
          <w:p w14:paraId="0465632B" w14:textId="77777777" w:rsidR="00973E7B" w:rsidRPr="00912BED" w:rsidRDefault="00973E7B" w:rsidP="0090567B">
            <w:pPr>
              <w:widowControl w:val="0"/>
              <w:numPr>
                <w:ilvl w:val="0"/>
                <w:numId w:val="21"/>
              </w:numPr>
              <w:autoSpaceDE w:val="0"/>
              <w:autoSpaceDN w:val="0"/>
              <w:adjustRightInd w:val="0"/>
              <w:spacing w:before="240" w:line="240" w:lineRule="auto"/>
              <w:ind w:left="317" w:hanging="283"/>
              <w:contextualSpacing/>
              <w:jc w:val="left"/>
              <w:rPr>
                <w:b/>
                <w:sz w:val="18"/>
                <w:szCs w:val="18"/>
                <w:lang w:val="en-US"/>
              </w:rPr>
            </w:pPr>
            <w:r w:rsidRPr="00912BED">
              <w:rPr>
                <w:b/>
                <w:sz w:val="18"/>
                <w:szCs w:val="18"/>
                <w:lang w:val="en-US"/>
              </w:rPr>
              <w:t>What are the reasons for differences in the level of expected and actual co-financing?</w:t>
            </w:r>
          </w:p>
          <w:p w14:paraId="409A2BD5" w14:textId="77777777" w:rsidR="00973E7B" w:rsidRPr="00912BED" w:rsidRDefault="00973E7B" w:rsidP="0090567B">
            <w:pPr>
              <w:widowControl w:val="0"/>
              <w:numPr>
                <w:ilvl w:val="0"/>
                <w:numId w:val="21"/>
              </w:numPr>
              <w:autoSpaceDE w:val="0"/>
              <w:autoSpaceDN w:val="0"/>
              <w:adjustRightInd w:val="0"/>
              <w:spacing w:before="240" w:line="240" w:lineRule="auto"/>
              <w:ind w:left="317" w:hanging="283"/>
              <w:contextualSpacing/>
              <w:jc w:val="left"/>
              <w:rPr>
                <w:b/>
                <w:sz w:val="18"/>
                <w:szCs w:val="18"/>
                <w:lang w:val="en-US"/>
              </w:rPr>
            </w:pPr>
            <w:r w:rsidRPr="00912BED">
              <w:rPr>
                <w:b/>
                <w:sz w:val="18"/>
                <w:szCs w:val="18"/>
                <w:lang w:val="en-US"/>
              </w:rPr>
              <w:t>To what extent project Outcomes supported by external funders were well integrated into the overall project?</w:t>
            </w:r>
          </w:p>
          <w:p w14:paraId="75906198" w14:textId="77777777" w:rsidR="00973E7B" w:rsidRPr="00912BED" w:rsidRDefault="00973E7B" w:rsidP="0090567B">
            <w:pPr>
              <w:widowControl w:val="0"/>
              <w:numPr>
                <w:ilvl w:val="0"/>
                <w:numId w:val="21"/>
              </w:numPr>
              <w:autoSpaceDE w:val="0"/>
              <w:autoSpaceDN w:val="0"/>
              <w:adjustRightInd w:val="0"/>
              <w:spacing w:before="240" w:line="240" w:lineRule="auto"/>
              <w:ind w:left="317" w:hanging="283"/>
              <w:contextualSpacing/>
              <w:jc w:val="left"/>
              <w:rPr>
                <w:b/>
                <w:sz w:val="18"/>
                <w:szCs w:val="18"/>
                <w:lang w:val="en-US"/>
              </w:rPr>
            </w:pPr>
            <w:r w:rsidRPr="00912BED">
              <w:rPr>
                <w:b/>
                <w:sz w:val="18"/>
                <w:szCs w:val="18"/>
                <w:lang w:val="en-US"/>
              </w:rPr>
              <w:t>What is the effect on project outcomes and/or sustainability from the extent of materialization of co-financing?</w:t>
            </w:r>
          </w:p>
          <w:p w14:paraId="3EFCEE8B" w14:textId="77777777" w:rsidR="00973E7B" w:rsidRPr="00912BED" w:rsidRDefault="00973E7B" w:rsidP="0090567B">
            <w:pPr>
              <w:widowControl w:val="0"/>
              <w:numPr>
                <w:ilvl w:val="0"/>
                <w:numId w:val="21"/>
              </w:numPr>
              <w:autoSpaceDE w:val="0"/>
              <w:autoSpaceDN w:val="0"/>
              <w:adjustRightInd w:val="0"/>
              <w:spacing w:before="240" w:line="240" w:lineRule="auto"/>
              <w:ind w:left="317" w:hanging="283"/>
              <w:contextualSpacing/>
              <w:jc w:val="left"/>
              <w:rPr>
                <w:sz w:val="20"/>
                <w:szCs w:val="20"/>
                <w:lang w:val="en-US"/>
              </w:rPr>
            </w:pPr>
            <w:r w:rsidRPr="00912BED">
              <w:rPr>
                <w:b/>
                <w:sz w:val="18"/>
                <w:szCs w:val="18"/>
                <w:lang w:val="en-US"/>
              </w:rPr>
              <w:t>Whether there is evidence of additional, leveraged resources that have been committed as a result of the project?</w:t>
            </w:r>
          </w:p>
        </w:tc>
      </w:tr>
    </w:tbl>
    <w:p w14:paraId="190F2651" w14:textId="6AF871CB" w:rsidR="00643392" w:rsidRPr="00912BED" w:rsidRDefault="00CA6E76" w:rsidP="00643392">
      <w:pPr>
        <w:widowControl w:val="0"/>
        <w:autoSpaceDE w:val="0"/>
        <w:autoSpaceDN w:val="0"/>
        <w:adjustRightInd w:val="0"/>
        <w:spacing w:before="100" w:beforeAutospacing="1" w:line="240" w:lineRule="auto"/>
        <w:rPr>
          <w:color w:val="000000"/>
          <w:lang w:val="en-PH" w:eastAsia="en-PH"/>
        </w:rPr>
      </w:pPr>
      <w:r w:rsidRPr="00912BED">
        <w:rPr>
          <w:color w:val="000000"/>
          <w:lang w:val="en-PH" w:eastAsia="en-PH"/>
        </w:rPr>
        <w:t>The project was</w:t>
      </w:r>
      <w:r w:rsidR="00643392" w:rsidRPr="00912BED">
        <w:rPr>
          <w:color w:val="000000"/>
          <w:lang w:val="en-PH" w:eastAsia="en-PH"/>
        </w:rPr>
        <w:t xml:space="preserve"> funded through the Special Climate Change Fund (SCCF) of GEF and was to have significant funds contribution by the government (through its Divi Neguma) and UNDP (through EU-SDDP). The total budget and the sources of funds for the project were as given in T</w:t>
      </w:r>
      <w:r w:rsidR="00926D8E" w:rsidRPr="00912BED">
        <w:rPr>
          <w:color w:val="000000"/>
          <w:lang w:val="en-PH" w:eastAsia="en-PH"/>
        </w:rPr>
        <w:t xml:space="preserve">able </w:t>
      </w:r>
      <w:r w:rsidR="00E977B0" w:rsidRPr="00912BED">
        <w:rPr>
          <w:color w:val="000000"/>
          <w:lang w:val="en-PH" w:eastAsia="en-PH"/>
        </w:rPr>
        <w:t>14.</w:t>
      </w:r>
    </w:p>
    <w:p w14:paraId="753DBB61" w14:textId="0104C6B8" w:rsidR="00643392" w:rsidRPr="00912BED" w:rsidRDefault="00164322" w:rsidP="00643392">
      <w:pPr>
        <w:pStyle w:val="Caption"/>
        <w:tabs>
          <w:tab w:val="left" w:pos="851"/>
        </w:tabs>
        <w:spacing w:before="100" w:beforeAutospacing="1" w:after="0" w:line="240" w:lineRule="auto"/>
        <w:jc w:val="left"/>
        <w:rPr>
          <w:sz w:val="22"/>
          <w:szCs w:val="22"/>
        </w:rPr>
      </w:pPr>
      <w:r w:rsidRPr="00912BED">
        <w:rPr>
          <w:sz w:val="22"/>
          <w:szCs w:val="22"/>
          <w:lang w:val="en-US"/>
        </w:rPr>
        <w:t xml:space="preserve">Table </w:t>
      </w:r>
      <w:r w:rsidRPr="00912BED">
        <w:rPr>
          <w:sz w:val="22"/>
          <w:szCs w:val="22"/>
          <w:lang w:val="en-US"/>
        </w:rPr>
        <w:fldChar w:fldCharType="begin"/>
      </w:r>
      <w:r w:rsidRPr="00912BED">
        <w:rPr>
          <w:sz w:val="22"/>
          <w:szCs w:val="22"/>
          <w:lang w:val="en-US"/>
        </w:rPr>
        <w:instrText xml:space="preserve"> SEQ Box \* ARABIC </w:instrText>
      </w:r>
      <w:r w:rsidRPr="00912BED">
        <w:rPr>
          <w:sz w:val="22"/>
          <w:szCs w:val="22"/>
          <w:lang w:val="en-US"/>
        </w:rPr>
        <w:fldChar w:fldCharType="separate"/>
      </w:r>
      <w:r w:rsidRPr="00912BED">
        <w:rPr>
          <w:noProof/>
          <w:sz w:val="22"/>
          <w:szCs w:val="22"/>
          <w:lang w:val="en-US"/>
        </w:rPr>
        <w:t>14</w:t>
      </w:r>
      <w:r w:rsidRPr="00912BED">
        <w:rPr>
          <w:sz w:val="22"/>
          <w:szCs w:val="22"/>
          <w:lang w:val="en-US"/>
        </w:rPr>
        <w:fldChar w:fldCharType="end"/>
      </w:r>
      <w:r w:rsidRPr="00912BED">
        <w:rPr>
          <w:lang w:val="en-US"/>
        </w:rPr>
        <w:t>:</w:t>
      </w:r>
      <w:r w:rsidR="00643392" w:rsidRPr="00912BED">
        <w:rPr>
          <w:sz w:val="22"/>
          <w:szCs w:val="22"/>
        </w:rPr>
        <w:t xml:space="preserve"> Project Budget and Sources of Funds (Figures in Million USD)</w:t>
      </w:r>
    </w:p>
    <w:tbl>
      <w:tblPr>
        <w:tblStyle w:val="TableGrid"/>
        <w:tblW w:w="0" w:type="auto"/>
        <w:tblLook w:val="04A0" w:firstRow="1" w:lastRow="0" w:firstColumn="1" w:lastColumn="0" w:noHBand="0" w:noVBand="1"/>
      </w:tblPr>
      <w:tblGrid>
        <w:gridCol w:w="2875"/>
        <w:gridCol w:w="1260"/>
        <w:gridCol w:w="1260"/>
        <w:gridCol w:w="1270"/>
        <w:gridCol w:w="1451"/>
        <w:gridCol w:w="900"/>
      </w:tblGrid>
      <w:tr w:rsidR="00643392" w:rsidRPr="00912BED" w14:paraId="778D2819" w14:textId="77777777" w:rsidTr="00CA6E76">
        <w:tc>
          <w:tcPr>
            <w:tcW w:w="2875" w:type="dxa"/>
            <w:shd w:val="clear" w:color="auto" w:fill="8DB3E2" w:themeFill="text2" w:themeFillTint="66"/>
          </w:tcPr>
          <w:p w14:paraId="5C4A5CCA" w14:textId="77777777" w:rsidR="00643392" w:rsidRPr="00912BED" w:rsidRDefault="00643392" w:rsidP="00CA6E76">
            <w:pPr>
              <w:widowControl w:val="0"/>
              <w:autoSpaceDE w:val="0"/>
              <w:autoSpaceDN w:val="0"/>
              <w:adjustRightInd w:val="0"/>
              <w:spacing w:before="100" w:beforeAutospacing="1" w:line="240" w:lineRule="auto"/>
              <w:rPr>
                <w:color w:val="000000"/>
                <w:sz w:val="20"/>
                <w:szCs w:val="20"/>
                <w:lang w:val="en-PH" w:eastAsia="en-PH"/>
              </w:rPr>
            </w:pPr>
          </w:p>
        </w:tc>
        <w:tc>
          <w:tcPr>
            <w:tcW w:w="1260" w:type="dxa"/>
            <w:shd w:val="clear" w:color="auto" w:fill="8DB3E2" w:themeFill="text2" w:themeFillTint="66"/>
          </w:tcPr>
          <w:p w14:paraId="2BD6A898" w14:textId="77777777" w:rsidR="00643392" w:rsidRPr="00912BED" w:rsidRDefault="00643392" w:rsidP="00CA6E76">
            <w:pPr>
              <w:widowControl w:val="0"/>
              <w:autoSpaceDE w:val="0"/>
              <w:autoSpaceDN w:val="0"/>
              <w:adjustRightInd w:val="0"/>
              <w:spacing w:before="100" w:beforeAutospacing="1" w:line="240" w:lineRule="auto"/>
              <w:jc w:val="center"/>
              <w:rPr>
                <w:b/>
                <w:color w:val="000000"/>
                <w:sz w:val="20"/>
                <w:szCs w:val="20"/>
                <w:lang w:val="en-PH" w:eastAsia="en-PH"/>
              </w:rPr>
            </w:pPr>
            <w:r w:rsidRPr="00912BED">
              <w:rPr>
                <w:b/>
                <w:color w:val="000000"/>
                <w:sz w:val="20"/>
                <w:szCs w:val="20"/>
                <w:lang w:val="en-PH" w:eastAsia="en-PH"/>
              </w:rPr>
              <w:t>Outcome 1</w:t>
            </w:r>
          </w:p>
        </w:tc>
        <w:tc>
          <w:tcPr>
            <w:tcW w:w="1260" w:type="dxa"/>
            <w:shd w:val="clear" w:color="auto" w:fill="8DB3E2" w:themeFill="text2" w:themeFillTint="66"/>
          </w:tcPr>
          <w:p w14:paraId="650EA8AE" w14:textId="77777777" w:rsidR="00643392" w:rsidRPr="00912BED" w:rsidRDefault="00643392" w:rsidP="00CA6E76">
            <w:pPr>
              <w:widowControl w:val="0"/>
              <w:autoSpaceDE w:val="0"/>
              <w:autoSpaceDN w:val="0"/>
              <w:adjustRightInd w:val="0"/>
              <w:spacing w:before="100" w:beforeAutospacing="1" w:line="240" w:lineRule="auto"/>
              <w:jc w:val="center"/>
              <w:rPr>
                <w:b/>
                <w:color w:val="000000"/>
                <w:sz w:val="20"/>
                <w:szCs w:val="20"/>
                <w:lang w:val="en-PH" w:eastAsia="en-PH"/>
              </w:rPr>
            </w:pPr>
            <w:r w:rsidRPr="00912BED">
              <w:rPr>
                <w:b/>
                <w:color w:val="000000"/>
                <w:sz w:val="20"/>
                <w:szCs w:val="20"/>
                <w:lang w:val="en-PH" w:eastAsia="en-PH"/>
              </w:rPr>
              <w:t>Outcome 2</w:t>
            </w:r>
          </w:p>
        </w:tc>
        <w:tc>
          <w:tcPr>
            <w:tcW w:w="1270" w:type="dxa"/>
            <w:shd w:val="clear" w:color="auto" w:fill="8DB3E2" w:themeFill="text2" w:themeFillTint="66"/>
          </w:tcPr>
          <w:p w14:paraId="7E6A16C4" w14:textId="77777777" w:rsidR="00643392" w:rsidRPr="00912BED" w:rsidRDefault="00643392" w:rsidP="00CA6E76">
            <w:pPr>
              <w:widowControl w:val="0"/>
              <w:autoSpaceDE w:val="0"/>
              <w:autoSpaceDN w:val="0"/>
              <w:adjustRightInd w:val="0"/>
              <w:spacing w:before="100" w:beforeAutospacing="1" w:line="240" w:lineRule="auto"/>
              <w:jc w:val="center"/>
              <w:rPr>
                <w:b/>
                <w:color w:val="000000"/>
                <w:sz w:val="20"/>
                <w:szCs w:val="20"/>
                <w:lang w:val="en-PH" w:eastAsia="en-PH"/>
              </w:rPr>
            </w:pPr>
            <w:r w:rsidRPr="00912BED">
              <w:rPr>
                <w:b/>
                <w:color w:val="000000"/>
                <w:sz w:val="20"/>
                <w:szCs w:val="20"/>
                <w:lang w:val="en-PH" w:eastAsia="en-PH"/>
              </w:rPr>
              <w:t>Outcome 3</w:t>
            </w:r>
          </w:p>
        </w:tc>
        <w:tc>
          <w:tcPr>
            <w:tcW w:w="1451" w:type="dxa"/>
            <w:shd w:val="clear" w:color="auto" w:fill="8DB3E2" w:themeFill="text2" w:themeFillTint="66"/>
          </w:tcPr>
          <w:p w14:paraId="46F84B33" w14:textId="77777777" w:rsidR="00643392" w:rsidRPr="00912BED" w:rsidRDefault="00643392" w:rsidP="00CA6E76">
            <w:pPr>
              <w:widowControl w:val="0"/>
              <w:autoSpaceDE w:val="0"/>
              <w:autoSpaceDN w:val="0"/>
              <w:adjustRightInd w:val="0"/>
              <w:spacing w:before="100" w:beforeAutospacing="1" w:line="240" w:lineRule="auto"/>
              <w:jc w:val="center"/>
              <w:rPr>
                <w:b/>
                <w:color w:val="000000"/>
                <w:sz w:val="20"/>
                <w:szCs w:val="20"/>
                <w:lang w:val="en-PH" w:eastAsia="en-PH"/>
              </w:rPr>
            </w:pPr>
            <w:r w:rsidRPr="00912BED">
              <w:rPr>
                <w:b/>
                <w:color w:val="000000"/>
                <w:sz w:val="20"/>
                <w:szCs w:val="20"/>
                <w:lang w:val="en-PH" w:eastAsia="en-PH"/>
              </w:rPr>
              <w:t>Management</w:t>
            </w:r>
          </w:p>
        </w:tc>
        <w:tc>
          <w:tcPr>
            <w:tcW w:w="900" w:type="dxa"/>
            <w:shd w:val="clear" w:color="auto" w:fill="8DB3E2" w:themeFill="text2" w:themeFillTint="66"/>
          </w:tcPr>
          <w:p w14:paraId="3E69AFE1" w14:textId="77777777" w:rsidR="00643392" w:rsidRPr="00912BED" w:rsidRDefault="00643392" w:rsidP="00CA6E76">
            <w:pPr>
              <w:widowControl w:val="0"/>
              <w:autoSpaceDE w:val="0"/>
              <w:autoSpaceDN w:val="0"/>
              <w:adjustRightInd w:val="0"/>
              <w:spacing w:before="100" w:beforeAutospacing="1" w:line="240" w:lineRule="auto"/>
              <w:jc w:val="center"/>
              <w:rPr>
                <w:b/>
                <w:color w:val="000000"/>
                <w:sz w:val="20"/>
                <w:szCs w:val="20"/>
                <w:lang w:val="en-PH" w:eastAsia="en-PH"/>
              </w:rPr>
            </w:pPr>
            <w:r w:rsidRPr="00912BED">
              <w:rPr>
                <w:b/>
                <w:color w:val="000000"/>
                <w:sz w:val="20"/>
                <w:szCs w:val="20"/>
                <w:lang w:val="en-PH" w:eastAsia="en-PH"/>
              </w:rPr>
              <w:t>Project</w:t>
            </w:r>
          </w:p>
        </w:tc>
      </w:tr>
      <w:tr w:rsidR="00643392" w:rsidRPr="00912BED" w14:paraId="4BB5B335" w14:textId="77777777" w:rsidTr="00CA6E76">
        <w:tc>
          <w:tcPr>
            <w:tcW w:w="2875" w:type="dxa"/>
          </w:tcPr>
          <w:p w14:paraId="7D482D5B" w14:textId="77777777" w:rsidR="00643392" w:rsidRPr="00912BED" w:rsidRDefault="00643392" w:rsidP="00CA6E76">
            <w:pPr>
              <w:widowControl w:val="0"/>
              <w:autoSpaceDE w:val="0"/>
              <w:autoSpaceDN w:val="0"/>
              <w:adjustRightInd w:val="0"/>
              <w:spacing w:before="100" w:beforeAutospacing="1" w:line="240" w:lineRule="auto"/>
              <w:jc w:val="left"/>
              <w:rPr>
                <w:color w:val="000000"/>
                <w:sz w:val="20"/>
                <w:szCs w:val="20"/>
                <w:lang w:val="en-PH" w:eastAsia="en-PH"/>
              </w:rPr>
            </w:pPr>
            <w:r w:rsidRPr="00912BED">
              <w:rPr>
                <w:color w:val="000000"/>
                <w:sz w:val="20"/>
                <w:szCs w:val="20"/>
                <w:lang w:val="en-PH" w:eastAsia="en-PH"/>
              </w:rPr>
              <w:t xml:space="preserve">SCCF </w:t>
            </w:r>
          </w:p>
        </w:tc>
        <w:tc>
          <w:tcPr>
            <w:tcW w:w="1260" w:type="dxa"/>
          </w:tcPr>
          <w:p w14:paraId="5500FA03"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r w:rsidRPr="00912BED">
              <w:rPr>
                <w:color w:val="000000"/>
                <w:sz w:val="20"/>
                <w:szCs w:val="20"/>
                <w:lang w:val="en-PH" w:eastAsia="en-PH"/>
              </w:rPr>
              <w:t>0.316</w:t>
            </w:r>
          </w:p>
        </w:tc>
        <w:tc>
          <w:tcPr>
            <w:tcW w:w="1260" w:type="dxa"/>
          </w:tcPr>
          <w:p w14:paraId="21842BF8"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r w:rsidRPr="00912BED">
              <w:rPr>
                <w:color w:val="000000"/>
                <w:sz w:val="20"/>
                <w:szCs w:val="20"/>
                <w:lang w:val="en-PH" w:eastAsia="en-PH"/>
              </w:rPr>
              <w:t>0.557</w:t>
            </w:r>
          </w:p>
        </w:tc>
        <w:tc>
          <w:tcPr>
            <w:tcW w:w="1270" w:type="dxa"/>
          </w:tcPr>
          <w:p w14:paraId="66978BA1"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r w:rsidRPr="00912BED">
              <w:rPr>
                <w:color w:val="000000"/>
                <w:sz w:val="20"/>
                <w:szCs w:val="20"/>
                <w:lang w:val="en-PH" w:eastAsia="en-PH"/>
              </w:rPr>
              <w:t>2.092</w:t>
            </w:r>
          </w:p>
        </w:tc>
        <w:tc>
          <w:tcPr>
            <w:tcW w:w="1451" w:type="dxa"/>
          </w:tcPr>
          <w:p w14:paraId="5ED484B7"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r w:rsidRPr="00912BED">
              <w:rPr>
                <w:color w:val="000000"/>
                <w:sz w:val="20"/>
                <w:szCs w:val="20"/>
                <w:lang w:val="en-PH" w:eastAsia="en-PH"/>
              </w:rPr>
              <w:t>0.156</w:t>
            </w:r>
          </w:p>
        </w:tc>
        <w:tc>
          <w:tcPr>
            <w:tcW w:w="900" w:type="dxa"/>
          </w:tcPr>
          <w:p w14:paraId="19F44988"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r w:rsidRPr="00912BED">
              <w:rPr>
                <w:color w:val="000000"/>
                <w:sz w:val="20"/>
                <w:szCs w:val="20"/>
                <w:lang w:val="en-PH" w:eastAsia="en-PH"/>
              </w:rPr>
              <w:t>3.121</w:t>
            </w:r>
          </w:p>
        </w:tc>
      </w:tr>
      <w:tr w:rsidR="00643392" w:rsidRPr="00912BED" w14:paraId="464B44D8" w14:textId="77777777" w:rsidTr="00CA6E76">
        <w:tc>
          <w:tcPr>
            <w:tcW w:w="2875" w:type="dxa"/>
          </w:tcPr>
          <w:p w14:paraId="14A8D910" w14:textId="77777777" w:rsidR="00643392" w:rsidRPr="00912BED" w:rsidRDefault="00643392" w:rsidP="00CA6E76">
            <w:pPr>
              <w:widowControl w:val="0"/>
              <w:autoSpaceDE w:val="0"/>
              <w:autoSpaceDN w:val="0"/>
              <w:adjustRightInd w:val="0"/>
              <w:spacing w:before="100" w:beforeAutospacing="1" w:line="240" w:lineRule="auto"/>
              <w:jc w:val="left"/>
              <w:rPr>
                <w:color w:val="000000"/>
                <w:sz w:val="20"/>
                <w:szCs w:val="20"/>
                <w:lang w:val="en-PH" w:eastAsia="en-PH"/>
              </w:rPr>
            </w:pPr>
            <w:r w:rsidRPr="00912BED">
              <w:rPr>
                <w:color w:val="000000"/>
                <w:sz w:val="20"/>
                <w:szCs w:val="20"/>
                <w:lang w:val="en-PH" w:eastAsia="en-PH"/>
              </w:rPr>
              <w:t xml:space="preserve">Co-financing </w:t>
            </w:r>
          </w:p>
        </w:tc>
        <w:tc>
          <w:tcPr>
            <w:tcW w:w="1260" w:type="dxa"/>
          </w:tcPr>
          <w:p w14:paraId="2C9C085D"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p>
        </w:tc>
        <w:tc>
          <w:tcPr>
            <w:tcW w:w="1260" w:type="dxa"/>
          </w:tcPr>
          <w:p w14:paraId="78F9B18C"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p>
        </w:tc>
        <w:tc>
          <w:tcPr>
            <w:tcW w:w="1270" w:type="dxa"/>
          </w:tcPr>
          <w:p w14:paraId="1E1D38EE"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p>
        </w:tc>
        <w:tc>
          <w:tcPr>
            <w:tcW w:w="1451" w:type="dxa"/>
          </w:tcPr>
          <w:p w14:paraId="621DB9AE"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p>
        </w:tc>
        <w:tc>
          <w:tcPr>
            <w:tcW w:w="900" w:type="dxa"/>
          </w:tcPr>
          <w:p w14:paraId="29694365"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p>
        </w:tc>
      </w:tr>
      <w:tr w:rsidR="00643392" w:rsidRPr="00912BED" w14:paraId="70E49AA2" w14:textId="77777777" w:rsidTr="00CA6E76">
        <w:tc>
          <w:tcPr>
            <w:tcW w:w="2875" w:type="dxa"/>
          </w:tcPr>
          <w:p w14:paraId="509CF36D" w14:textId="77777777" w:rsidR="00643392" w:rsidRPr="00912BED" w:rsidRDefault="00643392" w:rsidP="00CA6E76">
            <w:pPr>
              <w:widowControl w:val="0"/>
              <w:autoSpaceDE w:val="0"/>
              <w:autoSpaceDN w:val="0"/>
              <w:adjustRightInd w:val="0"/>
              <w:spacing w:before="100" w:beforeAutospacing="1" w:line="240" w:lineRule="auto"/>
              <w:jc w:val="left"/>
              <w:rPr>
                <w:color w:val="000000"/>
                <w:sz w:val="20"/>
                <w:szCs w:val="20"/>
                <w:lang w:val="en-PH" w:eastAsia="en-PH"/>
              </w:rPr>
            </w:pPr>
            <w:r w:rsidRPr="00912BED">
              <w:rPr>
                <w:color w:val="000000"/>
                <w:sz w:val="20"/>
                <w:szCs w:val="20"/>
                <w:lang w:val="en-PH" w:eastAsia="en-PH"/>
              </w:rPr>
              <w:t>UNDP (Through EU-SDDP</w:t>
            </w:r>
            <w:r w:rsidRPr="00912BED">
              <w:rPr>
                <w:rStyle w:val="FootnoteReference"/>
                <w:color w:val="000000"/>
                <w:sz w:val="20"/>
                <w:szCs w:val="20"/>
                <w:lang w:val="en-PH" w:eastAsia="en-PH"/>
              </w:rPr>
              <w:footnoteReference w:id="14"/>
            </w:r>
            <w:r w:rsidRPr="00912BED">
              <w:rPr>
                <w:color w:val="000000"/>
                <w:sz w:val="20"/>
                <w:szCs w:val="20"/>
                <w:lang w:val="en-PH" w:eastAsia="en-PH"/>
              </w:rPr>
              <w:t>)</w:t>
            </w:r>
          </w:p>
        </w:tc>
        <w:tc>
          <w:tcPr>
            <w:tcW w:w="1260" w:type="dxa"/>
          </w:tcPr>
          <w:p w14:paraId="30337816"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r w:rsidRPr="00912BED">
              <w:rPr>
                <w:color w:val="000000"/>
                <w:sz w:val="20"/>
                <w:szCs w:val="20"/>
                <w:lang w:val="en-PH" w:eastAsia="en-PH"/>
              </w:rPr>
              <w:t>3.030</w:t>
            </w:r>
          </w:p>
        </w:tc>
        <w:tc>
          <w:tcPr>
            <w:tcW w:w="1260" w:type="dxa"/>
          </w:tcPr>
          <w:p w14:paraId="4192B584"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p>
        </w:tc>
        <w:tc>
          <w:tcPr>
            <w:tcW w:w="1270" w:type="dxa"/>
          </w:tcPr>
          <w:p w14:paraId="344A5468"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r w:rsidRPr="00912BED">
              <w:rPr>
                <w:color w:val="000000"/>
                <w:sz w:val="20"/>
                <w:szCs w:val="20"/>
                <w:lang w:val="en-PH" w:eastAsia="en-PH"/>
              </w:rPr>
              <w:t>8.000</w:t>
            </w:r>
          </w:p>
        </w:tc>
        <w:tc>
          <w:tcPr>
            <w:tcW w:w="1451" w:type="dxa"/>
          </w:tcPr>
          <w:p w14:paraId="2294F040"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p>
        </w:tc>
        <w:tc>
          <w:tcPr>
            <w:tcW w:w="900" w:type="dxa"/>
          </w:tcPr>
          <w:p w14:paraId="46D19241"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r w:rsidRPr="00912BED">
              <w:rPr>
                <w:color w:val="000000"/>
                <w:sz w:val="20"/>
                <w:szCs w:val="20"/>
                <w:lang w:val="en-PH" w:eastAsia="en-PH"/>
              </w:rPr>
              <w:t>11.030</w:t>
            </w:r>
          </w:p>
        </w:tc>
      </w:tr>
      <w:tr w:rsidR="00643392" w:rsidRPr="00912BED" w14:paraId="009E6CB8" w14:textId="77777777" w:rsidTr="00CA6E76">
        <w:tc>
          <w:tcPr>
            <w:tcW w:w="2875" w:type="dxa"/>
          </w:tcPr>
          <w:p w14:paraId="0D0D1C96" w14:textId="77777777" w:rsidR="00643392" w:rsidRPr="00912BED" w:rsidRDefault="00643392" w:rsidP="00CA6E76">
            <w:pPr>
              <w:widowControl w:val="0"/>
              <w:autoSpaceDE w:val="0"/>
              <w:autoSpaceDN w:val="0"/>
              <w:adjustRightInd w:val="0"/>
              <w:spacing w:before="100" w:beforeAutospacing="1" w:line="240" w:lineRule="auto"/>
              <w:jc w:val="left"/>
              <w:rPr>
                <w:color w:val="000000"/>
                <w:sz w:val="20"/>
                <w:szCs w:val="20"/>
                <w:lang w:val="en-PH" w:eastAsia="en-PH"/>
              </w:rPr>
            </w:pPr>
            <w:r w:rsidRPr="00912BED">
              <w:rPr>
                <w:color w:val="000000"/>
                <w:sz w:val="20"/>
                <w:szCs w:val="20"/>
                <w:lang w:val="en-PH" w:eastAsia="en-PH"/>
              </w:rPr>
              <w:t>MoED (Through Divi Neguma)</w:t>
            </w:r>
          </w:p>
        </w:tc>
        <w:tc>
          <w:tcPr>
            <w:tcW w:w="1260" w:type="dxa"/>
          </w:tcPr>
          <w:p w14:paraId="4B0E50FA"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r w:rsidRPr="00912BED">
              <w:rPr>
                <w:color w:val="000000"/>
                <w:sz w:val="20"/>
                <w:szCs w:val="20"/>
                <w:lang w:val="en-PH" w:eastAsia="en-PH"/>
              </w:rPr>
              <w:t>3.150</w:t>
            </w:r>
          </w:p>
        </w:tc>
        <w:tc>
          <w:tcPr>
            <w:tcW w:w="1260" w:type="dxa"/>
          </w:tcPr>
          <w:p w14:paraId="7F456048"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r w:rsidRPr="00912BED">
              <w:rPr>
                <w:color w:val="000000"/>
                <w:sz w:val="20"/>
                <w:szCs w:val="20"/>
                <w:lang w:val="en-PH" w:eastAsia="en-PH"/>
              </w:rPr>
              <w:t>3.850</w:t>
            </w:r>
          </w:p>
        </w:tc>
        <w:tc>
          <w:tcPr>
            <w:tcW w:w="1270" w:type="dxa"/>
          </w:tcPr>
          <w:p w14:paraId="238BA5B7"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r w:rsidRPr="00912BED">
              <w:rPr>
                <w:color w:val="000000"/>
                <w:sz w:val="20"/>
                <w:szCs w:val="20"/>
                <w:lang w:val="en-PH" w:eastAsia="en-PH"/>
              </w:rPr>
              <w:t>39.000</w:t>
            </w:r>
          </w:p>
        </w:tc>
        <w:tc>
          <w:tcPr>
            <w:tcW w:w="1451" w:type="dxa"/>
          </w:tcPr>
          <w:p w14:paraId="3F612530"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p>
        </w:tc>
        <w:tc>
          <w:tcPr>
            <w:tcW w:w="900" w:type="dxa"/>
          </w:tcPr>
          <w:p w14:paraId="0CDC75C3" w14:textId="77777777" w:rsidR="00643392" w:rsidRPr="00912BED" w:rsidRDefault="00643392" w:rsidP="00CA6E76">
            <w:pPr>
              <w:widowControl w:val="0"/>
              <w:autoSpaceDE w:val="0"/>
              <w:autoSpaceDN w:val="0"/>
              <w:adjustRightInd w:val="0"/>
              <w:spacing w:before="100" w:beforeAutospacing="1" w:line="240" w:lineRule="auto"/>
              <w:jc w:val="right"/>
              <w:rPr>
                <w:color w:val="000000"/>
                <w:sz w:val="20"/>
                <w:szCs w:val="20"/>
                <w:lang w:val="en-PH" w:eastAsia="en-PH"/>
              </w:rPr>
            </w:pPr>
            <w:r w:rsidRPr="00912BED">
              <w:rPr>
                <w:color w:val="000000"/>
                <w:sz w:val="20"/>
                <w:szCs w:val="20"/>
                <w:lang w:val="en-PH" w:eastAsia="en-PH"/>
              </w:rPr>
              <w:t>46.000</w:t>
            </w:r>
          </w:p>
        </w:tc>
      </w:tr>
      <w:tr w:rsidR="00643392" w:rsidRPr="00912BED" w14:paraId="0D1AC454" w14:textId="77777777" w:rsidTr="00CA6E76">
        <w:trPr>
          <w:trHeight w:val="233"/>
        </w:trPr>
        <w:tc>
          <w:tcPr>
            <w:tcW w:w="2875" w:type="dxa"/>
          </w:tcPr>
          <w:p w14:paraId="58BD8F22" w14:textId="77777777" w:rsidR="00643392" w:rsidRPr="00912BED" w:rsidRDefault="00643392" w:rsidP="00CA6E76">
            <w:pPr>
              <w:widowControl w:val="0"/>
              <w:autoSpaceDE w:val="0"/>
              <w:autoSpaceDN w:val="0"/>
              <w:adjustRightInd w:val="0"/>
              <w:spacing w:before="100" w:beforeAutospacing="1" w:line="240" w:lineRule="auto"/>
              <w:jc w:val="center"/>
              <w:rPr>
                <w:b/>
                <w:color w:val="000000"/>
                <w:sz w:val="20"/>
                <w:szCs w:val="20"/>
                <w:lang w:val="en-PH" w:eastAsia="en-PH"/>
              </w:rPr>
            </w:pPr>
            <w:r w:rsidRPr="00912BED">
              <w:rPr>
                <w:b/>
                <w:color w:val="000000"/>
                <w:sz w:val="20"/>
                <w:szCs w:val="20"/>
                <w:lang w:val="en-PH" w:eastAsia="en-PH"/>
              </w:rPr>
              <w:t>Total</w:t>
            </w:r>
          </w:p>
        </w:tc>
        <w:tc>
          <w:tcPr>
            <w:tcW w:w="1260" w:type="dxa"/>
          </w:tcPr>
          <w:p w14:paraId="7B28DF58" w14:textId="77777777" w:rsidR="00643392" w:rsidRPr="00912BED" w:rsidRDefault="00643392" w:rsidP="00CA6E76">
            <w:pPr>
              <w:widowControl w:val="0"/>
              <w:autoSpaceDE w:val="0"/>
              <w:autoSpaceDN w:val="0"/>
              <w:adjustRightInd w:val="0"/>
              <w:spacing w:before="100" w:beforeAutospacing="1" w:line="240" w:lineRule="auto"/>
              <w:jc w:val="right"/>
              <w:rPr>
                <w:b/>
                <w:color w:val="000000"/>
                <w:sz w:val="20"/>
                <w:szCs w:val="20"/>
                <w:lang w:val="en-PH" w:eastAsia="en-PH"/>
              </w:rPr>
            </w:pPr>
            <w:r w:rsidRPr="00912BED">
              <w:rPr>
                <w:b/>
                <w:color w:val="000000"/>
                <w:sz w:val="20"/>
                <w:szCs w:val="20"/>
                <w:lang w:val="en-PH" w:eastAsia="en-PH"/>
              </w:rPr>
              <w:t>6.496</w:t>
            </w:r>
          </w:p>
        </w:tc>
        <w:tc>
          <w:tcPr>
            <w:tcW w:w="1260" w:type="dxa"/>
          </w:tcPr>
          <w:p w14:paraId="6A0D3006" w14:textId="77777777" w:rsidR="00643392" w:rsidRPr="00912BED" w:rsidRDefault="00643392" w:rsidP="00CA6E76">
            <w:pPr>
              <w:widowControl w:val="0"/>
              <w:autoSpaceDE w:val="0"/>
              <w:autoSpaceDN w:val="0"/>
              <w:adjustRightInd w:val="0"/>
              <w:spacing w:before="100" w:beforeAutospacing="1" w:line="240" w:lineRule="auto"/>
              <w:jc w:val="right"/>
              <w:rPr>
                <w:b/>
                <w:color w:val="000000"/>
                <w:sz w:val="20"/>
                <w:szCs w:val="20"/>
                <w:lang w:val="en-PH" w:eastAsia="en-PH"/>
              </w:rPr>
            </w:pPr>
            <w:r w:rsidRPr="00912BED">
              <w:rPr>
                <w:b/>
                <w:color w:val="000000"/>
                <w:sz w:val="20"/>
                <w:szCs w:val="20"/>
                <w:lang w:val="en-PH" w:eastAsia="en-PH"/>
              </w:rPr>
              <w:t>4.407</w:t>
            </w:r>
          </w:p>
        </w:tc>
        <w:tc>
          <w:tcPr>
            <w:tcW w:w="1270" w:type="dxa"/>
          </w:tcPr>
          <w:p w14:paraId="16F8362A" w14:textId="77777777" w:rsidR="00643392" w:rsidRPr="00912BED" w:rsidRDefault="00643392" w:rsidP="00CA6E76">
            <w:pPr>
              <w:widowControl w:val="0"/>
              <w:autoSpaceDE w:val="0"/>
              <w:autoSpaceDN w:val="0"/>
              <w:adjustRightInd w:val="0"/>
              <w:spacing w:before="100" w:beforeAutospacing="1" w:line="240" w:lineRule="auto"/>
              <w:jc w:val="right"/>
              <w:rPr>
                <w:b/>
                <w:color w:val="000000"/>
                <w:sz w:val="20"/>
                <w:szCs w:val="20"/>
                <w:lang w:val="en-PH" w:eastAsia="en-PH"/>
              </w:rPr>
            </w:pPr>
            <w:r w:rsidRPr="00912BED">
              <w:rPr>
                <w:b/>
                <w:color w:val="000000"/>
                <w:sz w:val="20"/>
                <w:szCs w:val="20"/>
                <w:lang w:val="en-PH" w:eastAsia="en-PH"/>
              </w:rPr>
              <w:t>49.092</w:t>
            </w:r>
          </w:p>
        </w:tc>
        <w:tc>
          <w:tcPr>
            <w:tcW w:w="1451" w:type="dxa"/>
          </w:tcPr>
          <w:p w14:paraId="4B42B6E2" w14:textId="77777777" w:rsidR="00643392" w:rsidRPr="00912BED" w:rsidRDefault="00643392" w:rsidP="00CA6E76">
            <w:pPr>
              <w:widowControl w:val="0"/>
              <w:autoSpaceDE w:val="0"/>
              <w:autoSpaceDN w:val="0"/>
              <w:adjustRightInd w:val="0"/>
              <w:spacing w:before="100" w:beforeAutospacing="1" w:line="240" w:lineRule="auto"/>
              <w:jc w:val="right"/>
              <w:rPr>
                <w:b/>
                <w:color w:val="000000"/>
                <w:sz w:val="20"/>
                <w:szCs w:val="20"/>
                <w:lang w:val="en-PH" w:eastAsia="en-PH"/>
              </w:rPr>
            </w:pPr>
          </w:p>
        </w:tc>
        <w:tc>
          <w:tcPr>
            <w:tcW w:w="900" w:type="dxa"/>
          </w:tcPr>
          <w:p w14:paraId="596EDCD5" w14:textId="77777777" w:rsidR="00643392" w:rsidRPr="00912BED" w:rsidRDefault="00643392" w:rsidP="00CA6E76">
            <w:pPr>
              <w:widowControl w:val="0"/>
              <w:autoSpaceDE w:val="0"/>
              <w:autoSpaceDN w:val="0"/>
              <w:adjustRightInd w:val="0"/>
              <w:spacing w:before="100" w:beforeAutospacing="1" w:line="240" w:lineRule="auto"/>
              <w:jc w:val="right"/>
              <w:rPr>
                <w:b/>
                <w:color w:val="000000"/>
                <w:sz w:val="20"/>
                <w:szCs w:val="20"/>
                <w:lang w:val="en-PH" w:eastAsia="en-PH"/>
              </w:rPr>
            </w:pPr>
            <w:r w:rsidRPr="00912BED">
              <w:rPr>
                <w:b/>
                <w:color w:val="000000"/>
                <w:sz w:val="20"/>
                <w:szCs w:val="20"/>
                <w:lang w:val="en-PH" w:eastAsia="en-PH"/>
              </w:rPr>
              <w:t>60.151</w:t>
            </w:r>
          </w:p>
        </w:tc>
      </w:tr>
    </w:tbl>
    <w:p w14:paraId="56EA8209" w14:textId="198CC7EB" w:rsidR="00643392" w:rsidRPr="00912BED" w:rsidRDefault="00643392" w:rsidP="00643392">
      <w:pPr>
        <w:pStyle w:val="npara"/>
        <w:spacing w:before="100" w:beforeAutospacing="1" w:after="0" w:line="240" w:lineRule="auto"/>
        <w:jc w:val="both"/>
        <w:rPr>
          <w:rStyle w:val="undpStyle"/>
          <w:rFonts w:ascii="Times New Roman" w:hAnsi="Times New Roman" w:cs="Times New Roman"/>
          <w:sz w:val="22"/>
          <w:szCs w:val="22"/>
        </w:rPr>
      </w:pPr>
      <w:r w:rsidRPr="00912BED">
        <w:rPr>
          <w:rStyle w:val="undpStyle"/>
          <w:rFonts w:ascii="Times New Roman" w:hAnsi="Times New Roman" w:cs="Times New Roman"/>
          <w:sz w:val="22"/>
          <w:szCs w:val="22"/>
        </w:rPr>
        <w:t>The project was signed in June 2014. The project was being implemented by the Ministry of Economic Development (MED) until January 2015. In June 2015</w:t>
      </w:r>
      <w:r w:rsidR="005D5DAF" w:rsidRPr="00912BED">
        <w:rPr>
          <w:rStyle w:val="undpStyle"/>
          <w:rFonts w:ascii="Times New Roman" w:hAnsi="Times New Roman" w:cs="Times New Roman"/>
          <w:sz w:val="22"/>
          <w:szCs w:val="22"/>
        </w:rPr>
        <w:t>,</w:t>
      </w:r>
      <w:r w:rsidRPr="00912BED">
        <w:rPr>
          <w:rStyle w:val="undpStyle"/>
          <w:rFonts w:ascii="Times New Roman" w:hAnsi="Times New Roman" w:cs="Times New Roman"/>
          <w:sz w:val="22"/>
          <w:szCs w:val="22"/>
        </w:rPr>
        <w:t xml:space="preserve"> it was decided that from now onwards the project would be implemented by the Ministry of Disaster Management. Under the changed situation</w:t>
      </w:r>
      <w:r w:rsidR="005D5DAF" w:rsidRPr="00912BED">
        <w:rPr>
          <w:rStyle w:val="undpStyle"/>
          <w:rFonts w:ascii="Times New Roman" w:hAnsi="Times New Roman" w:cs="Times New Roman"/>
          <w:sz w:val="22"/>
          <w:szCs w:val="22"/>
        </w:rPr>
        <w:t>,</w:t>
      </w:r>
      <w:r w:rsidRPr="00912BED">
        <w:rPr>
          <w:rStyle w:val="undpStyle"/>
          <w:rFonts w:ascii="Times New Roman" w:hAnsi="Times New Roman" w:cs="Times New Roman"/>
          <w:sz w:val="22"/>
          <w:szCs w:val="22"/>
        </w:rPr>
        <w:t xml:space="preserve"> the funds which were committed to the project as government support (counterpart funding) were no more available. The project did not get any funding support </w:t>
      </w:r>
      <w:r w:rsidR="00DE7BA1">
        <w:rPr>
          <w:rStyle w:val="undpStyle"/>
          <w:rFonts w:ascii="Times New Roman" w:hAnsi="Times New Roman" w:cs="Times New Roman"/>
          <w:sz w:val="22"/>
          <w:szCs w:val="22"/>
        </w:rPr>
        <w:t xml:space="preserve">from the government </w:t>
      </w:r>
      <w:r w:rsidRPr="00912BED">
        <w:rPr>
          <w:rStyle w:val="undpStyle"/>
          <w:rFonts w:ascii="Times New Roman" w:hAnsi="Times New Roman" w:cs="Times New Roman"/>
          <w:sz w:val="22"/>
          <w:szCs w:val="22"/>
        </w:rPr>
        <w:t xml:space="preserve">and implementation has been entirely supported by the SCCF funding. Based on the Combined Delivery Reports (CDRs), </w:t>
      </w:r>
      <w:r w:rsidR="00A54472" w:rsidRPr="00912BED">
        <w:rPr>
          <w:rStyle w:val="undpStyle"/>
          <w:rFonts w:ascii="Times New Roman" w:hAnsi="Times New Roman" w:cs="Times New Roman"/>
          <w:sz w:val="22"/>
          <w:szCs w:val="22"/>
        </w:rPr>
        <w:t>Table 15</w:t>
      </w:r>
      <w:r w:rsidRPr="00912BED">
        <w:rPr>
          <w:rStyle w:val="undpStyle"/>
          <w:rFonts w:ascii="Times New Roman" w:hAnsi="Times New Roman" w:cs="Times New Roman"/>
          <w:sz w:val="22"/>
          <w:szCs w:val="22"/>
        </w:rPr>
        <w:t xml:space="preserve"> provides the details of the expenses </w:t>
      </w:r>
      <w:r w:rsidR="005D5DAF" w:rsidRPr="00912BED">
        <w:rPr>
          <w:rStyle w:val="undpStyle"/>
          <w:rFonts w:ascii="Times New Roman" w:hAnsi="Times New Roman" w:cs="Times New Roman"/>
          <w:sz w:val="22"/>
          <w:szCs w:val="22"/>
        </w:rPr>
        <w:t xml:space="preserve">incurred in </w:t>
      </w:r>
      <w:r w:rsidR="008F56C6" w:rsidRPr="00912BED">
        <w:rPr>
          <w:rStyle w:val="undpStyle"/>
          <w:rFonts w:ascii="Times New Roman" w:hAnsi="Times New Roman" w:cs="Times New Roman"/>
          <w:sz w:val="22"/>
          <w:szCs w:val="22"/>
        </w:rPr>
        <w:t>different years of project implementation.</w:t>
      </w:r>
    </w:p>
    <w:p w14:paraId="6C525566" w14:textId="3AABE58A" w:rsidR="00643392" w:rsidRPr="00912BED" w:rsidRDefault="00164322" w:rsidP="00643392">
      <w:pPr>
        <w:spacing w:before="100" w:beforeAutospacing="1" w:line="240" w:lineRule="auto"/>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15</w:t>
      </w:r>
      <w:r w:rsidRPr="00912BED">
        <w:rPr>
          <w:b/>
          <w:lang w:val="en-US"/>
        </w:rPr>
        <w:fldChar w:fldCharType="end"/>
      </w:r>
      <w:r w:rsidRPr="00912BED">
        <w:rPr>
          <w:b/>
          <w:lang w:val="en-US"/>
        </w:rPr>
        <w:t>:</w:t>
      </w:r>
      <w:r w:rsidR="00643392" w:rsidRPr="00912BED">
        <w:rPr>
          <w:b/>
        </w:rPr>
        <w:t xml:space="preserve"> Project Expenditure (figures in USD)</w:t>
      </w:r>
    </w:p>
    <w:tbl>
      <w:tblPr>
        <w:tblW w:w="0" w:type="auto"/>
        <w:tblLook w:val="04A0" w:firstRow="1" w:lastRow="0" w:firstColumn="1" w:lastColumn="0" w:noHBand="0" w:noVBand="1"/>
      </w:tblPr>
      <w:tblGrid>
        <w:gridCol w:w="4225"/>
        <w:gridCol w:w="1005"/>
        <w:gridCol w:w="950"/>
        <w:gridCol w:w="950"/>
        <w:gridCol w:w="950"/>
        <w:gridCol w:w="916"/>
      </w:tblGrid>
      <w:tr w:rsidR="003638B6" w:rsidRPr="00912BED" w14:paraId="740CF54D" w14:textId="77777777" w:rsidTr="003638B6">
        <w:trPr>
          <w:trHeight w:val="144"/>
        </w:trPr>
        <w:tc>
          <w:tcPr>
            <w:tcW w:w="4225" w:type="dxa"/>
            <w:tcBorders>
              <w:top w:val="single" w:sz="4" w:space="0" w:color="auto"/>
              <w:left w:val="single" w:sz="4" w:space="0" w:color="auto"/>
              <w:bottom w:val="single" w:sz="4" w:space="0" w:color="auto"/>
              <w:right w:val="single" w:sz="4" w:space="0" w:color="auto"/>
            </w:tcBorders>
            <w:shd w:val="clear" w:color="000000" w:fill="8DB3E2"/>
            <w:hideMark/>
          </w:tcPr>
          <w:p w14:paraId="04C0E9A9" w14:textId="77777777" w:rsidR="003638B6" w:rsidRPr="00912BED" w:rsidRDefault="003638B6" w:rsidP="003638B6">
            <w:pPr>
              <w:spacing w:line="240" w:lineRule="auto"/>
              <w:jc w:val="left"/>
              <w:rPr>
                <w:color w:val="000000"/>
                <w:sz w:val="20"/>
                <w:szCs w:val="20"/>
                <w:lang w:val="en-US" w:eastAsia="en-US"/>
              </w:rPr>
            </w:pPr>
            <w:r w:rsidRPr="00912BED">
              <w:rPr>
                <w:color w:val="000000"/>
                <w:sz w:val="20"/>
                <w:szCs w:val="20"/>
                <w:lang w:val="en-US" w:eastAsia="en-US"/>
              </w:rPr>
              <w:t> </w:t>
            </w:r>
          </w:p>
        </w:tc>
        <w:tc>
          <w:tcPr>
            <w:tcW w:w="1005" w:type="dxa"/>
            <w:tcBorders>
              <w:top w:val="single" w:sz="4" w:space="0" w:color="auto"/>
              <w:left w:val="nil"/>
              <w:bottom w:val="single" w:sz="4" w:space="0" w:color="auto"/>
              <w:right w:val="single" w:sz="4" w:space="0" w:color="auto"/>
            </w:tcBorders>
            <w:shd w:val="clear" w:color="000000" w:fill="8DB3E2"/>
            <w:vAlign w:val="center"/>
            <w:hideMark/>
          </w:tcPr>
          <w:p w14:paraId="77D0A8F2" w14:textId="77777777" w:rsidR="003638B6" w:rsidRPr="00912BED" w:rsidRDefault="003638B6" w:rsidP="003638B6">
            <w:pPr>
              <w:spacing w:line="240" w:lineRule="auto"/>
              <w:jc w:val="center"/>
              <w:rPr>
                <w:b/>
                <w:bCs/>
                <w:color w:val="000000"/>
                <w:sz w:val="20"/>
                <w:szCs w:val="20"/>
                <w:lang w:val="en-US" w:eastAsia="en-US"/>
              </w:rPr>
            </w:pPr>
            <w:r w:rsidRPr="00912BED">
              <w:rPr>
                <w:b/>
                <w:bCs/>
                <w:color w:val="000000"/>
                <w:sz w:val="20"/>
                <w:szCs w:val="20"/>
                <w:lang w:val="en-US" w:eastAsia="en-US"/>
              </w:rPr>
              <w:t>Yr. 2014</w:t>
            </w:r>
          </w:p>
        </w:tc>
        <w:tc>
          <w:tcPr>
            <w:tcW w:w="0" w:type="auto"/>
            <w:tcBorders>
              <w:top w:val="single" w:sz="4" w:space="0" w:color="auto"/>
              <w:left w:val="nil"/>
              <w:bottom w:val="single" w:sz="4" w:space="0" w:color="auto"/>
              <w:right w:val="single" w:sz="4" w:space="0" w:color="auto"/>
            </w:tcBorders>
            <w:shd w:val="clear" w:color="000000" w:fill="8DB3E2"/>
            <w:vAlign w:val="center"/>
            <w:hideMark/>
          </w:tcPr>
          <w:p w14:paraId="1AEE40BB" w14:textId="77777777" w:rsidR="003638B6" w:rsidRPr="00912BED" w:rsidRDefault="003638B6" w:rsidP="003638B6">
            <w:pPr>
              <w:spacing w:line="240" w:lineRule="auto"/>
              <w:jc w:val="center"/>
              <w:rPr>
                <w:b/>
                <w:bCs/>
                <w:color w:val="000000"/>
                <w:sz w:val="20"/>
                <w:szCs w:val="20"/>
                <w:lang w:val="en-US" w:eastAsia="en-US"/>
              </w:rPr>
            </w:pPr>
            <w:r w:rsidRPr="00912BED">
              <w:rPr>
                <w:b/>
                <w:bCs/>
                <w:color w:val="000000"/>
                <w:sz w:val="20"/>
                <w:szCs w:val="20"/>
                <w:lang w:val="en-US" w:eastAsia="en-US"/>
              </w:rPr>
              <w:t>Yr. 2015</w:t>
            </w:r>
          </w:p>
        </w:tc>
        <w:tc>
          <w:tcPr>
            <w:tcW w:w="0" w:type="auto"/>
            <w:tcBorders>
              <w:top w:val="single" w:sz="4" w:space="0" w:color="auto"/>
              <w:left w:val="nil"/>
              <w:bottom w:val="single" w:sz="4" w:space="0" w:color="auto"/>
              <w:right w:val="single" w:sz="4" w:space="0" w:color="auto"/>
            </w:tcBorders>
            <w:shd w:val="clear" w:color="000000" w:fill="8DB3E2"/>
            <w:vAlign w:val="center"/>
            <w:hideMark/>
          </w:tcPr>
          <w:p w14:paraId="4136004E" w14:textId="77777777" w:rsidR="003638B6" w:rsidRPr="00912BED" w:rsidRDefault="003638B6" w:rsidP="003638B6">
            <w:pPr>
              <w:spacing w:line="240" w:lineRule="auto"/>
              <w:jc w:val="center"/>
              <w:rPr>
                <w:b/>
                <w:bCs/>
                <w:color w:val="000000"/>
                <w:sz w:val="20"/>
                <w:szCs w:val="20"/>
                <w:lang w:val="en-US" w:eastAsia="en-US"/>
              </w:rPr>
            </w:pPr>
            <w:r w:rsidRPr="00912BED">
              <w:rPr>
                <w:b/>
                <w:bCs/>
                <w:color w:val="000000"/>
                <w:sz w:val="20"/>
                <w:szCs w:val="20"/>
                <w:lang w:val="en-US" w:eastAsia="en-US"/>
              </w:rPr>
              <w:t>Yr. 2016</w:t>
            </w:r>
          </w:p>
        </w:tc>
        <w:tc>
          <w:tcPr>
            <w:tcW w:w="0" w:type="auto"/>
            <w:tcBorders>
              <w:top w:val="single" w:sz="4" w:space="0" w:color="auto"/>
              <w:left w:val="nil"/>
              <w:bottom w:val="single" w:sz="4" w:space="0" w:color="auto"/>
              <w:right w:val="single" w:sz="4" w:space="0" w:color="auto"/>
            </w:tcBorders>
            <w:shd w:val="clear" w:color="000000" w:fill="8DB3E2"/>
            <w:vAlign w:val="center"/>
            <w:hideMark/>
          </w:tcPr>
          <w:p w14:paraId="4FB676EB" w14:textId="77777777" w:rsidR="003638B6" w:rsidRPr="00912BED" w:rsidRDefault="003638B6" w:rsidP="003638B6">
            <w:pPr>
              <w:spacing w:line="240" w:lineRule="auto"/>
              <w:jc w:val="center"/>
              <w:rPr>
                <w:b/>
                <w:bCs/>
                <w:color w:val="000000"/>
                <w:sz w:val="20"/>
                <w:szCs w:val="20"/>
                <w:lang w:val="en-US" w:eastAsia="en-US"/>
              </w:rPr>
            </w:pPr>
            <w:r w:rsidRPr="00912BED">
              <w:rPr>
                <w:b/>
                <w:bCs/>
                <w:color w:val="000000"/>
                <w:sz w:val="20"/>
                <w:szCs w:val="20"/>
                <w:lang w:val="en-US" w:eastAsia="en-US"/>
              </w:rPr>
              <w:t>Yr. 2017</w:t>
            </w:r>
          </w:p>
        </w:tc>
        <w:tc>
          <w:tcPr>
            <w:tcW w:w="0" w:type="auto"/>
            <w:tcBorders>
              <w:top w:val="single" w:sz="4" w:space="0" w:color="auto"/>
              <w:left w:val="nil"/>
              <w:bottom w:val="single" w:sz="4" w:space="0" w:color="auto"/>
              <w:right w:val="single" w:sz="4" w:space="0" w:color="auto"/>
            </w:tcBorders>
            <w:shd w:val="clear" w:color="000000" w:fill="8DB3E2"/>
            <w:vAlign w:val="center"/>
            <w:hideMark/>
          </w:tcPr>
          <w:p w14:paraId="25FCF342" w14:textId="77777777" w:rsidR="003638B6" w:rsidRPr="00912BED" w:rsidRDefault="003638B6" w:rsidP="003638B6">
            <w:pPr>
              <w:spacing w:line="240" w:lineRule="auto"/>
              <w:jc w:val="center"/>
              <w:rPr>
                <w:b/>
                <w:bCs/>
                <w:color w:val="000000"/>
                <w:sz w:val="20"/>
                <w:szCs w:val="20"/>
                <w:lang w:val="en-US" w:eastAsia="en-US"/>
              </w:rPr>
            </w:pPr>
            <w:r w:rsidRPr="00912BED">
              <w:rPr>
                <w:b/>
                <w:bCs/>
                <w:color w:val="000000"/>
                <w:sz w:val="20"/>
                <w:szCs w:val="20"/>
                <w:lang w:val="en-US" w:eastAsia="en-US"/>
              </w:rPr>
              <w:t>Total</w:t>
            </w:r>
          </w:p>
        </w:tc>
      </w:tr>
      <w:tr w:rsidR="006B7E18" w:rsidRPr="00912BED" w14:paraId="5BB78160" w14:textId="77777777" w:rsidTr="008F56C6">
        <w:trPr>
          <w:trHeight w:val="144"/>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302B925F" w14:textId="77777777" w:rsidR="006B7E18" w:rsidRPr="00912BED" w:rsidRDefault="006B7E18" w:rsidP="003638B6">
            <w:pPr>
              <w:spacing w:line="240" w:lineRule="auto"/>
              <w:jc w:val="left"/>
              <w:rPr>
                <w:color w:val="000000"/>
                <w:sz w:val="20"/>
                <w:szCs w:val="20"/>
                <w:lang w:val="en-US" w:eastAsia="en-US"/>
              </w:rPr>
            </w:pPr>
            <w:r w:rsidRPr="00912BED">
              <w:rPr>
                <w:color w:val="000000"/>
                <w:sz w:val="20"/>
                <w:szCs w:val="20"/>
                <w:lang w:val="en-US" w:eastAsia="en-US"/>
              </w:rPr>
              <w:t>Outcome 1</w:t>
            </w:r>
          </w:p>
        </w:tc>
        <w:tc>
          <w:tcPr>
            <w:tcW w:w="1005" w:type="dxa"/>
            <w:tcBorders>
              <w:top w:val="nil"/>
              <w:left w:val="nil"/>
              <w:bottom w:val="single" w:sz="4" w:space="0" w:color="auto"/>
              <w:right w:val="single" w:sz="4" w:space="0" w:color="auto"/>
            </w:tcBorders>
            <w:shd w:val="clear" w:color="auto" w:fill="auto"/>
            <w:vAlign w:val="center"/>
            <w:hideMark/>
          </w:tcPr>
          <w:p w14:paraId="129B02AF" w14:textId="1E1F8880"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29897</w:t>
            </w:r>
          </w:p>
        </w:tc>
        <w:tc>
          <w:tcPr>
            <w:tcW w:w="0" w:type="auto"/>
            <w:tcBorders>
              <w:top w:val="nil"/>
              <w:left w:val="nil"/>
              <w:bottom w:val="single" w:sz="4" w:space="0" w:color="auto"/>
              <w:right w:val="single" w:sz="4" w:space="0" w:color="auto"/>
            </w:tcBorders>
            <w:shd w:val="clear" w:color="auto" w:fill="auto"/>
            <w:vAlign w:val="center"/>
            <w:hideMark/>
          </w:tcPr>
          <w:p w14:paraId="5FC2A194" w14:textId="16DB330E"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18258</w:t>
            </w:r>
          </w:p>
        </w:tc>
        <w:tc>
          <w:tcPr>
            <w:tcW w:w="0" w:type="auto"/>
            <w:tcBorders>
              <w:top w:val="nil"/>
              <w:left w:val="nil"/>
              <w:bottom w:val="single" w:sz="4" w:space="0" w:color="auto"/>
              <w:right w:val="single" w:sz="4" w:space="0" w:color="auto"/>
            </w:tcBorders>
            <w:shd w:val="clear" w:color="auto" w:fill="auto"/>
            <w:vAlign w:val="center"/>
            <w:hideMark/>
          </w:tcPr>
          <w:p w14:paraId="48BD98D6" w14:textId="790A84C3"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110602</w:t>
            </w:r>
          </w:p>
        </w:tc>
        <w:tc>
          <w:tcPr>
            <w:tcW w:w="0" w:type="auto"/>
            <w:tcBorders>
              <w:top w:val="nil"/>
              <w:left w:val="nil"/>
              <w:bottom w:val="single" w:sz="4" w:space="0" w:color="auto"/>
              <w:right w:val="single" w:sz="4" w:space="0" w:color="auto"/>
            </w:tcBorders>
            <w:shd w:val="clear" w:color="auto" w:fill="auto"/>
            <w:vAlign w:val="center"/>
            <w:hideMark/>
          </w:tcPr>
          <w:p w14:paraId="2C9D1D10" w14:textId="0429AC6C"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64583</w:t>
            </w:r>
          </w:p>
        </w:tc>
        <w:tc>
          <w:tcPr>
            <w:tcW w:w="0" w:type="auto"/>
            <w:tcBorders>
              <w:top w:val="nil"/>
              <w:left w:val="nil"/>
              <w:bottom w:val="single" w:sz="4" w:space="0" w:color="auto"/>
              <w:right w:val="single" w:sz="4" w:space="0" w:color="auto"/>
            </w:tcBorders>
            <w:shd w:val="clear" w:color="auto" w:fill="auto"/>
            <w:vAlign w:val="bottom"/>
            <w:hideMark/>
          </w:tcPr>
          <w:p w14:paraId="2270C80E" w14:textId="1BCF1351"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223340</w:t>
            </w:r>
          </w:p>
        </w:tc>
      </w:tr>
      <w:tr w:rsidR="006B7E18" w:rsidRPr="00912BED" w14:paraId="54FA82D9" w14:textId="77777777" w:rsidTr="008F56C6">
        <w:trPr>
          <w:trHeight w:val="144"/>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29EB13DF" w14:textId="77777777" w:rsidR="006B7E18" w:rsidRPr="00912BED" w:rsidRDefault="006B7E18" w:rsidP="003638B6">
            <w:pPr>
              <w:spacing w:line="240" w:lineRule="auto"/>
              <w:jc w:val="left"/>
              <w:rPr>
                <w:color w:val="000000"/>
                <w:sz w:val="20"/>
                <w:szCs w:val="20"/>
                <w:lang w:val="en-US" w:eastAsia="en-US"/>
              </w:rPr>
            </w:pPr>
            <w:r w:rsidRPr="00912BED">
              <w:rPr>
                <w:color w:val="000000"/>
                <w:sz w:val="20"/>
                <w:szCs w:val="20"/>
                <w:lang w:val="en-US" w:eastAsia="en-US"/>
              </w:rPr>
              <w:t>Outcome 2</w:t>
            </w:r>
          </w:p>
        </w:tc>
        <w:tc>
          <w:tcPr>
            <w:tcW w:w="1005" w:type="dxa"/>
            <w:tcBorders>
              <w:top w:val="nil"/>
              <w:left w:val="nil"/>
              <w:bottom w:val="single" w:sz="4" w:space="0" w:color="auto"/>
              <w:right w:val="single" w:sz="4" w:space="0" w:color="auto"/>
            </w:tcBorders>
            <w:shd w:val="clear" w:color="auto" w:fill="auto"/>
            <w:vAlign w:val="center"/>
            <w:hideMark/>
          </w:tcPr>
          <w:p w14:paraId="3A661D3E" w14:textId="083CA595"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4896</w:t>
            </w:r>
          </w:p>
        </w:tc>
        <w:tc>
          <w:tcPr>
            <w:tcW w:w="0" w:type="auto"/>
            <w:tcBorders>
              <w:top w:val="nil"/>
              <w:left w:val="nil"/>
              <w:bottom w:val="single" w:sz="4" w:space="0" w:color="auto"/>
              <w:right w:val="single" w:sz="4" w:space="0" w:color="auto"/>
            </w:tcBorders>
            <w:shd w:val="clear" w:color="auto" w:fill="auto"/>
            <w:vAlign w:val="center"/>
            <w:hideMark/>
          </w:tcPr>
          <w:p w14:paraId="7A7C9515" w14:textId="037B56CB"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372</w:t>
            </w:r>
          </w:p>
        </w:tc>
        <w:tc>
          <w:tcPr>
            <w:tcW w:w="0" w:type="auto"/>
            <w:tcBorders>
              <w:top w:val="nil"/>
              <w:left w:val="nil"/>
              <w:bottom w:val="single" w:sz="4" w:space="0" w:color="auto"/>
              <w:right w:val="single" w:sz="4" w:space="0" w:color="auto"/>
            </w:tcBorders>
            <w:shd w:val="clear" w:color="auto" w:fill="auto"/>
            <w:vAlign w:val="center"/>
            <w:hideMark/>
          </w:tcPr>
          <w:p w14:paraId="1870445D" w14:textId="54DC234F"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68931</w:t>
            </w:r>
          </w:p>
        </w:tc>
        <w:tc>
          <w:tcPr>
            <w:tcW w:w="0" w:type="auto"/>
            <w:tcBorders>
              <w:top w:val="nil"/>
              <w:left w:val="nil"/>
              <w:bottom w:val="single" w:sz="4" w:space="0" w:color="auto"/>
              <w:right w:val="single" w:sz="4" w:space="0" w:color="auto"/>
            </w:tcBorders>
            <w:shd w:val="clear" w:color="auto" w:fill="auto"/>
            <w:vAlign w:val="center"/>
            <w:hideMark/>
          </w:tcPr>
          <w:p w14:paraId="25FB4F78" w14:textId="627498F5"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389968</w:t>
            </w:r>
          </w:p>
        </w:tc>
        <w:tc>
          <w:tcPr>
            <w:tcW w:w="0" w:type="auto"/>
            <w:tcBorders>
              <w:top w:val="nil"/>
              <w:left w:val="nil"/>
              <w:bottom w:val="single" w:sz="4" w:space="0" w:color="auto"/>
              <w:right w:val="single" w:sz="4" w:space="0" w:color="auto"/>
            </w:tcBorders>
            <w:shd w:val="clear" w:color="auto" w:fill="auto"/>
            <w:vAlign w:val="bottom"/>
            <w:hideMark/>
          </w:tcPr>
          <w:p w14:paraId="35248476" w14:textId="22434D48"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464167</w:t>
            </w:r>
          </w:p>
        </w:tc>
      </w:tr>
      <w:tr w:rsidR="006B7E18" w:rsidRPr="00912BED" w14:paraId="017DA6F4" w14:textId="77777777" w:rsidTr="008F56C6">
        <w:trPr>
          <w:trHeight w:val="144"/>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297AB2D3" w14:textId="77777777" w:rsidR="006B7E18" w:rsidRPr="00912BED" w:rsidRDefault="006B7E18" w:rsidP="003638B6">
            <w:pPr>
              <w:spacing w:line="240" w:lineRule="auto"/>
              <w:jc w:val="left"/>
              <w:rPr>
                <w:color w:val="000000"/>
                <w:sz w:val="20"/>
                <w:szCs w:val="20"/>
                <w:lang w:val="en-US" w:eastAsia="en-US"/>
              </w:rPr>
            </w:pPr>
            <w:r w:rsidRPr="00912BED">
              <w:rPr>
                <w:color w:val="000000"/>
                <w:sz w:val="20"/>
                <w:szCs w:val="20"/>
                <w:lang w:val="en-US" w:eastAsia="en-US"/>
              </w:rPr>
              <w:t>Outcome 3</w:t>
            </w:r>
          </w:p>
        </w:tc>
        <w:tc>
          <w:tcPr>
            <w:tcW w:w="1005" w:type="dxa"/>
            <w:tcBorders>
              <w:top w:val="nil"/>
              <w:left w:val="nil"/>
              <w:bottom w:val="single" w:sz="4" w:space="0" w:color="auto"/>
              <w:right w:val="single" w:sz="4" w:space="0" w:color="auto"/>
            </w:tcBorders>
            <w:shd w:val="clear" w:color="auto" w:fill="auto"/>
            <w:vAlign w:val="center"/>
            <w:hideMark/>
          </w:tcPr>
          <w:p w14:paraId="632B0305" w14:textId="78B838D9"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207985</w:t>
            </w:r>
          </w:p>
        </w:tc>
        <w:tc>
          <w:tcPr>
            <w:tcW w:w="0" w:type="auto"/>
            <w:tcBorders>
              <w:top w:val="nil"/>
              <w:left w:val="nil"/>
              <w:bottom w:val="single" w:sz="4" w:space="0" w:color="auto"/>
              <w:right w:val="single" w:sz="4" w:space="0" w:color="auto"/>
            </w:tcBorders>
            <w:shd w:val="clear" w:color="auto" w:fill="auto"/>
            <w:vAlign w:val="center"/>
            <w:hideMark/>
          </w:tcPr>
          <w:p w14:paraId="041FC3C4" w14:textId="4DDE7930"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1008502</w:t>
            </w:r>
          </w:p>
        </w:tc>
        <w:tc>
          <w:tcPr>
            <w:tcW w:w="0" w:type="auto"/>
            <w:tcBorders>
              <w:top w:val="nil"/>
              <w:left w:val="nil"/>
              <w:bottom w:val="single" w:sz="4" w:space="0" w:color="auto"/>
              <w:right w:val="single" w:sz="4" w:space="0" w:color="auto"/>
            </w:tcBorders>
            <w:shd w:val="clear" w:color="auto" w:fill="auto"/>
            <w:vAlign w:val="center"/>
            <w:hideMark/>
          </w:tcPr>
          <w:p w14:paraId="51A5EDB9" w14:textId="17B2768F"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1023100</w:t>
            </w:r>
          </w:p>
        </w:tc>
        <w:tc>
          <w:tcPr>
            <w:tcW w:w="0" w:type="auto"/>
            <w:tcBorders>
              <w:top w:val="nil"/>
              <w:left w:val="nil"/>
              <w:bottom w:val="single" w:sz="4" w:space="0" w:color="auto"/>
              <w:right w:val="single" w:sz="4" w:space="0" w:color="auto"/>
            </w:tcBorders>
            <w:shd w:val="clear" w:color="auto" w:fill="auto"/>
            <w:vAlign w:val="center"/>
            <w:hideMark/>
          </w:tcPr>
          <w:p w14:paraId="659DC2E6" w14:textId="6F777551"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89595</w:t>
            </w:r>
          </w:p>
        </w:tc>
        <w:tc>
          <w:tcPr>
            <w:tcW w:w="0" w:type="auto"/>
            <w:tcBorders>
              <w:top w:val="nil"/>
              <w:left w:val="nil"/>
              <w:bottom w:val="single" w:sz="4" w:space="0" w:color="auto"/>
              <w:right w:val="single" w:sz="4" w:space="0" w:color="auto"/>
            </w:tcBorders>
            <w:shd w:val="clear" w:color="auto" w:fill="auto"/>
            <w:vAlign w:val="bottom"/>
            <w:hideMark/>
          </w:tcPr>
          <w:p w14:paraId="704AD296" w14:textId="2D4321A7"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2329182</w:t>
            </w:r>
          </w:p>
        </w:tc>
      </w:tr>
      <w:tr w:rsidR="006B7E18" w:rsidRPr="00912BED" w14:paraId="28EF4B4D" w14:textId="77777777" w:rsidTr="008F56C6">
        <w:trPr>
          <w:trHeight w:val="144"/>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4C7A85D4" w14:textId="77777777" w:rsidR="006B7E18" w:rsidRPr="00912BED" w:rsidRDefault="006B7E18" w:rsidP="003638B6">
            <w:pPr>
              <w:spacing w:line="240" w:lineRule="auto"/>
              <w:jc w:val="left"/>
              <w:rPr>
                <w:color w:val="000000"/>
                <w:sz w:val="20"/>
                <w:szCs w:val="20"/>
                <w:lang w:val="en-US" w:eastAsia="en-US"/>
              </w:rPr>
            </w:pPr>
            <w:r w:rsidRPr="00912BED">
              <w:rPr>
                <w:color w:val="000000"/>
                <w:sz w:val="20"/>
                <w:szCs w:val="20"/>
                <w:lang w:val="en-US" w:eastAsia="en-US"/>
              </w:rPr>
              <w:t>Project Management</w:t>
            </w:r>
          </w:p>
        </w:tc>
        <w:tc>
          <w:tcPr>
            <w:tcW w:w="1005" w:type="dxa"/>
            <w:tcBorders>
              <w:top w:val="nil"/>
              <w:left w:val="nil"/>
              <w:bottom w:val="single" w:sz="4" w:space="0" w:color="auto"/>
              <w:right w:val="single" w:sz="4" w:space="0" w:color="auto"/>
            </w:tcBorders>
            <w:shd w:val="clear" w:color="auto" w:fill="auto"/>
            <w:vAlign w:val="center"/>
            <w:hideMark/>
          </w:tcPr>
          <w:p w14:paraId="136CEFC9" w14:textId="4EE139A6"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17409</w:t>
            </w:r>
          </w:p>
        </w:tc>
        <w:tc>
          <w:tcPr>
            <w:tcW w:w="0" w:type="auto"/>
            <w:tcBorders>
              <w:top w:val="nil"/>
              <w:left w:val="nil"/>
              <w:bottom w:val="single" w:sz="4" w:space="0" w:color="auto"/>
              <w:right w:val="single" w:sz="4" w:space="0" w:color="auto"/>
            </w:tcBorders>
            <w:shd w:val="clear" w:color="auto" w:fill="auto"/>
            <w:vAlign w:val="center"/>
            <w:hideMark/>
          </w:tcPr>
          <w:p w14:paraId="5537A1D3" w14:textId="4EE60942"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50794</w:t>
            </w:r>
          </w:p>
        </w:tc>
        <w:tc>
          <w:tcPr>
            <w:tcW w:w="0" w:type="auto"/>
            <w:tcBorders>
              <w:top w:val="nil"/>
              <w:left w:val="nil"/>
              <w:bottom w:val="single" w:sz="4" w:space="0" w:color="auto"/>
              <w:right w:val="single" w:sz="4" w:space="0" w:color="auto"/>
            </w:tcBorders>
            <w:shd w:val="clear" w:color="auto" w:fill="auto"/>
            <w:vAlign w:val="center"/>
            <w:hideMark/>
          </w:tcPr>
          <w:p w14:paraId="5247F125" w14:textId="5270EA12"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137337</w:t>
            </w:r>
          </w:p>
        </w:tc>
        <w:tc>
          <w:tcPr>
            <w:tcW w:w="0" w:type="auto"/>
            <w:tcBorders>
              <w:top w:val="nil"/>
              <w:left w:val="nil"/>
              <w:bottom w:val="single" w:sz="4" w:space="0" w:color="auto"/>
              <w:right w:val="single" w:sz="4" w:space="0" w:color="auto"/>
            </w:tcBorders>
            <w:shd w:val="clear" w:color="auto" w:fill="auto"/>
            <w:vAlign w:val="center"/>
            <w:hideMark/>
          </w:tcPr>
          <w:p w14:paraId="2CFAFBF3" w14:textId="6A9CE04C"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-116052</w:t>
            </w:r>
          </w:p>
        </w:tc>
        <w:tc>
          <w:tcPr>
            <w:tcW w:w="0" w:type="auto"/>
            <w:tcBorders>
              <w:top w:val="nil"/>
              <w:left w:val="nil"/>
              <w:bottom w:val="single" w:sz="4" w:space="0" w:color="auto"/>
              <w:right w:val="single" w:sz="4" w:space="0" w:color="auto"/>
            </w:tcBorders>
            <w:shd w:val="clear" w:color="auto" w:fill="auto"/>
            <w:vAlign w:val="bottom"/>
            <w:hideMark/>
          </w:tcPr>
          <w:p w14:paraId="33A05525" w14:textId="36F5835E"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89488</w:t>
            </w:r>
          </w:p>
        </w:tc>
      </w:tr>
      <w:tr w:rsidR="006B7E18" w:rsidRPr="00912BED" w14:paraId="5D5B6B29" w14:textId="77777777" w:rsidTr="008F56C6">
        <w:trPr>
          <w:trHeight w:val="144"/>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7F28A129" w14:textId="77777777" w:rsidR="006B7E18" w:rsidRPr="00912BED" w:rsidRDefault="006B7E18" w:rsidP="003638B6">
            <w:pPr>
              <w:spacing w:line="240" w:lineRule="auto"/>
              <w:jc w:val="center"/>
              <w:rPr>
                <w:b/>
                <w:bCs/>
                <w:color w:val="000000"/>
                <w:sz w:val="20"/>
                <w:szCs w:val="20"/>
                <w:lang w:val="en-US" w:eastAsia="en-US"/>
              </w:rPr>
            </w:pPr>
            <w:r w:rsidRPr="00912BED">
              <w:rPr>
                <w:b/>
                <w:bCs/>
                <w:color w:val="000000"/>
                <w:sz w:val="20"/>
                <w:szCs w:val="20"/>
                <w:lang w:val="en-US" w:eastAsia="en-US"/>
              </w:rPr>
              <w:t>Total</w:t>
            </w:r>
          </w:p>
        </w:tc>
        <w:tc>
          <w:tcPr>
            <w:tcW w:w="1005" w:type="dxa"/>
            <w:tcBorders>
              <w:top w:val="nil"/>
              <w:left w:val="nil"/>
              <w:bottom w:val="single" w:sz="4" w:space="0" w:color="auto"/>
              <w:right w:val="single" w:sz="4" w:space="0" w:color="auto"/>
            </w:tcBorders>
            <w:shd w:val="clear" w:color="auto" w:fill="auto"/>
            <w:noWrap/>
            <w:vAlign w:val="center"/>
            <w:hideMark/>
          </w:tcPr>
          <w:p w14:paraId="54BB9A14" w14:textId="1663E6F1"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260187</w:t>
            </w:r>
          </w:p>
        </w:tc>
        <w:tc>
          <w:tcPr>
            <w:tcW w:w="0" w:type="auto"/>
            <w:tcBorders>
              <w:top w:val="nil"/>
              <w:left w:val="nil"/>
              <w:bottom w:val="single" w:sz="4" w:space="0" w:color="auto"/>
              <w:right w:val="single" w:sz="4" w:space="0" w:color="auto"/>
            </w:tcBorders>
            <w:shd w:val="clear" w:color="auto" w:fill="auto"/>
            <w:noWrap/>
            <w:vAlign w:val="center"/>
            <w:hideMark/>
          </w:tcPr>
          <w:p w14:paraId="3C12D898" w14:textId="2C326884"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1077926</w:t>
            </w:r>
          </w:p>
        </w:tc>
        <w:tc>
          <w:tcPr>
            <w:tcW w:w="0" w:type="auto"/>
            <w:tcBorders>
              <w:top w:val="nil"/>
              <w:left w:val="nil"/>
              <w:bottom w:val="single" w:sz="4" w:space="0" w:color="auto"/>
              <w:right w:val="single" w:sz="4" w:space="0" w:color="auto"/>
            </w:tcBorders>
            <w:shd w:val="clear" w:color="auto" w:fill="auto"/>
            <w:noWrap/>
            <w:vAlign w:val="center"/>
            <w:hideMark/>
          </w:tcPr>
          <w:p w14:paraId="3A0C0534" w14:textId="4D3C6577"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1339970</w:t>
            </w:r>
          </w:p>
        </w:tc>
        <w:tc>
          <w:tcPr>
            <w:tcW w:w="0" w:type="auto"/>
            <w:tcBorders>
              <w:top w:val="nil"/>
              <w:left w:val="nil"/>
              <w:bottom w:val="single" w:sz="4" w:space="0" w:color="auto"/>
              <w:right w:val="single" w:sz="4" w:space="0" w:color="auto"/>
            </w:tcBorders>
            <w:shd w:val="clear" w:color="auto" w:fill="auto"/>
            <w:noWrap/>
            <w:vAlign w:val="center"/>
            <w:hideMark/>
          </w:tcPr>
          <w:p w14:paraId="7A306864" w14:textId="19BDFD9E"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428094</w:t>
            </w:r>
          </w:p>
        </w:tc>
        <w:tc>
          <w:tcPr>
            <w:tcW w:w="0" w:type="auto"/>
            <w:tcBorders>
              <w:top w:val="nil"/>
              <w:left w:val="nil"/>
              <w:bottom w:val="single" w:sz="4" w:space="0" w:color="auto"/>
              <w:right w:val="single" w:sz="4" w:space="0" w:color="auto"/>
            </w:tcBorders>
            <w:shd w:val="clear" w:color="auto" w:fill="auto"/>
            <w:noWrap/>
            <w:vAlign w:val="center"/>
            <w:hideMark/>
          </w:tcPr>
          <w:p w14:paraId="2E21AFA0" w14:textId="1D88264C" w:rsidR="006B7E18" w:rsidRPr="00912BED" w:rsidRDefault="006B7E18" w:rsidP="003638B6">
            <w:pPr>
              <w:spacing w:line="240" w:lineRule="auto"/>
              <w:jc w:val="right"/>
              <w:rPr>
                <w:color w:val="000000"/>
                <w:sz w:val="20"/>
                <w:szCs w:val="20"/>
                <w:lang w:val="en-US" w:eastAsia="en-US"/>
              </w:rPr>
            </w:pPr>
            <w:r w:rsidRPr="00912BED">
              <w:rPr>
                <w:color w:val="000000"/>
                <w:sz w:val="20"/>
                <w:szCs w:val="20"/>
              </w:rPr>
              <w:t>3106177</w:t>
            </w:r>
          </w:p>
        </w:tc>
      </w:tr>
    </w:tbl>
    <w:p w14:paraId="49F4CB9C" w14:textId="0675D3CC" w:rsidR="00BA1240" w:rsidRDefault="0002483E" w:rsidP="00794C71">
      <w:pPr>
        <w:pStyle w:val="BodyText"/>
        <w:spacing w:before="240"/>
        <w:rPr>
          <w:sz w:val="22"/>
          <w:szCs w:val="22"/>
        </w:rPr>
      </w:pPr>
      <w:r w:rsidRPr="00912BED">
        <w:rPr>
          <w:sz w:val="22"/>
          <w:szCs w:val="22"/>
        </w:rPr>
        <w:t>Non</w:t>
      </w:r>
      <w:r w:rsidR="005D5DAF" w:rsidRPr="00912BED">
        <w:rPr>
          <w:sz w:val="22"/>
          <w:szCs w:val="22"/>
        </w:rPr>
        <w:t>-</w:t>
      </w:r>
      <w:r w:rsidRPr="00912BED">
        <w:rPr>
          <w:sz w:val="22"/>
          <w:szCs w:val="22"/>
        </w:rPr>
        <w:t xml:space="preserve">availability of the co-financing reduced the scale and size of the project, some of the activities (e.g. Output 3.2) which were focused on pilots for infrastructure could be implemented </w:t>
      </w:r>
      <w:r w:rsidR="005D5DAF" w:rsidRPr="00912BED">
        <w:rPr>
          <w:sz w:val="22"/>
          <w:szCs w:val="22"/>
        </w:rPr>
        <w:t>in</w:t>
      </w:r>
      <w:r w:rsidRPr="00912BED">
        <w:rPr>
          <w:sz w:val="22"/>
          <w:szCs w:val="22"/>
        </w:rPr>
        <w:t xml:space="preserve"> limited numbers only. </w:t>
      </w:r>
      <w:r w:rsidR="00051D92" w:rsidRPr="00912BED">
        <w:rPr>
          <w:sz w:val="22"/>
          <w:szCs w:val="22"/>
        </w:rPr>
        <w:t>As can be seen from the Table above</w:t>
      </w:r>
      <w:r w:rsidR="005D5DAF" w:rsidRPr="00912BED">
        <w:rPr>
          <w:sz w:val="22"/>
          <w:szCs w:val="22"/>
        </w:rPr>
        <w:t>,</w:t>
      </w:r>
      <w:r w:rsidR="00051D92" w:rsidRPr="00912BED">
        <w:rPr>
          <w:sz w:val="22"/>
          <w:szCs w:val="22"/>
        </w:rPr>
        <w:t xml:space="preserve"> the utilization of funds from SCCF had been almost 100%. There was no counter</w:t>
      </w:r>
      <w:r w:rsidR="005D5DAF" w:rsidRPr="00912BED">
        <w:rPr>
          <w:sz w:val="22"/>
          <w:szCs w:val="22"/>
        </w:rPr>
        <w:t>-</w:t>
      </w:r>
      <w:r w:rsidR="00051D92" w:rsidRPr="00912BED">
        <w:rPr>
          <w:sz w:val="22"/>
          <w:szCs w:val="22"/>
        </w:rPr>
        <w:t>part or co-funding to the project. The project did not leverage any private sector or any other investment / funding.</w:t>
      </w:r>
      <w:r w:rsidRPr="00912BED">
        <w:rPr>
          <w:sz w:val="22"/>
          <w:szCs w:val="22"/>
        </w:rPr>
        <w:t xml:space="preserve"> </w:t>
      </w:r>
    </w:p>
    <w:p w14:paraId="02322521" w14:textId="3E229D39" w:rsidR="00330ECC" w:rsidRPr="00330ECC" w:rsidRDefault="00330ECC" w:rsidP="00330ECC">
      <w:pPr>
        <w:pStyle w:val="BodyText"/>
        <w:spacing w:before="240"/>
        <w:rPr>
          <w:sz w:val="22"/>
          <w:szCs w:val="22"/>
        </w:rPr>
      </w:pPr>
      <w:r>
        <w:rPr>
          <w:sz w:val="22"/>
          <w:szCs w:val="22"/>
        </w:rPr>
        <w:t xml:space="preserve">As can be seen </w:t>
      </w:r>
      <w:r w:rsidR="008B5C67">
        <w:rPr>
          <w:sz w:val="22"/>
          <w:szCs w:val="22"/>
        </w:rPr>
        <w:t>from Table 14 and Table 15</w:t>
      </w:r>
      <w:r w:rsidR="00864221">
        <w:rPr>
          <w:sz w:val="22"/>
          <w:szCs w:val="22"/>
        </w:rPr>
        <w:t xml:space="preserve">, </w:t>
      </w:r>
      <w:r>
        <w:rPr>
          <w:sz w:val="22"/>
          <w:szCs w:val="22"/>
        </w:rPr>
        <w:t xml:space="preserve">there is a significant </w:t>
      </w:r>
      <w:r w:rsidRPr="00330ECC">
        <w:rPr>
          <w:sz w:val="22"/>
          <w:szCs w:val="22"/>
        </w:rPr>
        <w:t>variance between</w:t>
      </w:r>
      <w:r>
        <w:rPr>
          <w:sz w:val="22"/>
          <w:szCs w:val="22"/>
        </w:rPr>
        <w:t xml:space="preserve"> planned and actual expenditure for the project. Once again this is largely due to non-availability of </w:t>
      </w:r>
      <w:r w:rsidR="0091419F">
        <w:rPr>
          <w:sz w:val="22"/>
          <w:szCs w:val="22"/>
        </w:rPr>
        <w:t>counterpart</w:t>
      </w:r>
      <w:r>
        <w:rPr>
          <w:sz w:val="22"/>
          <w:szCs w:val="22"/>
        </w:rPr>
        <w:t xml:space="preserve"> funding (by MoED) and from EU-SDDP. </w:t>
      </w:r>
      <w:r w:rsidR="00864221">
        <w:rPr>
          <w:sz w:val="22"/>
          <w:szCs w:val="22"/>
        </w:rPr>
        <w:t xml:space="preserve">However, the funds committed by SCCF were fully completely utilized. Distribution of expenditure of the funds provided by SCCF amongst different Outcomes is almost as per the original planned distribution. </w:t>
      </w:r>
    </w:p>
    <w:p w14:paraId="17D6C60B" w14:textId="332C4369" w:rsidR="0017615F" w:rsidRDefault="00F84FF4" w:rsidP="00330ECC">
      <w:pPr>
        <w:pStyle w:val="BodyText"/>
        <w:spacing w:before="240"/>
        <w:rPr>
          <w:sz w:val="22"/>
          <w:szCs w:val="22"/>
        </w:rPr>
      </w:pPr>
      <w:r>
        <w:rPr>
          <w:sz w:val="22"/>
          <w:szCs w:val="22"/>
        </w:rPr>
        <w:t xml:space="preserve">During </w:t>
      </w:r>
      <w:r w:rsidR="00A523B8">
        <w:rPr>
          <w:sz w:val="22"/>
          <w:szCs w:val="22"/>
        </w:rPr>
        <w:t>Q1 2016</w:t>
      </w:r>
      <w:r w:rsidR="00F37E19">
        <w:rPr>
          <w:sz w:val="22"/>
          <w:szCs w:val="22"/>
        </w:rPr>
        <w:t xml:space="preserve"> a financial audit was carried out. </w:t>
      </w:r>
      <w:r w:rsidR="0017615F">
        <w:rPr>
          <w:sz w:val="22"/>
          <w:szCs w:val="22"/>
        </w:rPr>
        <w:t xml:space="preserve">The observations from the audit pointed out the initial delay of about five months (June 2014 to October 2014) due to non-receipt of funds from the General Treasury in time.  The audit also pointed out the delay in implementation of the activities of the project for about six months (January 2015 to June 2015) due to change in the responsibilities of the line ministries. The </w:t>
      </w:r>
      <w:r w:rsidR="0049155C">
        <w:rPr>
          <w:sz w:val="22"/>
          <w:szCs w:val="22"/>
        </w:rPr>
        <w:t>audit report also raised concerns about the quality of civil work for the rehabilitation of tanks. Corrective actions were taken by the IP and UNDP to address the issue of the quality of civil works.</w:t>
      </w:r>
      <w:r w:rsidR="0091419F">
        <w:rPr>
          <w:sz w:val="22"/>
          <w:szCs w:val="22"/>
        </w:rPr>
        <w:t xml:space="preserve"> All the audit recommendations were implemented by the project.  </w:t>
      </w:r>
    </w:p>
    <w:p w14:paraId="7B715C74" w14:textId="3B098C63" w:rsidR="001B1B17" w:rsidRPr="00912BED" w:rsidRDefault="0049155C" w:rsidP="00330ECC">
      <w:pPr>
        <w:pStyle w:val="BodyText"/>
        <w:spacing w:before="240"/>
        <w:rPr>
          <w:sz w:val="22"/>
          <w:szCs w:val="22"/>
        </w:rPr>
      </w:pPr>
      <w:r>
        <w:rPr>
          <w:sz w:val="22"/>
          <w:szCs w:val="22"/>
        </w:rPr>
        <w:t xml:space="preserve">Post change of the IP (from Ministry of Economic Development to Ministry of Disaster Management) the project was implemented </w:t>
      </w:r>
      <w:r w:rsidR="0091419F">
        <w:rPr>
          <w:sz w:val="22"/>
          <w:szCs w:val="22"/>
        </w:rPr>
        <w:t xml:space="preserve">according to the </w:t>
      </w:r>
      <w:r>
        <w:rPr>
          <w:sz w:val="22"/>
          <w:szCs w:val="22"/>
        </w:rPr>
        <w:t>NIM mod</w:t>
      </w:r>
      <w:r w:rsidR="0091419F">
        <w:rPr>
          <w:sz w:val="22"/>
          <w:szCs w:val="22"/>
        </w:rPr>
        <w:t xml:space="preserve">ality with additional support from UNDP. </w:t>
      </w:r>
      <w:r>
        <w:rPr>
          <w:sz w:val="22"/>
          <w:szCs w:val="22"/>
        </w:rPr>
        <w:t xml:space="preserve"> This lead to the use of the procurement </w:t>
      </w:r>
      <w:r w:rsidR="00776A32">
        <w:rPr>
          <w:sz w:val="22"/>
          <w:szCs w:val="22"/>
        </w:rPr>
        <w:t>procedures of UNDP</w:t>
      </w:r>
      <w:r w:rsidR="0091419F">
        <w:rPr>
          <w:sz w:val="22"/>
          <w:szCs w:val="22"/>
        </w:rPr>
        <w:t xml:space="preserve"> where procurements were reviewed by the Country office as well as by the Regional Office. Competitive bidding procedures were adopted in most of the cases to ensure value for money. NIM modality with additional support from UNDP </w:t>
      </w:r>
      <w:r w:rsidR="00776A32">
        <w:rPr>
          <w:sz w:val="22"/>
          <w:szCs w:val="22"/>
        </w:rPr>
        <w:t xml:space="preserve"> </w:t>
      </w:r>
      <w:r w:rsidR="0091419F">
        <w:rPr>
          <w:sz w:val="22"/>
          <w:szCs w:val="22"/>
        </w:rPr>
        <w:t xml:space="preserve">ensured </w:t>
      </w:r>
      <w:r w:rsidR="00330ECC" w:rsidRPr="00330ECC">
        <w:rPr>
          <w:sz w:val="22"/>
          <w:szCs w:val="22"/>
        </w:rPr>
        <w:t>timely flow of funds and payments</w:t>
      </w:r>
      <w:r w:rsidR="0091419F">
        <w:rPr>
          <w:sz w:val="22"/>
          <w:szCs w:val="22"/>
        </w:rPr>
        <w:t xml:space="preserve"> to the partners and service providers. </w:t>
      </w:r>
      <w:r w:rsidR="00776A32">
        <w:rPr>
          <w:sz w:val="22"/>
          <w:szCs w:val="22"/>
        </w:rPr>
        <w:t>.</w:t>
      </w:r>
    </w:p>
    <w:p w14:paraId="7FD5B88A" w14:textId="327FDEC8" w:rsidR="00BA1240" w:rsidRPr="00912BED" w:rsidRDefault="00BA1240" w:rsidP="0090567B">
      <w:pPr>
        <w:pStyle w:val="Heading2"/>
        <w:numPr>
          <w:ilvl w:val="1"/>
          <w:numId w:val="22"/>
        </w:numPr>
        <w:spacing w:after="0" w:line="240" w:lineRule="auto"/>
        <w:ind w:left="540" w:hanging="540"/>
        <w:rPr>
          <w:rFonts w:ascii="Times New Roman" w:hAnsi="Times New Roman" w:cs="Times New Roman"/>
        </w:rPr>
      </w:pPr>
      <w:bookmarkStart w:id="55" w:name="_Toc496095085"/>
      <w:bookmarkStart w:id="56" w:name="_Toc511910151"/>
      <w:r w:rsidRPr="00912BED">
        <w:rPr>
          <w:rFonts w:ascii="Times New Roman" w:hAnsi="Times New Roman" w:cs="Times New Roman"/>
        </w:rPr>
        <w:t>Monitoring and evaluation: design at entry</w:t>
      </w:r>
      <w:bookmarkEnd w:id="55"/>
      <w:bookmarkEnd w:id="56"/>
    </w:p>
    <w:p w14:paraId="62F543D6" w14:textId="28B3E4C1" w:rsidR="00BA1240" w:rsidRPr="00912BED" w:rsidRDefault="00BA1240" w:rsidP="00794C71">
      <w:pPr>
        <w:spacing w:before="240"/>
        <w:rPr>
          <w:lang w:val="en-US"/>
        </w:rPr>
      </w:pPr>
      <w:r w:rsidRPr="00912BED">
        <w:rPr>
          <w:lang w:val="en-US"/>
        </w:rPr>
        <w:t xml:space="preserve">The main questions for TE </w:t>
      </w:r>
      <w:r w:rsidR="006059E4">
        <w:rPr>
          <w:lang w:val="en-US"/>
        </w:rPr>
        <w:t>were</w:t>
      </w:r>
      <w:r w:rsidRPr="00912BED">
        <w:rPr>
          <w:lang w:val="en-US"/>
        </w:rPr>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BA1240" w:rsidRPr="00912BED" w14:paraId="52D70C35" w14:textId="77777777" w:rsidTr="004939F8">
        <w:tc>
          <w:tcPr>
            <w:tcW w:w="9090" w:type="dxa"/>
            <w:shd w:val="clear" w:color="auto" w:fill="95B3D7" w:themeFill="accent1" w:themeFillTint="99"/>
          </w:tcPr>
          <w:p w14:paraId="76385409" w14:textId="77777777" w:rsidR="00BA1240" w:rsidRPr="00912BED" w:rsidRDefault="00BA1240" w:rsidP="0090567B">
            <w:pPr>
              <w:pStyle w:val="ListParagraph"/>
              <w:widowControl w:val="0"/>
              <w:numPr>
                <w:ilvl w:val="0"/>
                <w:numId w:val="24"/>
              </w:numPr>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 xml:space="preserve">Is the M&amp;E plan well conceived at the design stage? </w:t>
            </w:r>
          </w:p>
          <w:p w14:paraId="69FCE1AA" w14:textId="77777777" w:rsidR="00BA1240" w:rsidRPr="00912BED" w:rsidRDefault="00BA1240" w:rsidP="0090567B">
            <w:pPr>
              <w:pStyle w:val="ListParagraph"/>
              <w:widowControl w:val="0"/>
              <w:numPr>
                <w:ilvl w:val="0"/>
                <w:numId w:val="24"/>
              </w:numPr>
              <w:autoSpaceDE w:val="0"/>
              <w:autoSpaceDN w:val="0"/>
              <w:adjustRightInd w:val="0"/>
              <w:spacing w:before="240" w:after="0" w:line="240" w:lineRule="auto"/>
              <w:rPr>
                <w:rFonts w:ascii="Times New Roman" w:hAnsi="Times New Roman"/>
                <w:b/>
                <w:sz w:val="18"/>
                <w:szCs w:val="18"/>
                <w:lang w:val="en-US"/>
              </w:rPr>
            </w:pPr>
            <w:r w:rsidRPr="00912BED">
              <w:rPr>
                <w:rFonts w:ascii="Times New Roman" w:hAnsi="Times New Roman"/>
                <w:b/>
                <w:sz w:val="18"/>
                <w:szCs w:val="18"/>
                <w:lang w:val="en-US"/>
              </w:rPr>
              <w:t>Is M&amp;E plan articulated sufficient to monitor results and track progress toward achieving objectives?</w:t>
            </w:r>
          </w:p>
          <w:p w14:paraId="256A3577" w14:textId="77777777" w:rsidR="00BA1240" w:rsidRPr="00912BED" w:rsidRDefault="00BA1240" w:rsidP="0090567B">
            <w:pPr>
              <w:pStyle w:val="ListParagraph"/>
              <w:widowControl w:val="0"/>
              <w:numPr>
                <w:ilvl w:val="0"/>
                <w:numId w:val="24"/>
              </w:numPr>
              <w:autoSpaceDE w:val="0"/>
              <w:autoSpaceDN w:val="0"/>
              <w:adjustRightInd w:val="0"/>
              <w:spacing w:before="240" w:after="0" w:line="240" w:lineRule="auto"/>
              <w:rPr>
                <w:rFonts w:ascii="Times New Roman" w:hAnsi="Times New Roman"/>
                <w:b/>
                <w:sz w:val="18"/>
                <w:szCs w:val="18"/>
                <w:lang w:val="en-US"/>
              </w:rPr>
            </w:pPr>
            <w:r w:rsidRPr="00912BED">
              <w:rPr>
                <w:rFonts w:ascii="Times New Roman" w:hAnsi="Times New Roman"/>
                <w:b/>
                <w:sz w:val="18"/>
                <w:szCs w:val="18"/>
                <w:lang w:val="en-US"/>
              </w:rPr>
              <w:t>Was the M&amp;E plan sufficiently budgeted and funded during project preparation and implementation?</w:t>
            </w:r>
          </w:p>
          <w:p w14:paraId="7691CF9F" w14:textId="77777777" w:rsidR="00BA1240" w:rsidRPr="00912BED" w:rsidRDefault="00BA1240" w:rsidP="0090567B">
            <w:pPr>
              <w:pStyle w:val="ListParagraph"/>
              <w:widowControl w:val="0"/>
              <w:numPr>
                <w:ilvl w:val="0"/>
                <w:numId w:val="24"/>
              </w:numPr>
              <w:autoSpaceDE w:val="0"/>
              <w:autoSpaceDN w:val="0"/>
              <w:adjustRightInd w:val="0"/>
              <w:spacing w:before="240" w:after="0" w:line="240" w:lineRule="auto"/>
              <w:rPr>
                <w:rFonts w:ascii="Times New Roman" w:hAnsi="Times New Roman"/>
                <w:sz w:val="16"/>
                <w:szCs w:val="16"/>
                <w:lang w:val="en-US"/>
              </w:rPr>
            </w:pPr>
            <w:r w:rsidRPr="00912BED">
              <w:rPr>
                <w:rFonts w:ascii="Times New Roman" w:hAnsi="Times New Roman"/>
                <w:b/>
                <w:sz w:val="18"/>
                <w:szCs w:val="18"/>
                <w:lang w:val="en-US"/>
              </w:rPr>
              <w:t>How effective are the monitoring indicators from the project document for measuring progress and performance?</w:t>
            </w:r>
          </w:p>
        </w:tc>
      </w:tr>
    </w:tbl>
    <w:p w14:paraId="78A44041" w14:textId="62B66469" w:rsidR="000A135B" w:rsidRPr="00912BED" w:rsidRDefault="004734E7" w:rsidP="00A617BC">
      <w:pPr>
        <w:pStyle w:val="BodyText"/>
        <w:spacing w:before="240"/>
        <w:rPr>
          <w:sz w:val="22"/>
          <w:szCs w:val="22"/>
        </w:rPr>
      </w:pPr>
      <w:r w:rsidRPr="00912BED">
        <w:rPr>
          <w:sz w:val="22"/>
          <w:szCs w:val="22"/>
        </w:rPr>
        <w:t>The project</w:t>
      </w:r>
      <w:r w:rsidR="00A617BC" w:rsidRPr="00912BED">
        <w:rPr>
          <w:sz w:val="22"/>
          <w:szCs w:val="22"/>
        </w:rPr>
        <w:t xml:space="preserve"> design had made adequate provisions for M&amp;</w:t>
      </w:r>
      <w:r w:rsidRPr="00912BED">
        <w:rPr>
          <w:sz w:val="22"/>
          <w:szCs w:val="22"/>
        </w:rPr>
        <w:t xml:space="preserve">E activities. </w:t>
      </w:r>
      <w:r w:rsidR="00B50B2C" w:rsidRPr="00912BED">
        <w:rPr>
          <w:sz w:val="22"/>
          <w:szCs w:val="22"/>
        </w:rPr>
        <w:t xml:space="preserve">The M&amp;E plan was sufficient to monitor </w:t>
      </w:r>
      <w:r w:rsidR="00EE5AF1" w:rsidRPr="00912BED">
        <w:rPr>
          <w:sz w:val="22"/>
          <w:szCs w:val="22"/>
        </w:rPr>
        <w:t>the results of the project</w:t>
      </w:r>
      <w:r w:rsidR="005D5DAF" w:rsidRPr="00912BED">
        <w:rPr>
          <w:sz w:val="22"/>
          <w:szCs w:val="22"/>
        </w:rPr>
        <w:t>.</w:t>
      </w:r>
      <w:r w:rsidR="00EE5AF1" w:rsidRPr="00912BED">
        <w:rPr>
          <w:sz w:val="22"/>
          <w:szCs w:val="22"/>
        </w:rPr>
        <w:t xml:space="preserve"> </w:t>
      </w:r>
      <w:r w:rsidR="005D5DAF" w:rsidRPr="00912BED">
        <w:rPr>
          <w:sz w:val="22"/>
          <w:szCs w:val="22"/>
        </w:rPr>
        <w:t>H</w:t>
      </w:r>
      <w:r w:rsidR="00EE5AF1" w:rsidRPr="00912BED">
        <w:rPr>
          <w:sz w:val="22"/>
          <w:szCs w:val="22"/>
        </w:rPr>
        <w:t xml:space="preserve">owever, the M&amp;E plan did not get tested as the project was </w:t>
      </w:r>
      <w:r w:rsidR="00B50B2C" w:rsidRPr="00912BED">
        <w:rPr>
          <w:sz w:val="22"/>
          <w:szCs w:val="22"/>
        </w:rPr>
        <w:t>implemented much differently tha</w:t>
      </w:r>
      <w:r w:rsidR="00EE5AF1" w:rsidRPr="00912BED">
        <w:rPr>
          <w:sz w:val="22"/>
          <w:szCs w:val="22"/>
        </w:rPr>
        <w:t xml:space="preserve">n what the design of the project provided for. </w:t>
      </w:r>
      <w:r w:rsidR="00A617BC" w:rsidRPr="00912BED">
        <w:rPr>
          <w:sz w:val="22"/>
          <w:szCs w:val="22"/>
        </w:rPr>
        <w:t>Following specific provisions were made in the project design towards M&amp;E.</w:t>
      </w:r>
    </w:p>
    <w:p w14:paraId="3947E6B3" w14:textId="6774BE66" w:rsidR="00A617BC" w:rsidRPr="00912BED" w:rsidRDefault="00A617BC" w:rsidP="0090567B">
      <w:pPr>
        <w:pStyle w:val="BodyText"/>
        <w:numPr>
          <w:ilvl w:val="0"/>
          <w:numId w:val="83"/>
        </w:numPr>
        <w:spacing w:before="100" w:beforeAutospacing="1"/>
        <w:rPr>
          <w:sz w:val="22"/>
          <w:szCs w:val="22"/>
        </w:rPr>
      </w:pPr>
      <w:r w:rsidRPr="00912BED">
        <w:rPr>
          <w:sz w:val="22"/>
          <w:szCs w:val="22"/>
        </w:rPr>
        <w:t xml:space="preserve">Project Inception Workshop </w:t>
      </w:r>
      <w:r w:rsidR="009B5D03" w:rsidRPr="00912BED">
        <w:rPr>
          <w:sz w:val="22"/>
          <w:szCs w:val="22"/>
        </w:rPr>
        <w:t xml:space="preserve">was </w:t>
      </w:r>
      <w:r w:rsidRPr="00912BED">
        <w:rPr>
          <w:sz w:val="22"/>
          <w:szCs w:val="22"/>
        </w:rPr>
        <w:t xml:space="preserve">to be </w:t>
      </w:r>
      <w:r w:rsidR="004734E7" w:rsidRPr="00912BED">
        <w:rPr>
          <w:sz w:val="22"/>
          <w:szCs w:val="22"/>
        </w:rPr>
        <w:t>held within the first 2 months of project start with those w</w:t>
      </w:r>
      <w:r w:rsidR="005D5DAF" w:rsidRPr="00912BED">
        <w:rPr>
          <w:sz w:val="22"/>
          <w:szCs w:val="22"/>
        </w:rPr>
        <w:t>ho were</w:t>
      </w:r>
      <w:r w:rsidR="004734E7" w:rsidRPr="00912BED">
        <w:rPr>
          <w:sz w:val="22"/>
          <w:szCs w:val="22"/>
        </w:rPr>
        <w:t xml:space="preserve"> assigned roles in the project organization structure, UNDP country office and appropriate</w:t>
      </w:r>
      <w:r w:rsidR="00A54294" w:rsidRPr="00912BED">
        <w:rPr>
          <w:sz w:val="22"/>
          <w:szCs w:val="22"/>
        </w:rPr>
        <w:t xml:space="preserve"> </w:t>
      </w:r>
      <w:r w:rsidR="004734E7" w:rsidRPr="00912BED">
        <w:rPr>
          <w:sz w:val="22"/>
          <w:szCs w:val="22"/>
        </w:rPr>
        <w:t xml:space="preserve">/feasible regional technical policy and program advisors as well as other stakeholders. </w:t>
      </w:r>
      <w:r w:rsidRPr="00912BED">
        <w:rPr>
          <w:sz w:val="22"/>
          <w:szCs w:val="22"/>
        </w:rPr>
        <w:t xml:space="preserve">The inception workshop was to also </w:t>
      </w:r>
      <w:r w:rsidRPr="00912BED">
        <w:rPr>
          <w:rFonts w:eastAsia="MS Mincho"/>
          <w:sz w:val="22"/>
          <w:szCs w:val="22"/>
        </w:rPr>
        <w:t>p</w:t>
      </w:r>
      <w:r w:rsidR="004734E7" w:rsidRPr="00912BED">
        <w:rPr>
          <w:sz w:val="22"/>
          <w:szCs w:val="22"/>
        </w:rPr>
        <w:t>rovide a detailed overview of reporting, monitoring and evaluation (M&amp;E) requirements.</w:t>
      </w:r>
    </w:p>
    <w:p w14:paraId="238B3751" w14:textId="77777777" w:rsidR="00AC1594" w:rsidRPr="00912BED" w:rsidRDefault="00A617BC" w:rsidP="0090567B">
      <w:pPr>
        <w:pStyle w:val="BodyText"/>
        <w:numPr>
          <w:ilvl w:val="0"/>
          <w:numId w:val="83"/>
        </w:numPr>
        <w:rPr>
          <w:sz w:val="22"/>
          <w:szCs w:val="22"/>
        </w:rPr>
      </w:pPr>
      <w:r w:rsidRPr="00912BED">
        <w:rPr>
          <w:sz w:val="22"/>
          <w:szCs w:val="22"/>
        </w:rPr>
        <w:t>Quarterly reports to monitor the progress made</w:t>
      </w:r>
    </w:p>
    <w:p w14:paraId="65492AFC" w14:textId="185B995B" w:rsidR="00AC1594" w:rsidRPr="00912BED" w:rsidRDefault="004734E7" w:rsidP="0090567B">
      <w:pPr>
        <w:pStyle w:val="BodyText"/>
        <w:numPr>
          <w:ilvl w:val="0"/>
          <w:numId w:val="83"/>
        </w:numPr>
        <w:rPr>
          <w:sz w:val="22"/>
          <w:szCs w:val="22"/>
        </w:rPr>
      </w:pPr>
      <w:r w:rsidRPr="00912BED">
        <w:rPr>
          <w:sz w:val="22"/>
          <w:szCs w:val="22"/>
        </w:rPr>
        <w:t xml:space="preserve">Annual Project Review/Project Implementation Reports (APR/PIR): This </w:t>
      </w:r>
      <w:r w:rsidR="00AC1594" w:rsidRPr="00912BED">
        <w:rPr>
          <w:sz w:val="22"/>
          <w:szCs w:val="22"/>
        </w:rPr>
        <w:t>report</w:t>
      </w:r>
      <w:r w:rsidR="003B063A">
        <w:rPr>
          <w:sz w:val="22"/>
          <w:szCs w:val="22"/>
        </w:rPr>
        <w:t>s</w:t>
      </w:r>
      <w:r w:rsidR="00AC1594" w:rsidRPr="00912BED">
        <w:rPr>
          <w:sz w:val="22"/>
          <w:szCs w:val="22"/>
        </w:rPr>
        <w:t xml:space="preserve"> w</w:t>
      </w:r>
      <w:r w:rsidR="003B063A">
        <w:rPr>
          <w:sz w:val="22"/>
          <w:szCs w:val="22"/>
        </w:rPr>
        <w:t>ere</w:t>
      </w:r>
      <w:r w:rsidR="00AC1594" w:rsidRPr="00912BED">
        <w:rPr>
          <w:sz w:val="22"/>
          <w:szCs w:val="22"/>
        </w:rPr>
        <w:t xml:space="preserve"> to be</w:t>
      </w:r>
      <w:r w:rsidRPr="00912BED">
        <w:rPr>
          <w:sz w:val="22"/>
          <w:szCs w:val="22"/>
        </w:rPr>
        <w:t xml:space="preserve"> prepared to monitor progress made since project start and in particular for the previous reporting period (30 June to 1 July). </w:t>
      </w:r>
    </w:p>
    <w:p w14:paraId="04A5E816" w14:textId="0D16F85A" w:rsidR="00A474C1" w:rsidRPr="00912BED" w:rsidRDefault="004734E7" w:rsidP="0090567B">
      <w:pPr>
        <w:pStyle w:val="BodyText"/>
        <w:numPr>
          <w:ilvl w:val="0"/>
          <w:numId w:val="83"/>
        </w:numPr>
        <w:rPr>
          <w:sz w:val="22"/>
          <w:szCs w:val="22"/>
        </w:rPr>
      </w:pPr>
      <w:r w:rsidRPr="00912BED">
        <w:rPr>
          <w:sz w:val="22"/>
          <w:szCs w:val="22"/>
        </w:rPr>
        <w:t>Periodic Monitoring through site visits</w:t>
      </w:r>
      <w:r w:rsidR="00B50B2C" w:rsidRPr="00912BED">
        <w:rPr>
          <w:sz w:val="22"/>
          <w:szCs w:val="22"/>
        </w:rPr>
        <w:t xml:space="preserve"> by </w:t>
      </w:r>
      <w:r w:rsidRPr="00912BED">
        <w:rPr>
          <w:sz w:val="22"/>
          <w:szCs w:val="22"/>
        </w:rPr>
        <w:t xml:space="preserve">UNDP CO and the </w:t>
      </w:r>
      <w:r w:rsidR="00AC1594" w:rsidRPr="00912BED">
        <w:rPr>
          <w:sz w:val="22"/>
          <w:szCs w:val="22"/>
        </w:rPr>
        <w:t xml:space="preserve">UNDP-GEF region-based staff </w:t>
      </w:r>
      <w:r w:rsidRPr="00912BED">
        <w:rPr>
          <w:sz w:val="22"/>
          <w:szCs w:val="22"/>
        </w:rPr>
        <w:t>to project sites based on the agreed schedule in the project's Inception Report/Annual Work Plan to assess first hand</w:t>
      </w:r>
      <w:r w:rsidR="00846D0A">
        <w:rPr>
          <w:sz w:val="22"/>
          <w:szCs w:val="22"/>
        </w:rPr>
        <w:t xml:space="preserve">, the </w:t>
      </w:r>
      <w:r w:rsidRPr="00912BED">
        <w:rPr>
          <w:sz w:val="22"/>
          <w:szCs w:val="22"/>
        </w:rPr>
        <w:t xml:space="preserve">project progress. </w:t>
      </w:r>
      <w:r w:rsidR="00B50B2C" w:rsidRPr="00912BED">
        <w:rPr>
          <w:sz w:val="22"/>
          <w:szCs w:val="22"/>
        </w:rPr>
        <w:t>Field v</w:t>
      </w:r>
      <w:r w:rsidRPr="00912BED">
        <w:rPr>
          <w:sz w:val="22"/>
          <w:szCs w:val="22"/>
        </w:rPr>
        <w:t>isit</w:t>
      </w:r>
      <w:r w:rsidR="00B50B2C" w:rsidRPr="00912BED">
        <w:rPr>
          <w:sz w:val="22"/>
          <w:szCs w:val="22"/>
        </w:rPr>
        <w:t>s</w:t>
      </w:r>
      <w:r w:rsidRPr="00912BED">
        <w:rPr>
          <w:sz w:val="22"/>
          <w:szCs w:val="22"/>
        </w:rPr>
        <w:t xml:space="preserve"> </w:t>
      </w:r>
      <w:r w:rsidR="00AC1594" w:rsidRPr="00912BED">
        <w:rPr>
          <w:sz w:val="22"/>
          <w:szCs w:val="22"/>
        </w:rPr>
        <w:t xml:space="preserve">were to be followed up with </w:t>
      </w:r>
      <w:r w:rsidRPr="00912BED">
        <w:rPr>
          <w:sz w:val="22"/>
          <w:szCs w:val="22"/>
        </w:rPr>
        <w:t xml:space="preserve">BTOR </w:t>
      </w:r>
    </w:p>
    <w:p w14:paraId="7B346BC8" w14:textId="72584B98" w:rsidR="00D7765D" w:rsidRPr="00912BED" w:rsidRDefault="00A474C1" w:rsidP="0090567B">
      <w:pPr>
        <w:pStyle w:val="BodyText"/>
        <w:numPr>
          <w:ilvl w:val="0"/>
          <w:numId w:val="83"/>
        </w:numPr>
        <w:rPr>
          <w:sz w:val="22"/>
          <w:szCs w:val="22"/>
        </w:rPr>
      </w:pPr>
      <w:r w:rsidRPr="00912BED">
        <w:rPr>
          <w:sz w:val="22"/>
          <w:szCs w:val="22"/>
        </w:rPr>
        <w:t>The project was to</w:t>
      </w:r>
      <w:r w:rsidR="004734E7" w:rsidRPr="00912BED">
        <w:rPr>
          <w:sz w:val="22"/>
          <w:szCs w:val="22"/>
        </w:rPr>
        <w:t xml:space="preserve"> undergo an independent Mid-Term Review at the mid-point of project implement</w:t>
      </w:r>
      <w:r w:rsidRPr="00912BED">
        <w:rPr>
          <w:sz w:val="22"/>
          <w:szCs w:val="22"/>
        </w:rPr>
        <w:t xml:space="preserve">ation. The Mid-Term Review was to determine progress </w:t>
      </w:r>
      <w:r w:rsidR="004734E7" w:rsidRPr="00912BED">
        <w:rPr>
          <w:sz w:val="22"/>
          <w:szCs w:val="22"/>
        </w:rPr>
        <w:t xml:space="preserve">made toward the </w:t>
      </w:r>
      <w:r w:rsidRPr="00912BED">
        <w:rPr>
          <w:sz w:val="22"/>
          <w:szCs w:val="22"/>
        </w:rPr>
        <w:t>achievement of outcomes and</w:t>
      </w:r>
      <w:r w:rsidR="004734E7" w:rsidRPr="00912BED">
        <w:rPr>
          <w:sz w:val="22"/>
          <w:szCs w:val="22"/>
        </w:rPr>
        <w:t xml:space="preserve"> identify course correction </w:t>
      </w:r>
      <w:r w:rsidR="00B50B2C" w:rsidRPr="00912BED">
        <w:rPr>
          <w:sz w:val="22"/>
          <w:szCs w:val="22"/>
        </w:rPr>
        <w:t>(</w:t>
      </w:r>
      <w:r w:rsidR="004734E7" w:rsidRPr="00912BED">
        <w:rPr>
          <w:sz w:val="22"/>
          <w:szCs w:val="22"/>
        </w:rPr>
        <w:t>if needed</w:t>
      </w:r>
      <w:r w:rsidR="00B50B2C" w:rsidRPr="00912BED">
        <w:rPr>
          <w:sz w:val="22"/>
          <w:szCs w:val="22"/>
        </w:rPr>
        <w:t>)</w:t>
      </w:r>
      <w:r w:rsidR="004734E7" w:rsidRPr="00912BED">
        <w:rPr>
          <w:sz w:val="22"/>
          <w:szCs w:val="22"/>
        </w:rPr>
        <w:t xml:space="preserve">. </w:t>
      </w:r>
    </w:p>
    <w:p w14:paraId="6536C76D" w14:textId="5BA5BA8A" w:rsidR="00D7765D" w:rsidRPr="00912BED" w:rsidRDefault="00D7765D" w:rsidP="0090567B">
      <w:pPr>
        <w:pStyle w:val="BodyText"/>
        <w:numPr>
          <w:ilvl w:val="0"/>
          <w:numId w:val="83"/>
        </w:numPr>
        <w:rPr>
          <w:sz w:val="22"/>
          <w:szCs w:val="22"/>
        </w:rPr>
      </w:pPr>
      <w:r w:rsidRPr="00912BED">
        <w:rPr>
          <w:bCs/>
          <w:sz w:val="22"/>
          <w:szCs w:val="22"/>
        </w:rPr>
        <w:t xml:space="preserve">The project was to undergo </w:t>
      </w:r>
      <w:r w:rsidRPr="00912BED">
        <w:rPr>
          <w:sz w:val="22"/>
          <w:szCs w:val="22"/>
        </w:rPr>
        <w:t>a</w:t>
      </w:r>
      <w:r w:rsidR="004734E7" w:rsidRPr="00912BED">
        <w:rPr>
          <w:sz w:val="22"/>
          <w:szCs w:val="22"/>
        </w:rPr>
        <w:t xml:space="preserve">n independent Terminal Evaluation </w:t>
      </w:r>
      <w:r w:rsidRPr="00912BED">
        <w:rPr>
          <w:sz w:val="22"/>
          <w:szCs w:val="22"/>
        </w:rPr>
        <w:t xml:space="preserve">towards the end of the project. </w:t>
      </w:r>
      <w:r w:rsidR="00B50B2C" w:rsidRPr="00912BED">
        <w:rPr>
          <w:sz w:val="22"/>
          <w:szCs w:val="22"/>
        </w:rPr>
        <w:t>The terminal evaluation was to</w:t>
      </w:r>
      <w:r w:rsidR="004734E7" w:rsidRPr="00912BED">
        <w:rPr>
          <w:sz w:val="22"/>
          <w:szCs w:val="22"/>
        </w:rPr>
        <w:t xml:space="preserve"> focus on the delivery of the project’s results as initially planned (and as corrected after the mid-term review, if any such correction took place</w:t>
      </w:r>
      <w:r w:rsidR="00952F1E" w:rsidRPr="00912BED">
        <w:rPr>
          <w:sz w:val="22"/>
          <w:szCs w:val="22"/>
        </w:rPr>
        <w:t xml:space="preserve">). The terminal evaluation was to </w:t>
      </w:r>
      <w:r w:rsidR="004734E7" w:rsidRPr="00912BED">
        <w:rPr>
          <w:sz w:val="22"/>
          <w:szCs w:val="22"/>
        </w:rPr>
        <w:t xml:space="preserve">look at impact and sustainability of results, including the contribution to capacity development and the achievement of global environmental benefits/goals. </w:t>
      </w:r>
    </w:p>
    <w:p w14:paraId="228C7907" w14:textId="7AAE5571" w:rsidR="004734E7" w:rsidRPr="00912BED" w:rsidRDefault="004734E7" w:rsidP="0090567B">
      <w:pPr>
        <w:pStyle w:val="BodyText"/>
        <w:numPr>
          <w:ilvl w:val="0"/>
          <w:numId w:val="83"/>
        </w:numPr>
        <w:rPr>
          <w:sz w:val="22"/>
          <w:szCs w:val="22"/>
        </w:rPr>
      </w:pPr>
      <w:r w:rsidRPr="00912BED">
        <w:rPr>
          <w:bCs/>
          <w:sz w:val="22"/>
          <w:szCs w:val="22"/>
        </w:rPr>
        <w:t xml:space="preserve">Learning and knowledge sharing: </w:t>
      </w:r>
      <w:r w:rsidRPr="00912BED">
        <w:rPr>
          <w:sz w:val="22"/>
          <w:szCs w:val="22"/>
        </w:rPr>
        <w:t xml:space="preserve">Results from the project </w:t>
      </w:r>
      <w:r w:rsidR="00D7765D" w:rsidRPr="00912BED">
        <w:rPr>
          <w:sz w:val="22"/>
          <w:szCs w:val="22"/>
        </w:rPr>
        <w:t xml:space="preserve">were to </w:t>
      </w:r>
      <w:r w:rsidRPr="00912BED">
        <w:rPr>
          <w:sz w:val="22"/>
          <w:szCs w:val="22"/>
        </w:rPr>
        <w:t xml:space="preserve">be disseminated within and beyond the project intervention zone through existing information sharing networks and forums. </w:t>
      </w:r>
    </w:p>
    <w:p w14:paraId="155E7B56" w14:textId="0C1FFC3E" w:rsidR="00F5269D" w:rsidRPr="00912BED" w:rsidRDefault="00F5269D" w:rsidP="0090567B">
      <w:pPr>
        <w:pStyle w:val="BodyText"/>
        <w:numPr>
          <w:ilvl w:val="0"/>
          <w:numId w:val="83"/>
        </w:numPr>
        <w:rPr>
          <w:sz w:val="22"/>
          <w:szCs w:val="22"/>
        </w:rPr>
      </w:pPr>
      <w:r w:rsidRPr="00912BED">
        <w:rPr>
          <w:sz w:val="22"/>
          <w:szCs w:val="22"/>
        </w:rPr>
        <w:t>Financial audits on annual basis.</w:t>
      </w:r>
    </w:p>
    <w:p w14:paraId="0E93C0C2" w14:textId="41876FF3" w:rsidR="008A1A46" w:rsidRPr="00912BED" w:rsidRDefault="00DD7895" w:rsidP="008A1A46">
      <w:pPr>
        <w:pStyle w:val="BodyText"/>
        <w:spacing w:before="100" w:beforeAutospacing="1"/>
        <w:rPr>
          <w:sz w:val="22"/>
          <w:szCs w:val="22"/>
        </w:rPr>
      </w:pPr>
      <w:r w:rsidRPr="00912BED">
        <w:rPr>
          <w:sz w:val="22"/>
          <w:szCs w:val="22"/>
        </w:rPr>
        <w:t>Adequate budgetary provisions were made for carrying out the monitoring and evaluation activities involving workshops and external parties (Inception Workshop, MTR, TE, Audits)</w:t>
      </w:r>
      <w:r w:rsidR="00D610EE" w:rsidRPr="00912BED">
        <w:rPr>
          <w:sz w:val="22"/>
          <w:szCs w:val="22"/>
        </w:rPr>
        <w:t xml:space="preserve">. The monitoring indicators from the project document for measuring progress and performance seem to be effective enough, however, </w:t>
      </w:r>
      <w:r w:rsidR="005D5DAF" w:rsidRPr="00912BED">
        <w:rPr>
          <w:sz w:val="22"/>
          <w:szCs w:val="22"/>
        </w:rPr>
        <w:t>they</w:t>
      </w:r>
      <w:r w:rsidR="00D610EE" w:rsidRPr="00912BED">
        <w:rPr>
          <w:sz w:val="22"/>
          <w:szCs w:val="22"/>
        </w:rPr>
        <w:t xml:space="preserve"> did not get tested in actual practice, as the project design had to undergo a significant change (due to </w:t>
      </w:r>
      <w:r w:rsidR="00F75441">
        <w:rPr>
          <w:sz w:val="22"/>
          <w:szCs w:val="22"/>
        </w:rPr>
        <w:t xml:space="preserve">political </w:t>
      </w:r>
      <w:r w:rsidR="00D610EE" w:rsidRPr="00912BED">
        <w:rPr>
          <w:sz w:val="22"/>
          <w:szCs w:val="22"/>
        </w:rPr>
        <w:t>and administrat</w:t>
      </w:r>
      <w:r w:rsidR="00F75441">
        <w:rPr>
          <w:sz w:val="22"/>
          <w:szCs w:val="22"/>
        </w:rPr>
        <w:t>ive</w:t>
      </w:r>
      <w:r w:rsidR="00D610EE" w:rsidRPr="00912BED">
        <w:rPr>
          <w:sz w:val="22"/>
          <w:szCs w:val="22"/>
        </w:rPr>
        <w:t xml:space="preserve"> changes) during its implementation.</w:t>
      </w:r>
      <w:r w:rsidR="008A1A46" w:rsidRPr="00912BED">
        <w:rPr>
          <w:sz w:val="22"/>
          <w:szCs w:val="22"/>
        </w:rPr>
        <w:t xml:space="preserve"> </w:t>
      </w:r>
    </w:p>
    <w:p w14:paraId="6D3535B4" w14:textId="55567AF0" w:rsidR="002104F6" w:rsidRPr="00912BED" w:rsidRDefault="002104F6" w:rsidP="008A1A46">
      <w:pPr>
        <w:pStyle w:val="BodyText"/>
        <w:spacing w:before="100" w:beforeAutospacing="1"/>
        <w:rPr>
          <w:b/>
          <w:sz w:val="22"/>
          <w:szCs w:val="22"/>
        </w:rPr>
      </w:pPr>
      <w:r w:rsidRPr="00912BED">
        <w:rPr>
          <w:b/>
          <w:sz w:val="22"/>
          <w:szCs w:val="22"/>
        </w:rPr>
        <w:t>The M&amp;E design at entry has been rated as Satisfactory.</w:t>
      </w:r>
    </w:p>
    <w:p w14:paraId="04423085" w14:textId="77777777" w:rsidR="00BE22B3" w:rsidRPr="00912BED" w:rsidRDefault="00BE22B3" w:rsidP="0090567B">
      <w:pPr>
        <w:pStyle w:val="Heading2"/>
        <w:numPr>
          <w:ilvl w:val="1"/>
          <w:numId w:val="22"/>
        </w:numPr>
        <w:spacing w:after="0" w:line="240" w:lineRule="auto"/>
        <w:ind w:left="540" w:hanging="540"/>
        <w:rPr>
          <w:rFonts w:ascii="Times New Roman" w:hAnsi="Times New Roman" w:cs="Times New Roman"/>
        </w:rPr>
      </w:pPr>
      <w:bookmarkStart w:id="57" w:name="_Toc496095086"/>
      <w:bookmarkStart w:id="58" w:name="_Toc511910152"/>
      <w:r w:rsidRPr="00912BED">
        <w:rPr>
          <w:rFonts w:ascii="Times New Roman" w:hAnsi="Times New Roman" w:cs="Times New Roman"/>
        </w:rPr>
        <w:t>Monitoring and evaluation: implementation</w:t>
      </w:r>
      <w:bookmarkEnd w:id="57"/>
      <w:bookmarkEnd w:id="58"/>
    </w:p>
    <w:p w14:paraId="5C2BA74B" w14:textId="03DE94A6" w:rsidR="00BE22B3" w:rsidRPr="00912BED" w:rsidRDefault="00BE22B3" w:rsidP="00794C71">
      <w:pPr>
        <w:spacing w:before="240"/>
        <w:rPr>
          <w:lang w:val="en-US"/>
        </w:rPr>
      </w:pPr>
      <w:r w:rsidRPr="00912BED">
        <w:rPr>
          <w:lang w:val="en-US"/>
        </w:rPr>
        <w:t xml:space="preserve">The main questions for TE </w:t>
      </w:r>
      <w:r w:rsidR="006059E4">
        <w:rPr>
          <w:lang w:val="en-US"/>
        </w:rPr>
        <w:t>were</w:t>
      </w:r>
      <w:r w:rsidRPr="00912BED">
        <w:rPr>
          <w:lang w:val="en-US"/>
        </w:rPr>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BE22B3" w:rsidRPr="00912BED" w14:paraId="0D6BD689" w14:textId="77777777" w:rsidTr="004939F8">
        <w:tc>
          <w:tcPr>
            <w:tcW w:w="9090" w:type="dxa"/>
            <w:shd w:val="clear" w:color="auto" w:fill="95B3D7" w:themeFill="accent1" w:themeFillTint="99"/>
          </w:tcPr>
          <w:p w14:paraId="11BDCF93" w14:textId="77777777" w:rsidR="00BE22B3" w:rsidRPr="00912BED" w:rsidRDefault="00BE22B3" w:rsidP="0090567B">
            <w:pPr>
              <w:pStyle w:val="ListParagraph"/>
              <w:widowControl w:val="0"/>
              <w:numPr>
                <w:ilvl w:val="0"/>
                <w:numId w:val="24"/>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Whether the logical framework was used during implementation as a management and M&amp;E tool?</w:t>
            </w:r>
          </w:p>
          <w:p w14:paraId="39D10063" w14:textId="77777777" w:rsidR="00BE22B3" w:rsidRPr="00912BED" w:rsidRDefault="00BE22B3" w:rsidP="0090567B">
            <w:pPr>
              <w:pStyle w:val="ListParagraph"/>
              <w:widowControl w:val="0"/>
              <w:numPr>
                <w:ilvl w:val="0"/>
                <w:numId w:val="24"/>
              </w:numPr>
              <w:tabs>
                <w:tab w:val="left" w:pos="317"/>
              </w:tabs>
              <w:autoSpaceDE w:val="0"/>
              <w:autoSpaceDN w:val="0"/>
              <w:adjustRightInd w:val="0"/>
              <w:spacing w:before="240" w:after="0" w:line="240" w:lineRule="auto"/>
              <w:rPr>
                <w:rFonts w:ascii="Times New Roman" w:hAnsi="Times New Roman"/>
                <w:b/>
                <w:sz w:val="18"/>
                <w:szCs w:val="18"/>
                <w:lang w:val="en-US"/>
              </w:rPr>
            </w:pPr>
            <w:r w:rsidRPr="00912BED">
              <w:rPr>
                <w:rFonts w:ascii="Times New Roman" w:hAnsi="Times New Roman"/>
                <w:b/>
                <w:sz w:val="18"/>
                <w:szCs w:val="18"/>
                <w:lang w:val="en-US"/>
              </w:rPr>
              <w:t>What has been the level of compliance with the progress and financial reporting requirements/ schedule, including quality and timeliness of reports?</w:t>
            </w:r>
          </w:p>
          <w:p w14:paraId="2208A278" w14:textId="77777777" w:rsidR="00BE22B3" w:rsidRPr="00912BED" w:rsidRDefault="00BE22B3" w:rsidP="0090567B">
            <w:pPr>
              <w:pStyle w:val="ListParagraph"/>
              <w:widowControl w:val="0"/>
              <w:numPr>
                <w:ilvl w:val="0"/>
                <w:numId w:val="24"/>
              </w:numPr>
              <w:tabs>
                <w:tab w:val="left" w:pos="317"/>
              </w:tabs>
              <w:autoSpaceDE w:val="0"/>
              <w:autoSpaceDN w:val="0"/>
              <w:adjustRightInd w:val="0"/>
              <w:spacing w:before="240" w:after="0" w:line="240" w:lineRule="auto"/>
              <w:rPr>
                <w:rFonts w:ascii="Times New Roman" w:hAnsi="Times New Roman"/>
                <w:b/>
                <w:sz w:val="18"/>
                <w:szCs w:val="18"/>
                <w:lang w:val="en-US"/>
              </w:rPr>
            </w:pPr>
            <w:r w:rsidRPr="00912BED">
              <w:rPr>
                <w:rFonts w:ascii="Times New Roman" w:hAnsi="Times New Roman"/>
                <w:b/>
                <w:sz w:val="18"/>
                <w:szCs w:val="18"/>
                <w:lang w:val="en-US"/>
              </w:rPr>
              <w:t>What has been the effectiveness of the monitoring reports and evidence that these were discussed with stakeholders and project staff?</w:t>
            </w:r>
          </w:p>
          <w:p w14:paraId="404D9A87" w14:textId="77777777" w:rsidR="00BE22B3" w:rsidRPr="00912BED" w:rsidRDefault="00BE22B3" w:rsidP="0090567B">
            <w:pPr>
              <w:pStyle w:val="ListParagraph"/>
              <w:widowControl w:val="0"/>
              <w:numPr>
                <w:ilvl w:val="0"/>
                <w:numId w:val="24"/>
              </w:numPr>
              <w:tabs>
                <w:tab w:val="left" w:pos="317"/>
              </w:tabs>
              <w:autoSpaceDE w:val="0"/>
              <w:autoSpaceDN w:val="0"/>
              <w:adjustRightInd w:val="0"/>
              <w:spacing w:before="240" w:after="0" w:line="240" w:lineRule="auto"/>
              <w:rPr>
                <w:rFonts w:ascii="Times New Roman" w:hAnsi="Times New Roman"/>
                <w:b/>
                <w:sz w:val="18"/>
                <w:szCs w:val="18"/>
                <w:lang w:val="en-US"/>
              </w:rPr>
            </w:pPr>
            <w:r w:rsidRPr="00912BED">
              <w:rPr>
                <w:rFonts w:ascii="Times New Roman" w:hAnsi="Times New Roman"/>
                <w:b/>
                <w:sz w:val="18"/>
                <w:szCs w:val="18"/>
                <w:lang w:val="en-US"/>
              </w:rPr>
              <w:t>What is the extent to which follow-up actions, and/ or adaptive management, were taken in response to monitoring reports (APR/PIRs)?</w:t>
            </w:r>
          </w:p>
          <w:p w14:paraId="7C2E0B13" w14:textId="77777777" w:rsidR="00BE22B3" w:rsidRPr="00912BED" w:rsidRDefault="00BE22B3" w:rsidP="0090567B">
            <w:pPr>
              <w:pStyle w:val="ListParagraph"/>
              <w:widowControl w:val="0"/>
              <w:numPr>
                <w:ilvl w:val="0"/>
                <w:numId w:val="24"/>
              </w:numPr>
              <w:tabs>
                <w:tab w:val="left" w:pos="317"/>
              </w:tabs>
              <w:autoSpaceDE w:val="0"/>
              <w:autoSpaceDN w:val="0"/>
              <w:adjustRightInd w:val="0"/>
              <w:spacing w:before="240" w:after="0" w:line="240" w:lineRule="auto"/>
              <w:rPr>
                <w:rFonts w:ascii="Times New Roman" w:hAnsi="Times New Roman"/>
                <w:sz w:val="16"/>
                <w:szCs w:val="16"/>
                <w:lang w:val="en-US"/>
              </w:rPr>
            </w:pPr>
            <w:r w:rsidRPr="00912BED">
              <w:rPr>
                <w:rFonts w:ascii="Times New Roman" w:hAnsi="Times New Roman"/>
                <w:b/>
                <w:sz w:val="18"/>
                <w:szCs w:val="18"/>
                <w:lang w:val="en-US"/>
              </w:rPr>
              <w:t>Whether APR/PIR self-evaluation ratings were consistent with the MTR. If not, were these discrepancies identified by the project steering committee and addressed?</w:t>
            </w:r>
          </w:p>
        </w:tc>
      </w:tr>
    </w:tbl>
    <w:p w14:paraId="0F8C0482" w14:textId="3FDEFD03" w:rsidR="002104F6" w:rsidRPr="00912BED" w:rsidRDefault="002104F6" w:rsidP="00182151">
      <w:pPr>
        <w:spacing w:before="100" w:beforeAutospacing="1" w:line="240" w:lineRule="auto"/>
      </w:pPr>
      <w:r w:rsidRPr="00912BED">
        <w:t xml:space="preserve">Annual PIRs were produced using the set of indicators provided in the log-frame. </w:t>
      </w:r>
      <w:r w:rsidR="00CC2C04" w:rsidRPr="00912BED">
        <w:t>Q</w:t>
      </w:r>
      <w:r w:rsidRPr="00912BED">
        <w:t xml:space="preserve">uarterly reports </w:t>
      </w:r>
      <w:r w:rsidR="00182151" w:rsidRPr="00912BED">
        <w:t xml:space="preserve">were not produced, largely due to </w:t>
      </w:r>
      <w:r w:rsidR="00425186">
        <w:t xml:space="preserve">a </w:t>
      </w:r>
      <w:r w:rsidR="00182151" w:rsidRPr="00912BED">
        <w:t xml:space="preserve">lot of </w:t>
      </w:r>
      <w:r w:rsidR="004C357F" w:rsidRPr="00912BED">
        <w:t>uncertainties</w:t>
      </w:r>
      <w:r w:rsidR="00182151" w:rsidRPr="00912BED">
        <w:t xml:space="preserve"> about the project</w:t>
      </w:r>
      <w:r w:rsidR="00BB240F">
        <w:t>,</w:t>
      </w:r>
      <w:r w:rsidR="00182151" w:rsidRPr="00912BED">
        <w:t xml:space="preserve"> during its implementation.</w:t>
      </w:r>
      <w:r w:rsidR="00B62AAE" w:rsidRPr="00912BED">
        <w:t xml:space="preserve"> </w:t>
      </w:r>
      <w:r w:rsidR="004C357F" w:rsidRPr="00912BED">
        <w:t>T</w:t>
      </w:r>
      <w:r w:rsidRPr="00912BED">
        <w:t>he PIR did not include impact-oriented information but rather described things such as how many training sessions</w:t>
      </w:r>
      <w:r w:rsidR="00B62AAE" w:rsidRPr="00912BED">
        <w:t>, how many home gardens, how many tanks rehabilitated etc.</w:t>
      </w:r>
      <w:r w:rsidRPr="00912BED">
        <w:t xml:space="preserve"> </w:t>
      </w:r>
      <w:r w:rsidR="00CB4D56">
        <w:t xml:space="preserve">This </w:t>
      </w:r>
      <w:r w:rsidRPr="00912BED">
        <w:t xml:space="preserve">was largely due to </w:t>
      </w:r>
      <w:r w:rsidR="004C357F" w:rsidRPr="00912BED">
        <w:t>the fact that in actual practice the project was being executed not as per the log-frame of the project</w:t>
      </w:r>
      <w:r w:rsidR="00CB4D56">
        <w:t>,</w:t>
      </w:r>
      <w:r w:rsidR="004C357F" w:rsidRPr="00912BED">
        <w:t xml:space="preserve"> but as per the work plans approved by the project board (which was different</w:t>
      </w:r>
      <w:r w:rsidR="00B62AAE" w:rsidRPr="00912BED">
        <w:t xml:space="preserve"> tha</w:t>
      </w:r>
      <w:r w:rsidR="004C357F" w:rsidRPr="00912BED">
        <w:t>n what was required as per the log-frame)</w:t>
      </w:r>
      <w:r w:rsidR="00ED76C1" w:rsidRPr="00912BED">
        <w:t>. Post MTR period</w:t>
      </w:r>
      <w:r w:rsidR="005D5DAF" w:rsidRPr="00912BED">
        <w:t>,</w:t>
      </w:r>
      <w:r w:rsidR="00ED76C1" w:rsidRPr="00912BED">
        <w:t xml:space="preserve"> once the log-frame was revised to take care of the change</w:t>
      </w:r>
      <w:r w:rsidR="00CB4D56">
        <w:t>d</w:t>
      </w:r>
      <w:r w:rsidR="00ED76C1" w:rsidRPr="00912BED">
        <w:t xml:space="preserve"> situation</w:t>
      </w:r>
      <w:r w:rsidR="00B62AAE" w:rsidRPr="00912BED">
        <w:t>, the project implementation was carried out as per the revised log-frame</w:t>
      </w:r>
      <w:r w:rsidR="00ED76C1" w:rsidRPr="00912BED">
        <w:t>.</w:t>
      </w:r>
      <w:r w:rsidR="00B62AAE" w:rsidRPr="00912BED">
        <w:t xml:space="preserve"> However, still the reporting was carried out based on activities</w:t>
      </w:r>
      <w:r w:rsidR="005D5DAF" w:rsidRPr="00912BED">
        <w:t>;</w:t>
      </w:r>
      <w:r w:rsidR="00B62AAE" w:rsidRPr="00912BED">
        <w:t xml:space="preserve"> largely </w:t>
      </w:r>
      <w:r w:rsidR="00CB4D56">
        <w:t>because</w:t>
      </w:r>
      <w:r w:rsidR="00B62AAE" w:rsidRPr="00912BED">
        <w:t xml:space="preserve"> there was hardly any time between the MTR and the end date of the project</w:t>
      </w:r>
      <w:r w:rsidR="00CB4D56">
        <w:t>,</w:t>
      </w:r>
      <w:r w:rsidR="00B62AAE" w:rsidRPr="00912BED">
        <w:t xml:space="preserve"> during </w:t>
      </w:r>
      <w:r w:rsidR="00CB4D56">
        <w:t>which</w:t>
      </w:r>
      <w:r w:rsidR="00B62AAE" w:rsidRPr="00912BED">
        <w:t xml:space="preserve"> no PIR became due.</w:t>
      </w:r>
      <w:r w:rsidR="00ED76C1" w:rsidRPr="00912BED">
        <w:t xml:space="preserve"> </w:t>
      </w:r>
      <w:r w:rsidR="00B62AAE" w:rsidRPr="00912BED">
        <w:t>Audit</w:t>
      </w:r>
      <w:r w:rsidR="008E4088" w:rsidRPr="00912BED">
        <w:t xml:space="preserve">s for the project could not be carried out. </w:t>
      </w:r>
    </w:p>
    <w:p w14:paraId="0995B716" w14:textId="77777777" w:rsidR="002104F6" w:rsidRPr="00912BED" w:rsidRDefault="002104F6" w:rsidP="002104F6">
      <w:pPr>
        <w:spacing w:line="240" w:lineRule="auto"/>
        <w:jc w:val="left"/>
      </w:pPr>
    </w:p>
    <w:p w14:paraId="4F9D81E3" w14:textId="5F3F1584" w:rsidR="002104F6" w:rsidRPr="00912BED" w:rsidRDefault="00031F19" w:rsidP="002104F6">
      <w:pPr>
        <w:spacing w:after="100" w:afterAutospacing="1" w:line="240" w:lineRule="auto"/>
        <w:rPr>
          <w:lang w:val="en-US"/>
        </w:rPr>
      </w:pPr>
      <w:r w:rsidRPr="00912BED">
        <w:rPr>
          <w:lang w:val="en-US"/>
        </w:rPr>
        <w:t>H</w:t>
      </w:r>
      <w:r w:rsidR="002104F6" w:rsidRPr="00912BED">
        <w:rPr>
          <w:lang w:val="en-US"/>
        </w:rPr>
        <w:t>aving reviewed the PIR</w:t>
      </w:r>
      <w:r w:rsidRPr="00912BED">
        <w:rPr>
          <w:lang w:val="en-US"/>
        </w:rPr>
        <w:t>s</w:t>
      </w:r>
      <w:r w:rsidR="002104F6" w:rsidRPr="00912BED">
        <w:rPr>
          <w:lang w:val="en-US"/>
        </w:rPr>
        <w:t xml:space="preserve">, it can be concluded that the project has had an active participation of the project manager and project UNDP counterpart in completing the monitoring and evaluation activities. The PIR findings in the documents reviewed were consistent with what was found in the interviews and general project appreciation during the mission. </w:t>
      </w:r>
    </w:p>
    <w:p w14:paraId="688CB276" w14:textId="1229451E" w:rsidR="002104F6" w:rsidRPr="00912BED" w:rsidRDefault="002104F6" w:rsidP="002104F6">
      <w:pPr>
        <w:spacing w:after="100" w:afterAutospacing="1" w:line="240" w:lineRule="auto"/>
        <w:rPr>
          <w:lang w:val="en-US"/>
        </w:rPr>
      </w:pPr>
      <w:r w:rsidRPr="00912BED">
        <w:rPr>
          <w:lang w:val="en-US"/>
        </w:rPr>
        <w:t>Apart from progress reporting to UNDP and GEF, the project used the mandate of the Steering Committee to communicate its results within key governmental institutions and other stakeholders and to adapt to unexpected challenges over the project course.</w:t>
      </w:r>
    </w:p>
    <w:p w14:paraId="78A74044" w14:textId="48D8B0D4" w:rsidR="002104F6" w:rsidRPr="00912BED" w:rsidRDefault="002104F6" w:rsidP="002104F6">
      <w:pPr>
        <w:spacing w:line="240" w:lineRule="auto"/>
      </w:pPr>
      <w:r w:rsidRPr="00912BED">
        <w:t xml:space="preserve">The MTR of the project was carried out </w:t>
      </w:r>
      <w:r w:rsidR="00031F19" w:rsidRPr="00912BED">
        <w:t>(although with significant delay)</w:t>
      </w:r>
      <w:r w:rsidR="00141BD4">
        <w:t xml:space="preserve"> and its recommendations were accepted and implemented by t</w:t>
      </w:r>
      <w:r w:rsidRPr="00912BED">
        <w:t xml:space="preserve">he project management. The ‘TE’ of the project is being carried out now </w:t>
      </w:r>
      <w:r w:rsidR="00031F19" w:rsidRPr="00912BED">
        <w:t>with slight delay</w:t>
      </w:r>
      <w:r w:rsidRPr="00912BED">
        <w:t>. The PIR self-eval</w:t>
      </w:r>
      <w:r w:rsidR="00031F19" w:rsidRPr="00912BED">
        <w:t>uation ratings for the year 2017</w:t>
      </w:r>
      <w:r w:rsidRPr="00912BED">
        <w:t xml:space="preserve"> was </w:t>
      </w:r>
      <w:r w:rsidR="00BB240F">
        <w:t>‘</w:t>
      </w:r>
      <w:r w:rsidRPr="00912BED">
        <w:t>Satisfactory</w:t>
      </w:r>
      <w:r w:rsidR="00BB240F">
        <w:t>’</w:t>
      </w:r>
      <w:r w:rsidRPr="00912BED">
        <w:t>, which is consistent with the rating at the time of TE.</w:t>
      </w:r>
    </w:p>
    <w:p w14:paraId="43596405" w14:textId="77777777" w:rsidR="002104F6" w:rsidRPr="00912BED" w:rsidRDefault="002104F6" w:rsidP="002104F6">
      <w:pPr>
        <w:spacing w:line="240" w:lineRule="auto"/>
      </w:pPr>
    </w:p>
    <w:p w14:paraId="575EDC45" w14:textId="77777777" w:rsidR="002104F6" w:rsidRPr="00912BED" w:rsidRDefault="002104F6" w:rsidP="002104F6">
      <w:pPr>
        <w:spacing w:line="240" w:lineRule="auto"/>
        <w:rPr>
          <w:b/>
        </w:rPr>
      </w:pPr>
      <w:r w:rsidRPr="00912BED">
        <w:rPr>
          <w:b/>
        </w:rPr>
        <w:t>M&amp;E Plan Implementation has been rated as Satisfactory. Overall quality of M&amp;E is rated as Satisfactory</w:t>
      </w:r>
    </w:p>
    <w:p w14:paraId="4EAEA55B" w14:textId="77777777" w:rsidR="00E35A5A" w:rsidRPr="00912BED" w:rsidRDefault="00E35A5A" w:rsidP="0090567B">
      <w:pPr>
        <w:pStyle w:val="Heading2"/>
        <w:numPr>
          <w:ilvl w:val="1"/>
          <w:numId w:val="22"/>
        </w:numPr>
        <w:spacing w:after="0" w:line="240" w:lineRule="auto"/>
        <w:ind w:left="540" w:hanging="540"/>
        <w:rPr>
          <w:rFonts w:ascii="Times New Roman" w:hAnsi="Times New Roman" w:cs="Times New Roman"/>
        </w:rPr>
      </w:pPr>
      <w:bookmarkStart w:id="59" w:name="_Toc496095087"/>
      <w:bookmarkStart w:id="60" w:name="_Toc511910153"/>
      <w:r w:rsidRPr="00912BED">
        <w:rPr>
          <w:rFonts w:ascii="Times New Roman" w:hAnsi="Times New Roman" w:cs="Times New Roman"/>
        </w:rPr>
        <w:t>UNDP and Implementing Partner / execution coordination, and operational issues</w:t>
      </w:r>
      <w:bookmarkEnd w:id="59"/>
      <w:bookmarkEnd w:id="60"/>
    </w:p>
    <w:p w14:paraId="1D0A68CE" w14:textId="3C04996C" w:rsidR="00E35A5A" w:rsidRPr="00912BED" w:rsidRDefault="00E35A5A" w:rsidP="00794C71">
      <w:pPr>
        <w:spacing w:before="240"/>
        <w:rPr>
          <w:lang w:val="en-US"/>
        </w:rPr>
      </w:pPr>
      <w:r w:rsidRPr="00912BED">
        <w:rPr>
          <w:lang w:val="en-US"/>
        </w:rPr>
        <w:t xml:space="preserve">The main questions for TE </w:t>
      </w:r>
      <w:r w:rsidR="006059E4">
        <w:rPr>
          <w:lang w:val="en-US"/>
        </w:rPr>
        <w:t>were</w:t>
      </w:r>
      <w:r w:rsidRPr="00912BED">
        <w:rPr>
          <w:lang w:val="en-US"/>
        </w:rPr>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90"/>
      </w:tblGrid>
      <w:tr w:rsidR="00E35A5A" w:rsidRPr="00912BED" w14:paraId="45E2D54C" w14:textId="77777777" w:rsidTr="00B5297E">
        <w:tc>
          <w:tcPr>
            <w:tcW w:w="9090" w:type="dxa"/>
            <w:tcBorders>
              <w:top w:val="single" w:sz="4" w:space="0" w:color="auto"/>
              <w:bottom w:val="single" w:sz="4" w:space="0" w:color="auto"/>
            </w:tcBorders>
            <w:shd w:val="clear" w:color="auto" w:fill="95B3D7" w:themeFill="accent1" w:themeFillTint="99"/>
          </w:tcPr>
          <w:p w14:paraId="33636B06" w14:textId="77777777" w:rsidR="00E35A5A" w:rsidRPr="00912BED" w:rsidRDefault="00E35A5A" w:rsidP="0090567B">
            <w:pPr>
              <w:pStyle w:val="ListParagraph"/>
              <w:widowControl w:val="0"/>
              <w:numPr>
                <w:ilvl w:val="0"/>
                <w:numId w:val="26"/>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Whether there was an appropriate focus on results?</w:t>
            </w:r>
          </w:p>
          <w:p w14:paraId="080D83E6" w14:textId="77777777" w:rsidR="00E35A5A" w:rsidRPr="00912BED" w:rsidRDefault="00E35A5A" w:rsidP="0090567B">
            <w:pPr>
              <w:pStyle w:val="ListParagraph"/>
              <w:widowControl w:val="0"/>
              <w:numPr>
                <w:ilvl w:val="0"/>
                <w:numId w:val="26"/>
              </w:numPr>
              <w:tabs>
                <w:tab w:val="left" w:pos="317"/>
              </w:tabs>
              <w:autoSpaceDE w:val="0"/>
              <w:autoSpaceDN w:val="0"/>
              <w:adjustRightInd w:val="0"/>
              <w:spacing w:before="240" w:after="0" w:line="240" w:lineRule="auto"/>
              <w:rPr>
                <w:rFonts w:ascii="Times New Roman" w:hAnsi="Times New Roman"/>
                <w:b/>
                <w:sz w:val="18"/>
                <w:szCs w:val="18"/>
                <w:lang w:val="en-US"/>
              </w:rPr>
            </w:pPr>
            <w:r w:rsidRPr="00912BED">
              <w:rPr>
                <w:rFonts w:ascii="Times New Roman" w:hAnsi="Times New Roman"/>
                <w:b/>
                <w:sz w:val="18"/>
                <w:szCs w:val="18"/>
                <w:lang w:val="en-US"/>
              </w:rPr>
              <w:t>Was there adequate UNDP support to the Implementing Partner and project team?</w:t>
            </w:r>
          </w:p>
          <w:p w14:paraId="0989C34F" w14:textId="77777777" w:rsidR="00E35A5A" w:rsidRPr="00912BED" w:rsidRDefault="00E35A5A" w:rsidP="0090567B">
            <w:pPr>
              <w:pStyle w:val="ListParagraph"/>
              <w:widowControl w:val="0"/>
              <w:numPr>
                <w:ilvl w:val="0"/>
                <w:numId w:val="26"/>
              </w:numPr>
              <w:tabs>
                <w:tab w:val="left" w:pos="317"/>
              </w:tabs>
              <w:autoSpaceDE w:val="0"/>
              <w:autoSpaceDN w:val="0"/>
              <w:adjustRightInd w:val="0"/>
              <w:spacing w:before="240" w:after="0" w:line="240" w:lineRule="auto"/>
              <w:rPr>
                <w:rFonts w:ascii="Times New Roman" w:hAnsi="Times New Roman"/>
                <w:b/>
                <w:sz w:val="18"/>
                <w:szCs w:val="18"/>
                <w:lang w:val="en-US"/>
              </w:rPr>
            </w:pPr>
            <w:r w:rsidRPr="00912BED">
              <w:rPr>
                <w:rFonts w:ascii="Times New Roman" w:hAnsi="Times New Roman"/>
                <w:b/>
                <w:sz w:val="18"/>
                <w:szCs w:val="18"/>
                <w:lang w:val="en-US"/>
              </w:rPr>
              <w:t>Quality and timeliness of technical support to the Executing Agency and project team</w:t>
            </w:r>
          </w:p>
          <w:p w14:paraId="05165C62" w14:textId="77777777" w:rsidR="00E35A5A" w:rsidRPr="00912BED" w:rsidRDefault="00E35A5A" w:rsidP="0090567B">
            <w:pPr>
              <w:pStyle w:val="ListParagraph"/>
              <w:widowControl w:val="0"/>
              <w:numPr>
                <w:ilvl w:val="0"/>
                <w:numId w:val="27"/>
              </w:numPr>
              <w:tabs>
                <w:tab w:val="left" w:pos="317"/>
              </w:tabs>
              <w:autoSpaceDE w:val="0"/>
              <w:autoSpaceDN w:val="0"/>
              <w:adjustRightInd w:val="0"/>
              <w:spacing w:before="240" w:after="0" w:line="240" w:lineRule="auto"/>
              <w:rPr>
                <w:rFonts w:ascii="Times New Roman" w:hAnsi="Times New Roman"/>
                <w:b/>
                <w:sz w:val="16"/>
                <w:szCs w:val="16"/>
                <w:lang w:val="en-US"/>
              </w:rPr>
            </w:pPr>
            <w:r w:rsidRPr="00912BED">
              <w:rPr>
                <w:rFonts w:ascii="Times New Roman" w:hAnsi="Times New Roman"/>
                <w:b/>
                <w:sz w:val="18"/>
                <w:szCs w:val="18"/>
                <w:lang w:val="en-US"/>
              </w:rPr>
              <w:t>Were the management inputs and processes, including budgeting and procurement adequate?</w:t>
            </w:r>
          </w:p>
        </w:tc>
      </w:tr>
    </w:tbl>
    <w:p w14:paraId="33106859" w14:textId="177E8700" w:rsidR="0068333C" w:rsidRPr="00912BED" w:rsidRDefault="004F4F73" w:rsidP="00044CFD">
      <w:pPr>
        <w:spacing w:before="100" w:beforeAutospacing="1" w:line="240" w:lineRule="auto"/>
      </w:pPr>
      <w:r w:rsidRPr="00912BED">
        <w:t>The management arrangements as presented in the Project Document had been clearly described and were based on common project management arrangement for UNDP</w:t>
      </w:r>
      <w:r w:rsidR="001E393D">
        <w:t>’s</w:t>
      </w:r>
      <w:r w:rsidRPr="00912BED">
        <w:t xml:space="preserve"> National Implementation </w:t>
      </w:r>
      <w:r w:rsidR="00322F80">
        <w:t>M</w:t>
      </w:r>
      <w:r w:rsidRPr="00912BED">
        <w:t xml:space="preserve">odality. </w:t>
      </w:r>
      <w:r w:rsidR="0068333C" w:rsidRPr="00912BED">
        <w:t xml:space="preserve">However, </w:t>
      </w:r>
      <w:r w:rsidR="00B40404">
        <w:t xml:space="preserve">as </w:t>
      </w:r>
      <w:r w:rsidR="00C837E9" w:rsidRPr="00912BED">
        <w:t>against</w:t>
      </w:r>
      <w:r w:rsidR="0068333C" w:rsidRPr="00912BED">
        <w:t xml:space="preserve"> the original plan to implement the project </w:t>
      </w:r>
      <w:r w:rsidR="00C837E9" w:rsidRPr="00912BED">
        <w:t>as NIM, it ha</w:t>
      </w:r>
      <w:r w:rsidR="005D5DAF" w:rsidRPr="00912BED">
        <w:t>d</w:t>
      </w:r>
      <w:r w:rsidR="00C837E9" w:rsidRPr="00912BED">
        <w:t xml:space="preserve"> to be implemented as an assisted NIM due to </w:t>
      </w:r>
      <w:r w:rsidR="00B40404">
        <w:t xml:space="preserve">a </w:t>
      </w:r>
      <w:r w:rsidR="00C837E9" w:rsidRPr="00912BED">
        <w:t>change in the implementation partner.</w:t>
      </w:r>
    </w:p>
    <w:p w14:paraId="7666805B" w14:textId="58EAD563" w:rsidR="00C837E9" w:rsidRPr="00912BED" w:rsidRDefault="00C837E9" w:rsidP="00044CFD">
      <w:pPr>
        <w:spacing w:before="100" w:beforeAutospacing="1" w:line="240" w:lineRule="auto"/>
      </w:pPr>
      <w:r w:rsidRPr="00912BED">
        <w:t xml:space="preserve">While earlier the project was being implemented by the Ministry of Economic </w:t>
      </w:r>
      <w:r w:rsidR="008C0211" w:rsidRPr="00912BED">
        <w:t>Development</w:t>
      </w:r>
      <w:r w:rsidRPr="00912BED">
        <w:t>, later the project was assigned to the Ministry of Disaster Management.</w:t>
      </w:r>
      <w:r w:rsidR="004F4F73" w:rsidRPr="00912BED">
        <w:t xml:space="preserve"> </w:t>
      </w:r>
      <w:r w:rsidRPr="00912BED">
        <w:t xml:space="preserve">Accordingly, director of the MDM was assigned </w:t>
      </w:r>
      <w:r w:rsidR="001E393D">
        <w:t xml:space="preserve">with </w:t>
      </w:r>
      <w:r w:rsidRPr="00912BED">
        <w:t xml:space="preserve">the task of </w:t>
      </w:r>
      <w:r w:rsidR="004F4F73" w:rsidRPr="00912BED">
        <w:t>‘National Project Director’</w:t>
      </w:r>
      <w:r w:rsidRPr="00912BED">
        <w:t>.</w:t>
      </w:r>
    </w:p>
    <w:p w14:paraId="5065D50B" w14:textId="3C208297" w:rsidR="00AF5D9D" w:rsidRPr="00912BED" w:rsidRDefault="004F4F73" w:rsidP="00AF5D9D">
      <w:pPr>
        <w:spacing w:before="100" w:beforeAutospacing="1" w:line="240" w:lineRule="auto"/>
      </w:pPr>
      <w:r w:rsidRPr="00912BED">
        <w:t>UNDP country office provided overall program, administrative, and financial oversight of the project progress in accordance with the common UNDP procedures and tracking tools available in Atlas system. The Project Steering Committee performed as a key decision-making body at a project strategic planning level.</w:t>
      </w:r>
      <w:r w:rsidR="00EF4684" w:rsidRPr="00912BED">
        <w:t xml:space="preserve"> The role and responsibility of the steering committee became very critical as the project was to be implemented much differently (than what was provided in the project </w:t>
      </w:r>
      <w:r w:rsidR="00D71B90" w:rsidRPr="00912BED">
        <w:t>design</w:t>
      </w:r>
      <w:r w:rsidR="00EF4684" w:rsidRPr="00912BED">
        <w:t xml:space="preserve"> and the corresponding log-frame).</w:t>
      </w:r>
    </w:p>
    <w:p w14:paraId="593B5061" w14:textId="068FE713" w:rsidR="00247846" w:rsidRPr="00912BED" w:rsidRDefault="003E6C25" w:rsidP="00247846">
      <w:pPr>
        <w:spacing w:before="100" w:beforeAutospacing="1" w:line="240" w:lineRule="auto"/>
      </w:pPr>
      <w:r w:rsidRPr="00912BED">
        <w:t>T</w:t>
      </w:r>
      <w:r w:rsidR="00723925" w:rsidRPr="00912BED">
        <w:t xml:space="preserve">he project suffered due to </w:t>
      </w:r>
      <w:r w:rsidRPr="00912BED">
        <w:t xml:space="preserve">the need to make significant changes and down scaling </w:t>
      </w:r>
      <w:r w:rsidR="005D5DAF" w:rsidRPr="00912BED">
        <w:t xml:space="preserve">of </w:t>
      </w:r>
      <w:r w:rsidRPr="00912BED">
        <w:t xml:space="preserve">the project during the course of its implementation. However, the executing agency (UNDP) and the project team remained focused towards implementing the project </w:t>
      </w:r>
      <w:r w:rsidR="00452714">
        <w:t xml:space="preserve">and </w:t>
      </w:r>
      <w:r w:rsidRPr="00912BED">
        <w:t>successfully persuaded the government counter parts to carry forward the project. It is largely due to this reason that the project could be saved and achieve</w:t>
      </w:r>
      <w:r w:rsidR="008F2684" w:rsidRPr="00912BED">
        <w:t>d</w:t>
      </w:r>
      <w:r w:rsidRPr="00912BED">
        <w:t xml:space="preserve"> significant positive results. </w:t>
      </w:r>
    </w:p>
    <w:p w14:paraId="3935A062" w14:textId="537EAC94" w:rsidR="00247846" w:rsidRPr="00912BED" w:rsidRDefault="004F4F73" w:rsidP="00247846">
      <w:pPr>
        <w:spacing w:before="100" w:beforeAutospacing="1" w:line="240" w:lineRule="auto"/>
        <w:rPr>
          <w:b/>
        </w:rPr>
      </w:pPr>
      <w:r w:rsidRPr="00912BED">
        <w:t xml:space="preserve">UNDP provided helpful and important support to the Project. However, UNDP could have usefully applied itself in its capacity as a knowledge management broker to an even greater extent. For example, UNDP could have done more sharing of lessons learned from other </w:t>
      </w:r>
      <w:r w:rsidR="00247846" w:rsidRPr="00912BED">
        <w:t xml:space="preserve">climate change adaptation </w:t>
      </w:r>
      <w:r w:rsidRPr="00912BED">
        <w:t xml:space="preserve">projects at the stage of project design. </w:t>
      </w:r>
      <w:r w:rsidRPr="00912BED">
        <w:rPr>
          <w:b/>
        </w:rPr>
        <w:t>Quality of UNDP Execution has been rated as Satisfactory.</w:t>
      </w:r>
    </w:p>
    <w:p w14:paraId="3FD4723A" w14:textId="6C0DB867" w:rsidR="004F4F73" w:rsidRPr="00912BED" w:rsidRDefault="004F4F73" w:rsidP="00247846">
      <w:pPr>
        <w:spacing w:before="100" w:beforeAutospacing="1" w:line="240" w:lineRule="auto"/>
      </w:pPr>
      <w:r w:rsidRPr="00912BED">
        <w:t xml:space="preserve">The </w:t>
      </w:r>
      <w:r w:rsidR="00247846" w:rsidRPr="00912BED">
        <w:t xml:space="preserve">assisted </w:t>
      </w:r>
      <w:r w:rsidR="009F7BE4">
        <w:t xml:space="preserve">national </w:t>
      </w:r>
      <w:r w:rsidRPr="00912BED">
        <w:t>implementation modality for this project was good</w:t>
      </w:r>
      <w:r w:rsidR="008F2684" w:rsidRPr="00912BED">
        <w:t>,</w:t>
      </w:r>
      <w:r w:rsidRPr="00912BED">
        <w:t xml:space="preserve"> given the f</w:t>
      </w:r>
      <w:r w:rsidR="00247846" w:rsidRPr="00912BED">
        <w:t>act that the availability of funds and time for implementation got significantly reduced due to the administrative and political changes.</w:t>
      </w:r>
      <w:r w:rsidR="00E65D0A" w:rsidRPr="00912BED">
        <w:t xml:space="preserve"> </w:t>
      </w:r>
      <w:r w:rsidRPr="00912BED">
        <w:t xml:space="preserve">Project management and administration has been satisfactory. </w:t>
      </w:r>
      <w:r w:rsidRPr="00912BED">
        <w:rPr>
          <w:b/>
        </w:rPr>
        <w:t>The quality of Implementation by the Implementation Agency has been rated as Satisfactory.</w:t>
      </w:r>
    </w:p>
    <w:p w14:paraId="63444F9A" w14:textId="77777777" w:rsidR="00E35A5A" w:rsidRPr="00912BED" w:rsidRDefault="00E35A5A" w:rsidP="00794C71">
      <w:pPr>
        <w:pStyle w:val="BodyText"/>
        <w:spacing w:before="240"/>
        <w:rPr>
          <w:sz w:val="22"/>
          <w:szCs w:val="22"/>
        </w:rPr>
        <w:sectPr w:rsidR="00E35A5A" w:rsidRPr="00912BED" w:rsidSect="006C388F">
          <w:pgSz w:w="11906" w:h="16838" w:code="9"/>
          <w:pgMar w:top="1440" w:right="1440" w:bottom="1440" w:left="1440" w:header="709" w:footer="304" w:gutter="0"/>
          <w:cols w:space="708"/>
          <w:docGrid w:linePitch="360"/>
        </w:sectPr>
      </w:pPr>
    </w:p>
    <w:p w14:paraId="738BE7A8" w14:textId="5CBC7E74" w:rsidR="00271FD1" w:rsidRPr="00912BED" w:rsidRDefault="00AB39D1" w:rsidP="00794C71">
      <w:pPr>
        <w:pStyle w:val="Heading1"/>
        <w:spacing w:after="0" w:line="240" w:lineRule="auto"/>
        <w:rPr>
          <w:rFonts w:ascii="Times New Roman" w:hAnsi="Times New Roman" w:cs="Times New Roman"/>
          <w:lang w:val="en-US"/>
        </w:rPr>
      </w:pPr>
      <w:bookmarkStart w:id="61" w:name="_Toc511910154"/>
      <w:r w:rsidRPr="00912BED">
        <w:rPr>
          <w:rFonts w:ascii="Times New Roman" w:hAnsi="Times New Roman" w:cs="Times New Roman"/>
          <w:lang w:val="en-US"/>
        </w:rPr>
        <w:t xml:space="preserve">Findings: </w:t>
      </w:r>
      <w:r w:rsidR="00BF516D" w:rsidRPr="00912BED">
        <w:rPr>
          <w:rFonts w:ascii="Times New Roman" w:hAnsi="Times New Roman" w:cs="Times New Roman"/>
          <w:lang w:val="en-US"/>
        </w:rPr>
        <w:t>project</w:t>
      </w:r>
      <w:r w:rsidRPr="00912BED">
        <w:rPr>
          <w:rFonts w:ascii="Times New Roman" w:hAnsi="Times New Roman" w:cs="Times New Roman"/>
          <w:lang w:val="en-US"/>
        </w:rPr>
        <w:t xml:space="preserve"> Results</w:t>
      </w:r>
      <w:bookmarkEnd w:id="61"/>
    </w:p>
    <w:p w14:paraId="7EFC4082" w14:textId="0D1B34D4" w:rsidR="00720F61" w:rsidRPr="00912BED" w:rsidRDefault="00720F61" w:rsidP="0090567B">
      <w:pPr>
        <w:pStyle w:val="Heading2"/>
        <w:numPr>
          <w:ilvl w:val="1"/>
          <w:numId w:val="52"/>
        </w:numPr>
        <w:spacing w:after="0" w:line="240" w:lineRule="auto"/>
        <w:rPr>
          <w:rFonts w:ascii="Times New Roman" w:hAnsi="Times New Roman" w:cs="Times New Roman"/>
        </w:rPr>
      </w:pPr>
      <w:bookmarkStart w:id="62" w:name="_Toc496095089"/>
      <w:bookmarkStart w:id="63" w:name="_Toc511910155"/>
      <w:r w:rsidRPr="00912BED">
        <w:rPr>
          <w:rFonts w:ascii="Times New Roman" w:hAnsi="Times New Roman" w:cs="Times New Roman"/>
        </w:rPr>
        <w:t>Attainment of Objectives</w:t>
      </w:r>
      <w:bookmarkEnd w:id="62"/>
      <w:bookmarkEnd w:id="63"/>
    </w:p>
    <w:p w14:paraId="776EBD39" w14:textId="65684A77" w:rsidR="00720F61" w:rsidRPr="00912BED" w:rsidRDefault="00720F61" w:rsidP="00794C71">
      <w:pPr>
        <w:spacing w:before="240"/>
        <w:rPr>
          <w:lang w:val="en-US"/>
        </w:rPr>
      </w:pPr>
      <w:r w:rsidRPr="00912BED">
        <w:rPr>
          <w:lang w:val="en-US"/>
        </w:rPr>
        <w:t xml:space="preserve">The main questions for TE </w:t>
      </w:r>
      <w:r w:rsidR="006059E4">
        <w:rPr>
          <w:lang w:val="en-US"/>
        </w:rPr>
        <w:t>were</w:t>
      </w:r>
      <w:r w:rsidRPr="00912BED">
        <w:rPr>
          <w:lang w:val="en-US"/>
        </w:rPr>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90"/>
      </w:tblGrid>
      <w:tr w:rsidR="00720F61" w:rsidRPr="00912BED" w14:paraId="2CACFDFB" w14:textId="77777777" w:rsidTr="00B5297E">
        <w:tc>
          <w:tcPr>
            <w:tcW w:w="9090" w:type="dxa"/>
            <w:shd w:val="clear" w:color="auto" w:fill="95B3D7" w:themeFill="accent1" w:themeFillTint="99"/>
          </w:tcPr>
          <w:p w14:paraId="6E5E248C" w14:textId="77777777" w:rsidR="00720F61" w:rsidRPr="00912BED" w:rsidRDefault="00720F61" w:rsidP="0090567B">
            <w:pPr>
              <w:pStyle w:val="ListParagraph"/>
              <w:widowControl w:val="0"/>
              <w:numPr>
                <w:ilvl w:val="0"/>
                <w:numId w:val="27"/>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What has been the achievements of the objectives against the end of the project values of the log-frame indicators, with indicators for outcomes/outputs, indicating baseline situation and target levels, as well as position at the close of the project?</w:t>
            </w:r>
          </w:p>
        </w:tc>
      </w:tr>
    </w:tbl>
    <w:p w14:paraId="06D505B2" w14:textId="4384EBEA" w:rsidR="000442AA" w:rsidRPr="00912BED" w:rsidRDefault="000442AA" w:rsidP="00794C71">
      <w:pPr>
        <w:spacing w:before="240"/>
      </w:pPr>
      <w:bookmarkStart w:id="64" w:name="_Toc496095107"/>
      <w:r w:rsidRPr="00912BED">
        <w:t>The actual implementation of the project start</w:t>
      </w:r>
      <w:r w:rsidR="008F2684" w:rsidRPr="00912BED">
        <w:t>ed</w:t>
      </w:r>
      <w:r w:rsidRPr="00912BED">
        <w:t xml:space="preserve"> late and in between the implementation of the </w:t>
      </w:r>
      <w:r w:rsidR="0031773E" w:rsidRPr="00912BED">
        <w:t>project was</w:t>
      </w:r>
      <w:r w:rsidRPr="00912BED">
        <w:t xml:space="preserve"> on hold (from Dec 2014 to June 2015) due to political changes in the country and the changes in the government set up (the Ministry of Economic Development which was implementing the project was done away with and later the project was assigned to the Ministry of Disaster Management). The funds which were committed to the project as government support were no</w:t>
      </w:r>
      <w:r w:rsidR="008F2684" w:rsidRPr="00912BED">
        <w:t>t</w:t>
      </w:r>
      <w:r w:rsidRPr="00912BED">
        <w:t xml:space="preserve"> available</w:t>
      </w:r>
      <w:r w:rsidR="008F2684" w:rsidRPr="00912BED">
        <w:t xml:space="preserve"> anymore</w:t>
      </w:r>
      <w:r w:rsidRPr="00912BED">
        <w:t>. Due to non</w:t>
      </w:r>
      <w:r w:rsidR="008F2684" w:rsidRPr="00912BED">
        <w:t>-</w:t>
      </w:r>
      <w:r w:rsidRPr="00912BED">
        <w:t>availability of funds and reduced time for implementation, it was decided by the Project Board</w:t>
      </w:r>
      <w:r w:rsidRPr="00912BED">
        <w:rPr>
          <w:vertAlign w:val="superscript"/>
        </w:rPr>
        <w:footnoteReference w:id="15"/>
      </w:r>
      <w:r w:rsidRPr="00912BED">
        <w:t xml:space="preserve"> to carry out the activities targeted towards Outcome 1 and Outcome 2 only on a limited scale (focused largely to the three districts and areas where activities for Outcome 3.1 were to be carried out). Also for Outcome 3 it was decided to lay emphasis on increasing climate resilience in rural livelihoods (Output 3.1), as infrastructure improvement activities (Outcome 3.2) are capital intensive and the funds from the government (as originally envisaged) were no more available.</w:t>
      </w:r>
    </w:p>
    <w:p w14:paraId="35482F31" w14:textId="0FE7DFDF" w:rsidR="000442AA" w:rsidRPr="00912BED" w:rsidRDefault="000442AA" w:rsidP="00794C71">
      <w:pPr>
        <w:spacing w:before="240"/>
      </w:pPr>
      <w:r w:rsidRPr="00912BED">
        <w:t xml:space="preserve">Chapter </w:t>
      </w:r>
      <w:r w:rsidR="00E747BC" w:rsidRPr="00912BED">
        <w:t>3</w:t>
      </w:r>
      <w:r w:rsidRPr="00912BED">
        <w:t xml:space="preserve"> of the report, provides the details</w:t>
      </w:r>
      <w:r w:rsidR="007E1240" w:rsidRPr="00912BED">
        <w:t>,</w:t>
      </w:r>
      <w:r w:rsidRPr="00912BED">
        <w:t xml:space="preserve"> regarding the log-frame of the project (as originally provided in the Project Document), highlighting the Outcomes and the resp</w:t>
      </w:r>
      <w:r w:rsidR="007E1240" w:rsidRPr="00912BED">
        <w:t>ective Outputs</w:t>
      </w:r>
      <w:r w:rsidRPr="00912BED">
        <w:t>. Also</w:t>
      </w:r>
      <w:r w:rsidR="008F2684" w:rsidRPr="00912BED">
        <w:t xml:space="preserve"> </w:t>
      </w:r>
      <w:r w:rsidRPr="00912BED">
        <w:t xml:space="preserve">provided in the log-frame is the set of indicators to determine the achievement of the project against the projected Outcomes. </w:t>
      </w:r>
    </w:p>
    <w:p w14:paraId="2D47471D" w14:textId="728752A5" w:rsidR="000442AA" w:rsidRPr="00912BED" w:rsidRDefault="000442AA" w:rsidP="00794C71">
      <w:pPr>
        <w:spacing w:before="240"/>
      </w:pPr>
      <w:r w:rsidRPr="00912BED">
        <w:t xml:space="preserve">The </w:t>
      </w:r>
      <w:r w:rsidR="0031773E" w:rsidRPr="00912BED">
        <w:t>MTR report of the project pointed</w:t>
      </w:r>
      <w:r w:rsidRPr="00912BED">
        <w:t xml:space="preserve"> out that the project could not be implemented as originally designed (as per Project Document) and the project design was significantly modified. At the time of </w:t>
      </w:r>
      <w:r w:rsidR="008F2684" w:rsidRPr="00912BED">
        <w:t xml:space="preserve">the </w:t>
      </w:r>
      <w:r w:rsidRPr="00912BED">
        <w:t>MTR, a modified log-frame for the project along with the indicators was prepared (with was subsequently approved)</w:t>
      </w:r>
      <w:r w:rsidR="007E1240" w:rsidRPr="00912BED">
        <w:t>.</w:t>
      </w:r>
      <w:r w:rsidRPr="00912BED">
        <w:t xml:space="preserve"> The MTR of the project was carried out on the basis of the modified log-frame. The implementation of the project post MTR was also guided by the modified log-frame.</w:t>
      </w:r>
    </w:p>
    <w:p w14:paraId="227FF4FC" w14:textId="5D5B3876" w:rsidR="000442AA" w:rsidRPr="00912BED" w:rsidRDefault="000442AA" w:rsidP="00794C71">
      <w:pPr>
        <w:spacing w:before="240"/>
      </w:pPr>
      <w:r w:rsidRPr="00912BED">
        <w:t>For the TE</w:t>
      </w:r>
      <w:r w:rsidR="008F2684" w:rsidRPr="00912BED">
        <w:t>,</w:t>
      </w:r>
      <w:r w:rsidRPr="00912BED">
        <w:t xml:space="preserve"> modified log-frame has been used as the basis. One of the important aspects is that the modified log-frame could not change the project objectives and the Outcomes of the pro</w:t>
      </w:r>
      <w:r w:rsidR="0031773E" w:rsidRPr="00912BED">
        <w:t>ject (due to procedural issues</w:t>
      </w:r>
      <w:r w:rsidRPr="00912BED">
        <w:t>). As explained by the project team</w:t>
      </w:r>
      <w:r w:rsidR="00F54A06" w:rsidRPr="00912BED">
        <w:t>,</w:t>
      </w:r>
      <w:r w:rsidRPr="00912BED">
        <w:t xml:space="preserve"> due to </w:t>
      </w:r>
      <w:r w:rsidR="009F7BE4">
        <w:t xml:space="preserve">the procedural issues, </w:t>
      </w:r>
      <w:r w:rsidRPr="00912BED">
        <w:t>the project objectives and the outcomes were kept the same (in-spite of the fact that many of the provisions in the project objectives and the outcomes are no more valid, due to changes in the administrative set-up of the government). Thus, in the modified log-frame, changes could be carried only at the</w:t>
      </w:r>
      <w:r w:rsidR="00D06880" w:rsidRPr="00912BED">
        <w:t xml:space="preserve"> Outcome</w:t>
      </w:r>
      <w:r w:rsidRPr="00912BED">
        <w:t xml:space="preserve"> indicator level. Due to this reason</w:t>
      </w:r>
      <w:r w:rsidR="00F54A06" w:rsidRPr="00912BED">
        <w:t>,</w:t>
      </w:r>
      <w:r w:rsidRPr="00912BED">
        <w:t xml:space="preserve"> there is a bit of a mismatch between the work and activities which were decided to be carried out and what </w:t>
      </w:r>
      <w:r w:rsidR="00892C35" w:rsidRPr="00912BED">
        <w:t xml:space="preserve">was now </w:t>
      </w:r>
      <w:r w:rsidRPr="00912BED">
        <w:t>required as per the project objectives (and the outcomes) provided in the modified log-frame. One of the other significant aspect in this case is that there is hardly any time</w:t>
      </w:r>
      <w:r w:rsidR="00064A3F" w:rsidRPr="00912BED">
        <w:t xml:space="preserve"> gap </w:t>
      </w:r>
      <w:r w:rsidRPr="00912BED">
        <w:t>between the MTR and TE (MTR report could be finalized only during second quarter of 2</w:t>
      </w:r>
      <w:r w:rsidR="00064A3F" w:rsidRPr="00912BED">
        <w:t>01</w:t>
      </w:r>
      <w:r w:rsidRPr="00912BED">
        <w:t xml:space="preserve">7, and the TE is being carried out towards the end of fourth quarter of 2017). </w:t>
      </w:r>
    </w:p>
    <w:p w14:paraId="66C4EEE4" w14:textId="793B9486" w:rsidR="000442AA" w:rsidRPr="00912BED" w:rsidRDefault="00550C5F" w:rsidP="00794C71">
      <w:pPr>
        <w:spacing w:before="240"/>
      </w:pPr>
      <w:r w:rsidRPr="00912BED">
        <w:t>Details regarding</w:t>
      </w:r>
      <w:r w:rsidR="000442AA" w:rsidRPr="00912BED">
        <w:t xml:space="preserve"> attainment of the overall project objectives is presented in this section of the report. Achievement of different Outcomes of the project in terms of indicators has been presented first, which is followed by a presentation regarding the achievement of project objectives. This is because the achievement of the project objectives has been assessed both, in terms of the indicators (for project objectives as given in the log-frame) and in terms of the achievement for different planned Outcomes.</w:t>
      </w:r>
    </w:p>
    <w:p w14:paraId="2C0D9472" w14:textId="77777777" w:rsidR="000442AA" w:rsidRPr="00912BED" w:rsidRDefault="000442AA" w:rsidP="00794C71">
      <w:pPr>
        <w:spacing w:before="240"/>
      </w:pPr>
    </w:p>
    <w:p w14:paraId="2004974F" w14:textId="6E1DC69E" w:rsidR="000442AA" w:rsidRPr="00912BED" w:rsidRDefault="000442AA" w:rsidP="00794C71">
      <w:pPr>
        <w:spacing w:before="240"/>
      </w:pPr>
      <w:r w:rsidRPr="00912BED">
        <w:t xml:space="preserve">As per the requirements, the </w:t>
      </w:r>
      <w:r w:rsidR="004B3B71" w:rsidRPr="00912BED">
        <w:t xml:space="preserve">evaluation ratings for the achievements </w:t>
      </w:r>
      <w:r w:rsidRPr="00912BED">
        <w:t>ha</w:t>
      </w:r>
      <w:r w:rsidR="00F64C5B" w:rsidRPr="00912BED">
        <w:t>ve</w:t>
      </w:r>
      <w:r w:rsidRPr="00912BED">
        <w:t xml:space="preserve"> been carried out for the three individual outcomes of the project</w:t>
      </w:r>
      <w:r w:rsidR="004B3B71" w:rsidRPr="00912BED">
        <w:t xml:space="preserve"> and the project at an aggregate level</w:t>
      </w:r>
      <w:r w:rsidRPr="00912BED">
        <w:t xml:space="preserve"> as well. </w:t>
      </w:r>
      <w:r w:rsidR="009F7BE4">
        <w:t xml:space="preserve">Assessment regarding </w:t>
      </w:r>
      <w:r w:rsidRPr="00912BED">
        <w:t xml:space="preserve">attainment of </w:t>
      </w:r>
      <w:r w:rsidR="009F7BE4">
        <w:t xml:space="preserve">the </w:t>
      </w:r>
      <w:r w:rsidRPr="00912BED">
        <w:t xml:space="preserve">results has been carried out in terms of the indicators of the </w:t>
      </w:r>
      <w:r w:rsidR="004B3B71" w:rsidRPr="00912BED">
        <w:t xml:space="preserve">modified </w:t>
      </w:r>
      <w:r w:rsidRPr="00912BED">
        <w:t>log-frame. Wherever relevant, the reasons for non-attainment of the target values of the indicators have also been provided.</w:t>
      </w:r>
    </w:p>
    <w:p w14:paraId="47C2FEB1" w14:textId="075985CD" w:rsidR="000442AA" w:rsidRPr="00912BED" w:rsidRDefault="000442AA" w:rsidP="00794C71">
      <w:pPr>
        <w:spacing w:before="240"/>
        <w:rPr>
          <w:sz w:val="20"/>
          <w:szCs w:val="20"/>
        </w:rPr>
      </w:pPr>
      <w:r w:rsidRPr="00912BED">
        <w:t>Although, the rating</w:t>
      </w:r>
      <w:r w:rsidR="004823DA" w:rsidRPr="00912BED">
        <w:rPr>
          <w:rStyle w:val="FootnoteReference"/>
        </w:rPr>
        <w:footnoteReference w:id="16"/>
      </w:r>
      <w:r w:rsidRPr="00912BED">
        <w:t xml:space="preserve"> </w:t>
      </w:r>
      <w:r w:rsidR="004B3B71" w:rsidRPr="00912BED">
        <w:t xml:space="preserve">for achievement of results </w:t>
      </w:r>
      <w:r w:rsidRPr="00912BED">
        <w:t>is not m</w:t>
      </w:r>
      <w:r w:rsidR="004B3B71" w:rsidRPr="00912BED">
        <w:t>andatory for</w:t>
      </w:r>
      <w:r w:rsidRPr="00912BED">
        <w:t xml:space="preserve"> each indicator, </w:t>
      </w:r>
      <w:r w:rsidR="009F7BE4">
        <w:t>a</w:t>
      </w:r>
      <w:r w:rsidRPr="00912BED">
        <w:t xml:space="preserve"> rating has been provided. This has been done to facilitate the ratings for the individual Outcomes of the project and the project at an aggregate level. The evaluation of the attainment of overall results has been carried out keeping in mind the main questions for TE, as given in the Box at the beginning of this section</w:t>
      </w:r>
    </w:p>
    <w:p w14:paraId="1EB1A83D" w14:textId="77777777" w:rsidR="000442AA" w:rsidRPr="00912BED" w:rsidRDefault="000442AA" w:rsidP="00794C71">
      <w:pPr>
        <w:pStyle w:val="Heading3"/>
        <w:spacing w:after="0"/>
        <w:rPr>
          <w:rFonts w:ascii="Times New Roman" w:hAnsi="Times New Roman" w:cs="Times New Roman"/>
        </w:rPr>
      </w:pPr>
      <w:bookmarkStart w:id="65" w:name="_Toc496095090"/>
      <w:bookmarkStart w:id="66" w:name="_Toc511910156"/>
      <w:r w:rsidRPr="00912BED">
        <w:rPr>
          <w:rFonts w:ascii="Times New Roman" w:hAnsi="Times New Roman" w:cs="Times New Roman"/>
        </w:rPr>
        <w:t>Attainment of objectives– Outcome 1</w:t>
      </w:r>
      <w:bookmarkEnd w:id="65"/>
      <w:bookmarkEnd w:id="66"/>
    </w:p>
    <w:p w14:paraId="20900122" w14:textId="77777777" w:rsidR="000442AA" w:rsidRPr="00912BED" w:rsidRDefault="000442AA" w:rsidP="00794C71">
      <w:pPr>
        <w:widowControl w:val="0"/>
        <w:autoSpaceDE w:val="0"/>
        <w:autoSpaceDN w:val="0"/>
        <w:adjustRightInd w:val="0"/>
        <w:spacing w:before="240"/>
        <w:ind w:left="1170" w:hanging="1170"/>
        <w:jc w:val="left"/>
        <w:rPr>
          <w:b/>
        </w:rPr>
      </w:pPr>
      <w:r w:rsidRPr="00912BED">
        <w:rPr>
          <w:b/>
          <w:bCs/>
        </w:rPr>
        <w:t xml:space="preserve">Outcome 1: </w:t>
      </w:r>
      <w:r w:rsidRPr="00912BED">
        <w:rPr>
          <w:b/>
        </w:rPr>
        <w:t>Development plans integrate climate risk information and adaptation measures in the most vulnerable districts</w:t>
      </w:r>
    </w:p>
    <w:p w14:paraId="4F882814" w14:textId="77777777" w:rsidR="000442AA" w:rsidRPr="00912BED" w:rsidRDefault="000442AA" w:rsidP="00794C71">
      <w:pPr>
        <w:spacing w:before="240"/>
      </w:pPr>
      <w:r w:rsidRPr="00912BED">
        <w:t>As per the original design of the project different Outputs for Outcome 1 of the project were as follows:</w:t>
      </w:r>
    </w:p>
    <w:p w14:paraId="045ADB97" w14:textId="77777777" w:rsidR="00F87E6E" w:rsidRPr="00912BED" w:rsidRDefault="00F87E6E" w:rsidP="00794C71">
      <w:pPr>
        <w:spacing w:before="240" w:line="240" w:lineRule="auto"/>
        <w:ind w:left="1080" w:hanging="1080"/>
        <w:contextualSpacing/>
        <w:jc w:val="left"/>
      </w:pPr>
    </w:p>
    <w:p w14:paraId="35765FFB" w14:textId="77777777" w:rsidR="000442AA" w:rsidRPr="00912BED" w:rsidRDefault="000442AA" w:rsidP="00794C71">
      <w:pPr>
        <w:spacing w:before="240" w:line="240" w:lineRule="auto"/>
        <w:ind w:left="1080" w:hanging="1080"/>
        <w:contextualSpacing/>
        <w:jc w:val="left"/>
      </w:pPr>
      <w:r w:rsidRPr="00912BED">
        <w:t xml:space="preserve">Output 1.1: Climate risk assessments conducted in 12 vulnerable districts detailing climate related hazards, vulnerability hot spots and sensitive natural resources including the economic costs and benefits of alternative adaptation options </w:t>
      </w:r>
    </w:p>
    <w:p w14:paraId="194CFC6C" w14:textId="77777777" w:rsidR="000442AA" w:rsidRPr="00912BED" w:rsidRDefault="000442AA" w:rsidP="00794C71">
      <w:pPr>
        <w:spacing w:before="240" w:line="240" w:lineRule="auto"/>
        <w:ind w:left="1080" w:hanging="1080"/>
        <w:contextualSpacing/>
        <w:jc w:val="left"/>
      </w:pPr>
      <w:r w:rsidRPr="00912BED">
        <w:t xml:space="preserve">Output 1.2: Climate risks incorporated into District and Divisional Development Plans in 12 target districts </w:t>
      </w:r>
    </w:p>
    <w:p w14:paraId="397C85B7" w14:textId="77777777" w:rsidR="000442AA" w:rsidRPr="00912BED" w:rsidRDefault="000442AA" w:rsidP="00794C71">
      <w:pPr>
        <w:spacing w:before="240" w:line="240" w:lineRule="auto"/>
        <w:ind w:left="1080" w:hanging="1080"/>
        <w:contextualSpacing/>
        <w:jc w:val="left"/>
      </w:pPr>
      <w:r w:rsidRPr="00912BED">
        <w:t>Output 1.3: Village Development Plans (VDPs) and Village Resource Management Plans (VRMPs) incorporate climate smart measures in all GN divisions in 12 target districts</w:t>
      </w:r>
    </w:p>
    <w:p w14:paraId="79228615" w14:textId="61BBE358" w:rsidR="000442AA" w:rsidRPr="00912BED" w:rsidRDefault="00AA1378" w:rsidP="00794C71">
      <w:pPr>
        <w:spacing w:before="240"/>
      </w:pPr>
      <w:r w:rsidRPr="00912BED">
        <w:t xml:space="preserve">Indicative </w:t>
      </w:r>
      <w:r w:rsidR="000442AA" w:rsidRPr="00912BED">
        <w:t xml:space="preserve">activities which were to be carried out under different Outputs of Outcome 1 are as given in </w:t>
      </w:r>
      <w:r w:rsidR="00B00010" w:rsidRPr="00912BED">
        <w:t>Table 16</w:t>
      </w:r>
      <w:r w:rsidR="000442AA" w:rsidRPr="00912BED">
        <w:t>.</w:t>
      </w:r>
    </w:p>
    <w:p w14:paraId="3C7ED435" w14:textId="31627662" w:rsidR="000442AA" w:rsidRPr="00912BED" w:rsidRDefault="008A1D43" w:rsidP="00794C71">
      <w:pPr>
        <w:spacing w:before="240"/>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16</w:t>
      </w:r>
      <w:r w:rsidRPr="00912BED">
        <w:rPr>
          <w:b/>
          <w:lang w:val="en-US"/>
        </w:rPr>
        <w:fldChar w:fldCharType="end"/>
      </w:r>
      <w:r w:rsidRPr="00912BED">
        <w:rPr>
          <w:b/>
          <w:lang w:val="en-US"/>
        </w:rPr>
        <w:t xml:space="preserve">: </w:t>
      </w:r>
      <w:r w:rsidR="000442AA" w:rsidRPr="00912BED">
        <w:rPr>
          <w:b/>
        </w:rPr>
        <w:t>Activities Originally Planned under Outcome 1 of the project (as per project document)</w:t>
      </w:r>
    </w:p>
    <w:tbl>
      <w:tblPr>
        <w:tblW w:w="9090" w:type="dxa"/>
        <w:tblInd w:w="-5" w:type="dxa"/>
        <w:tblLook w:val="0000" w:firstRow="0" w:lastRow="0" w:firstColumn="0" w:lastColumn="0" w:noHBand="0" w:noVBand="0"/>
      </w:tblPr>
      <w:tblGrid>
        <w:gridCol w:w="2877"/>
        <w:gridCol w:w="6213"/>
      </w:tblGrid>
      <w:tr w:rsidR="0071571B" w:rsidRPr="00912BED" w14:paraId="3F3257C6" w14:textId="77777777" w:rsidTr="0071571B">
        <w:tc>
          <w:tcPr>
            <w:tcW w:w="287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89FC367" w14:textId="77777777" w:rsidR="000442AA" w:rsidRPr="00912BED" w:rsidRDefault="000442AA" w:rsidP="00155071">
            <w:pPr>
              <w:widowControl w:val="0"/>
              <w:autoSpaceDE w:val="0"/>
              <w:autoSpaceDN w:val="0"/>
              <w:adjustRightInd w:val="0"/>
              <w:jc w:val="center"/>
              <w:rPr>
                <w:b/>
              </w:rPr>
            </w:pPr>
            <w:r w:rsidRPr="00912BED">
              <w:rPr>
                <w:b/>
              </w:rPr>
              <w:t>Output</w:t>
            </w:r>
          </w:p>
        </w:tc>
        <w:tc>
          <w:tcPr>
            <w:tcW w:w="62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183191" w14:textId="7591491D" w:rsidR="000442AA" w:rsidRPr="00912BED" w:rsidRDefault="00AA1378" w:rsidP="00155071">
            <w:pPr>
              <w:widowControl w:val="0"/>
              <w:autoSpaceDE w:val="0"/>
              <w:autoSpaceDN w:val="0"/>
              <w:adjustRightInd w:val="0"/>
              <w:jc w:val="center"/>
              <w:rPr>
                <w:b/>
              </w:rPr>
            </w:pPr>
            <w:r w:rsidRPr="00912BED">
              <w:rPr>
                <w:b/>
              </w:rPr>
              <w:t xml:space="preserve">Indicative </w:t>
            </w:r>
            <w:r w:rsidR="000442AA" w:rsidRPr="00912BED">
              <w:rPr>
                <w:b/>
              </w:rPr>
              <w:t>Activity</w:t>
            </w:r>
          </w:p>
        </w:tc>
      </w:tr>
      <w:tr w:rsidR="0071571B" w:rsidRPr="00912BED" w14:paraId="516388D1" w14:textId="77777777" w:rsidTr="0071571B">
        <w:tc>
          <w:tcPr>
            <w:tcW w:w="2877" w:type="dxa"/>
            <w:tcBorders>
              <w:top w:val="single" w:sz="4" w:space="0" w:color="auto"/>
              <w:left w:val="single" w:sz="4" w:space="0" w:color="auto"/>
              <w:bottom w:val="single" w:sz="4" w:space="0" w:color="auto"/>
              <w:right w:val="single" w:sz="4" w:space="0" w:color="auto"/>
            </w:tcBorders>
            <w:vAlign w:val="center"/>
          </w:tcPr>
          <w:p w14:paraId="095E2771" w14:textId="77777777" w:rsidR="000442AA" w:rsidRPr="00912BED" w:rsidRDefault="000442AA" w:rsidP="00155071">
            <w:pPr>
              <w:widowControl w:val="0"/>
              <w:autoSpaceDE w:val="0"/>
              <w:autoSpaceDN w:val="0"/>
              <w:adjustRightInd w:val="0"/>
              <w:jc w:val="left"/>
              <w:rPr>
                <w:b/>
                <w:sz w:val="18"/>
                <w:szCs w:val="18"/>
              </w:rPr>
            </w:pPr>
            <w:r w:rsidRPr="00912BED">
              <w:rPr>
                <w:sz w:val="18"/>
                <w:szCs w:val="18"/>
              </w:rPr>
              <w:t xml:space="preserve">1.1 Climate risk assessments conducted in 12 vulnerable districts detailing climate related hazards, vulnerability hot spots and sensitive natural resources including the economic costs and benefits of alternative adaptation options </w:t>
            </w:r>
          </w:p>
        </w:tc>
        <w:tc>
          <w:tcPr>
            <w:tcW w:w="6213" w:type="dxa"/>
            <w:tcBorders>
              <w:top w:val="single" w:sz="4" w:space="0" w:color="auto"/>
              <w:left w:val="single" w:sz="4" w:space="0" w:color="auto"/>
              <w:bottom w:val="single" w:sz="4" w:space="0" w:color="auto"/>
              <w:right w:val="single" w:sz="4" w:space="0" w:color="auto"/>
            </w:tcBorders>
          </w:tcPr>
          <w:p w14:paraId="7C1BCBBA" w14:textId="77777777" w:rsidR="000442AA" w:rsidRPr="00912BED" w:rsidRDefault="000442AA" w:rsidP="00155071">
            <w:pPr>
              <w:widowControl w:val="0"/>
              <w:autoSpaceDE w:val="0"/>
              <w:autoSpaceDN w:val="0"/>
              <w:adjustRightInd w:val="0"/>
              <w:jc w:val="left"/>
              <w:rPr>
                <w:sz w:val="18"/>
                <w:szCs w:val="18"/>
              </w:rPr>
            </w:pPr>
            <w:r w:rsidRPr="00912BED">
              <w:rPr>
                <w:sz w:val="18"/>
                <w:szCs w:val="18"/>
              </w:rPr>
              <w:t>1.1.1 Develop climate exposure and sensitivity maps detailing geographical and physical concentration of risk and taking into account economic costs/benefits of alternative adaptation options in the agriculture and water sector for each division in 12 target districts</w:t>
            </w:r>
          </w:p>
        </w:tc>
      </w:tr>
      <w:tr w:rsidR="0071571B" w:rsidRPr="00912BED" w14:paraId="7C910DFC" w14:textId="77777777" w:rsidTr="0071571B">
        <w:tc>
          <w:tcPr>
            <w:tcW w:w="2877" w:type="dxa"/>
            <w:tcBorders>
              <w:top w:val="single" w:sz="4" w:space="0" w:color="auto"/>
              <w:left w:val="single" w:sz="4" w:space="0" w:color="auto"/>
              <w:bottom w:val="single" w:sz="4" w:space="0" w:color="auto"/>
              <w:right w:val="single" w:sz="4" w:space="0" w:color="auto"/>
            </w:tcBorders>
            <w:vAlign w:val="center"/>
          </w:tcPr>
          <w:p w14:paraId="7284A9A4" w14:textId="77777777" w:rsidR="000442AA" w:rsidRPr="00912BED" w:rsidRDefault="000442AA" w:rsidP="00155071">
            <w:pPr>
              <w:widowControl w:val="0"/>
              <w:autoSpaceDE w:val="0"/>
              <w:autoSpaceDN w:val="0"/>
              <w:adjustRightInd w:val="0"/>
              <w:jc w:val="left"/>
              <w:rPr>
                <w:sz w:val="18"/>
                <w:szCs w:val="18"/>
              </w:rPr>
            </w:pPr>
          </w:p>
        </w:tc>
        <w:tc>
          <w:tcPr>
            <w:tcW w:w="6213" w:type="dxa"/>
            <w:tcBorders>
              <w:top w:val="single" w:sz="4" w:space="0" w:color="auto"/>
              <w:left w:val="single" w:sz="4" w:space="0" w:color="auto"/>
              <w:bottom w:val="single" w:sz="4" w:space="0" w:color="auto"/>
              <w:right w:val="single" w:sz="4" w:space="0" w:color="auto"/>
            </w:tcBorders>
          </w:tcPr>
          <w:p w14:paraId="666CF21C" w14:textId="77777777" w:rsidR="000442AA" w:rsidRPr="00912BED" w:rsidRDefault="000442AA" w:rsidP="00155071">
            <w:pPr>
              <w:widowControl w:val="0"/>
              <w:autoSpaceDE w:val="0"/>
              <w:autoSpaceDN w:val="0"/>
              <w:adjustRightInd w:val="0"/>
              <w:jc w:val="left"/>
              <w:rPr>
                <w:sz w:val="18"/>
                <w:szCs w:val="18"/>
              </w:rPr>
            </w:pPr>
            <w:r w:rsidRPr="00912BED">
              <w:rPr>
                <w:sz w:val="18"/>
                <w:szCs w:val="18"/>
              </w:rPr>
              <w:t xml:space="preserve">1.1.2 Adapt existing climate risk assessment and cost- benefit analytical tools for irrigation and rural water supply to support district and divisional planners and engineers to identify risks and adaptation options for the water sector </w:t>
            </w:r>
          </w:p>
        </w:tc>
      </w:tr>
      <w:tr w:rsidR="0071571B" w:rsidRPr="00912BED" w14:paraId="0D17624A" w14:textId="77777777" w:rsidTr="0071571B">
        <w:tc>
          <w:tcPr>
            <w:tcW w:w="2877" w:type="dxa"/>
            <w:tcBorders>
              <w:top w:val="single" w:sz="4" w:space="0" w:color="auto"/>
              <w:left w:val="single" w:sz="4" w:space="0" w:color="auto"/>
              <w:bottom w:val="single" w:sz="4" w:space="0" w:color="auto"/>
              <w:right w:val="single" w:sz="4" w:space="0" w:color="auto"/>
            </w:tcBorders>
            <w:vAlign w:val="center"/>
          </w:tcPr>
          <w:p w14:paraId="63D27960" w14:textId="77777777" w:rsidR="000442AA" w:rsidRPr="00912BED" w:rsidRDefault="000442AA" w:rsidP="00155071">
            <w:pPr>
              <w:widowControl w:val="0"/>
              <w:autoSpaceDE w:val="0"/>
              <w:autoSpaceDN w:val="0"/>
              <w:adjustRightInd w:val="0"/>
              <w:jc w:val="left"/>
              <w:rPr>
                <w:sz w:val="18"/>
                <w:szCs w:val="18"/>
              </w:rPr>
            </w:pPr>
          </w:p>
        </w:tc>
        <w:tc>
          <w:tcPr>
            <w:tcW w:w="6213" w:type="dxa"/>
            <w:tcBorders>
              <w:top w:val="single" w:sz="4" w:space="0" w:color="auto"/>
              <w:left w:val="single" w:sz="4" w:space="0" w:color="auto"/>
              <w:bottom w:val="single" w:sz="4" w:space="0" w:color="auto"/>
              <w:right w:val="single" w:sz="4" w:space="0" w:color="auto"/>
            </w:tcBorders>
          </w:tcPr>
          <w:p w14:paraId="1C874965" w14:textId="77777777" w:rsidR="000442AA" w:rsidRPr="00912BED" w:rsidRDefault="000442AA" w:rsidP="00155071">
            <w:pPr>
              <w:widowControl w:val="0"/>
              <w:autoSpaceDE w:val="0"/>
              <w:autoSpaceDN w:val="0"/>
              <w:adjustRightInd w:val="0"/>
              <w:jc w:val="left"/>
              <w:rPr>
                <w:sz w:val="18"/>
                <w:szCs w:val="18"/>
              </w:rPr>
            </w:pPr>
            <w:r w:rsidRPr="00912BED">
              <w:rPr>
                <w:sz w:val="18"/>
                <w:szCs w:val="18"/>
              </w:rPr>
              <w:t xml:space="preserve">1.1.3 Modify existing risk assessment and economic cost benefit analysis tools used for coastal area planning such as Coastclim and agriculture such as FAOClim2.0 or Agricultural Water Stress Mapping/ or multi-sector tools such as CCAV and Uncertainty and Risk Analysis to support national and sub-national development planning </w:t>
            </w:r>
          </w:p>
        </w:tc>
      </w:tr>
      <w:tr w:rsidR="0071571B" w:rsidRPr="00912BED" w14:paraId="389E5EB4" w14:textId="77777777" w:rsidTr="0071571B">
        <w:trPr>
          <w:trHeight w:val="890"/>
        </w:trPr>
        <w:tc>
          <w:tcPr>
            <w:tcW w:w="2877" w:type="dxa"/>
            <w:tcBorders>
              <w:top w:val="single" w:sz="4" w:space="0" w:color="auto"/>
              <w:left w:val="single" w:sz="4" w:space="0" w:color="auto"/>
              <w:bottom w:val="single" w:sz="4" w:space="0" w:color="auto"/>
              <w:right w:val="single" w:sz="4" w:space="0" w:color="auto"/>
            </w:tcBorders>
            <w:vAlign w:val="center"/>
          </w:tcPr>
          <w:p w14:paraId="55226602" w14:textId="77777777" w:rsidR="000442AA" w:rsidRPr="00912BED" w:rsidRDefault="000442AA" w:rsidP="00155071">
            <w:pPr>
              <w:widowControl w:val="0"/>
              <w:autoSpaceDE w:val="0"/>
              <w:autoSpaceDN w:val="0"/>
              <w:adjustRightInd w:val="0"/>
              <w:jc w:val="left"/>
              <w:rPr>
                <w:sz w:val="18"/>
                <w:szCs w:val="18"/>
              </w:rPr>
            </w:pPr>
            <w:r w:rsidRPr="00912BED">
              <w:rPr>
                <w:sz w:val="18"/>
                <w:szCs w:val="18"/>
              </w:rPr>
              <w:t xml:space="preserve">1.2 Climate risks incorporated in to District and Divisional Development Plans in 12 target districts </w:t>
            </w:r>
          </w:p>
        </w:tc>
        <w:tc>
          <w:tcPr>
            <w:tcW w:w="6213" w:type="dxa"/>
            <w:tcBorders>
              <w:top w:val="single" w:sz="4" w:space="0" w:color="auto"/>
              <w:left w:val="single" w:sz="4" w:space="0" w:color="auto"/>
              <w:bottom w:val="single" w:sz="4" w:space="0" w:color="auto"/>
              <w:right w:val="single" w:sz="4" w:space="0" w:color="auto"/>
            </w:tcBorders>
          </w:tcPr>
          <w:p w14:paraId="23B02C40" w14:textId="77777777" w:rsidR="000442AA" w:rsidRPr="00912BED" w:rsidRDefault="000442AA" w:rsidP="00155071">
            <w:pPr>
              <w:widowControl w:val="0"/>
              <w:autoSpaceDE w:val="0"/>
              <w:autoSpaceDN w:val="0"/>
              <w:adjustRightInd w:val="0"/>
              <w:jc w:val="left"/>
              <w:rPr>
                <w:sz w:val="18"/>
                <w:szCs w:val="18"/>
              </w:rPr>
            </w:pPr>
            <w:r w:rsidRPr="00912BED">
              <w:rPr>
                <w:sz w:val="18"/>
                <w:szCs w:val="18"/>
              </w:rPr>
              <w:t xml:space="preserve">1.2.1 Strengthen Divi Neguma/Gama Neguma Task Force at District and Divisional level with multi-sector representation to develop a menu of adaptation measures based on risk assessment (including consideration of costs/benefits of adaptation) on districts and divisions </w:t>
            </w:r>
          </w:p>
        </w:tc>
      </w:tr>
      <w:tr w:rsidR="0071571B" w:rsidRPr="00912BED" w14:paraId="3B382E1E" w14:textId="77777777" w:rsidTr="0071571B">
        <w:trPr>
          <w:trHeight w:val="791"/>
        </w:trPr>
        <w:tc>
          <w:tcPr>
            <w:tcW w:w="2877" w:type="dxa"/>
            <w:tcBorders>
              <w:top w:val="single" w:sz="4" w:space="0" w:color="auto"/>
              <w:left w:val="single" w:sz="4" w:space="0" w:color="auto"/>
              <w:bottom w:val="single" w:sz="4" w:space="0" w:color="auto"/>
              <w:right w:val="single" w:sz="4" w:space="0" w:color="auto"/>
            </w:tcBorders>
            <w:vAlign w:val="center"/>
          </w:tcPr>
          <w:p w14:paraId="2EA3F5DC" w14:textId="77777777" w:rsidR="000442AA" w:rsidRPr="00912BED" w:rsidRDefault="000442AA" w:rsidP="00155071">
            <w:pPr>
              <w:widowControl w:val="0"/>
              <w:autoSpaceDE w:val="0"/>
              <w:autoSpaceDN w:val="0"/>
              <w:adjustRightInd w:val="0"/>
              <w:jc w:val="left"/>
              <w:rPr>
                <w:sz w:val="18"/>
                <w:szCs w:val="18"/>
              </w:rPr>
            </w:pPr>
          </w:p>
        </w:tc>
        <w:tc>
          <w:tcPr>
            <w:tcW w:w="6213" w:type="dxa"/>
            <w:tcBorders>
              <w:top w:val="single" w:sz="4" w:space="0" w:color="auto"/>
              <w:left w:val="single" w:sz="4" w:space="0" w:color="auto"/>
              <w:bottom w:val="single" w:sz="4" w:space="0" w:color="auto"/>
              <w:right w:val="single" w:sz="4" w:space="0" w:color="auto"/>
            </w:tcBorders>
          </w:tcPr>
          <w:p w14:paraId="631BC3EC" w14:textId="77777777" w:rsidR="000442AA" w:rsidRPr="00912BED" w:rsidRDefault="000442AA" w:rsidP="00155071">
            <w:pPr>
              <w:widowControl w:val="0"/>
              <w:autoSpaceDE w:val="0"/>
              <w:autoSpaceDN w:val="0"/>
              <w:adjustRightInd w:val="0"/>
              <w:jc w:val="left"/>
              <w:rPr>
                <w:sz w:val="18"/>
                <w:szCs w:val="18"/>
              </w:rPr>
            </w:pPr>
            <w:r w:rsidRPr="00912BED">
              <w:rPr>
                <w:sz w:val="18"/>
                <w:szCs w:val="18"/>
              </w:rPr>
              <w:t xml:space="preserve">1.2.2 Climate-risk assessment and economic cost benefit analysis of adaptation options results incorporated into Divisional and District programmes for Divi Neguma and Gama Neguma in 12 target districts </w:t>
            </w:r>
          </w:p>
        </w:tc>
      </w:tr>
      <w:tr w:rsidR="0071571B" w:rsidRPr="00912BED" w14:paraId="1D5141FD" w14:textId="77777777" w:rsidTr="0071571B">
        <w:trPr>
          <w:trHeight w:val="431"/>
        </w:trPr>
        <w:tc>
          <w:tcPr>
            <w:tcW w:w="2877" w:type="dxa"/>
            <w:tcBorders>
              <w:top w:val="single" w:sz="4" w:space="0" w:color="auto"/>
              <w:left w:val="single" w:sz="4" w:space="0" w:color="auto"/>
              <w:bottom w:val="single" w:sz="4" w:space="0" w:color="auto"/>
              <w:right w:val="single" w:sz="4" w:space="0" w:color="auto"/>
            </w:tcBorders>
            <w:vAlign w:val="center"/>
          </w:tcPr>
          <w:p w14:paraId="754E18A0" w14:textId="77777777" w:rsidR="000442AA" w:rsidRPr="00912BED" w:rsidRDefault="000442AA" w:rsidP="00155071">
            <w:pPr>
              <w:widowControl w:val="0"/>
              <w:autoSpaceDE w:val="0"/>
              <w:autoSpaceDN w:val="0"/>
              <w:adjustRightInd w:val="0"/>
              <w:jc w:val="left"/>
              <w:rPr>
                <w:sz w:val="18"/>
                <w:szCs w:val="18"/>
              </w:rPr>
            </w:pPr>
          </w:p>
        </w:tc>
        <w:tc>
          <w:tcPr>
            <w:tcW w:w="6213" w:type="dxa"/>
            <w:tcBorders>
              <w:top w:val="single" w:sz="4" w:space="0" w:color="auto"/>
              <w:left w:val="single" w:sz="4" w:space="0" w:color="auto"/>
              <w:bottom w:val="single" w:sz="4" w:space="0" w:color="auto"/>
              <w:right w:val="single" w:sz="4" w:space="0" w:color="auto"/>
            </w:tcBorders>
          </w:tcPr>
          <w:p w14:paraId="5013A943" w14:textId="77777777" w:rsidR="000442AA" w:rsidRPr="00912BED" w:rsidRDefault="000442AA" w:rsidP="00155071">
            <w:pPr>
              <w:widowControl w:val="0"/>
              <w:autoSpaceDE w:val="0"/>
              <w:autoSpaceDN w:val="0"/>
              <w:adjustRightInd w:val="0"/>
              <w:jc w:val="left"/>
              <w:rPr>
                <w:sz w:val="18"/>
                <w:szCs w:val="18"/>
              </w:rPr>
            </w:pPr>
            <w:r w:rsidRPr="00912BED">
              <w:rPr>
                <w:sz w:val="18"/>
                <w:szCs w:val="18"/>
              </w:rPr>
              <w:t xml:space="preserve">1.2.3 Climate resilient infrastructure controls and building codes applied to the revised district and divisional programme relating to infrastructure development </w:t>
            </w:r>
          </w:p>
        </w:tc>
      </w:tr>
      <w:tr w:rsidR="0071571B" w:rsidRPr="00912BED" w14:paraId="263B8609" w14:textId="77777777" w:rsidTr="0071571B">
        <w:trPr>
          <w:trHeight w:val="458"/>
        </w:trPr>
        <w:tc>
          <w:tcPr>
            <w:tcW w:w="2877" w:type="dxa"/>
            <w:tcBorders>
              <w:top w:val="single" w:sz="4" w:space="0" w:color="auto"/>
              <w:left w:val="single" w:sz="4" w:space="0" w:color="auto"/>
              <w:bottom w:val="single" w:sz="4" w:space="0" w:color="auto"/>
              <w:right w:val="single" w:sz="4" w:space="0" w:color="auto"/>
            </w:tcBorders>
            <w:vAlign w:val="center"/>
          </w:tcPr>
          <w:p w14:paraId="515D47CC" w14:textId="77777777" w:rsidR="000442AA" w:rsidRPr="00912BED" w:rsidRDefault="000442AA" w:rsidP="00155071">
            <w:pPr>
              <w:widowControl w:val="0"/>
              <w:autoSpaceDE w:val="0"/>
              <w:autoSpaceDN w:val="0"/>
              <w:adjustRightInd w:val="0"/>
              <w:jc w:val="left"/>
              <w:rPr>
                <w:sz w:val="18"/>
                <w:szCs w:val="18"/>
              </w:rPr>
            </w:pPr>
          </w:p>
        </w:tc>
        <w:tc>
          <w:tcPr>
            <w:tcW w:w="6213" w:type="dxa"/>
            <w:tcBorders>
              <w:top w:val="single" w:sz="4" w:space="0" w:color="auto"/>
              <w:left w:val="single" w:sz="4" w:space="0" w:color="auto"/>
              <w:bottom w:val="single" w:sz="4" w:space="0" w:color="auto"/>
              <w:right w:val="single" w:sz="4" w:space="0" w:color="auto"/>
            </w:tcBorders>
          </w:tcPr>
          <w:p w14:paraId="0298427E" w14:textId="77777777" w:rsidR="000442AA" w:rsidRPr="00912BED" w:rsidRDefault="000442AA" w:rsidP="00155071">
            <w:pPr>
              <w:widowControl w:val="0"/>
              <w:autoSpaceDE w:val="0"/>
              <w:autoSpaceDN w:val="0"/>
              <w:adjustRightInd w:val="0"/>
              <w:jc w:val="left"/>
              <w:rPr>
                <w:sz w:val="18"/>
                <w:szCs w:val="18"/>
              </w:rPr>
            </w:pPr>
            <w:r w:rsidRPr="00912BED">
              <w:rPr>
                <w:sz w:val="18"/>
                <w:szCs w:val="18"/>
              </w:rPr>
              <w:t xml:space="preserve">1.2.4 Update the Agrarian Department Blue Book on crop selection in agro-ecological regions to incorporate climate risks </w:t>
            </w:r>
          </w:p>
        </w:tc>
      </w:tr>
      <w:tr w:rsidR="0071571B" w:rsidRPr="00912BED" w14:paraId="1CC8F736" w14:textId="77777777" w:rsidTr="0071571B">
        <w:trPr>
          <w:trHeight w:val="683"/>
        </w:trPr>
        <w:tc>
          <w:tcPr>
            <w:tcW w:w="2877" w:type="dxa"/>
            <w:tcBorders>
              <w:top w:val="single" w:sz="4" w:space="0" w:color="auto"/>
              <w:left w:val="single" w:sz="4" w:space="0" w:color="auto"/>
              <w:bottom w:val="single" w:sz="4" w:space="0" w:color="auto"/>
              <w:right w:val="single" w:sz="4" w:space="0" w:color="auto"/>
            </w:tcBorders>
            <w:vAlign w:val="center"/>
          </w:tcPr>
          <w:p w14:paraId="5491CBD5" w14:textId="77777777" w:rsidR="000442AA" w:rsidRPr="00912BED" w:rsidRDefault="000442AA" w:rsidP="00155071">
            <w:pPr>
              <w:widowControl w:val="0"/>
              <w:autoSpaceDE w:val="0"/>
              <w:autoSpaceDN w:val="0"/>
              <w:adjustRightInd w:val="0"/>
              <w:jc w:val="left"/>
              <w:rPr>
                <w:sz w:val="18"/>
                <w:szCs w:val="18"/>
              </w:rPr>
            </w:pPr>
          </w:p>
        </w:tc>
        <w:tc>
          <w:tcPr>
            <w:tcW w:w="6213" w:type="dxa"/>
            <w:tcBorders>
              <w:top w:val="single" w:sz="4" w:space="0" w:color="auto"/>
              <w:left w:val="single" w:sz="4" w:space="0" w:color="auto"/>
              <w:bottom w:val="single" w:sz="4" w:space="0" w:color="auto"/>
              <w:right w:val="single" w:sz="4" w:space="0" w:color="auto"/>
            </w:tcBorders>
          </w:tcPr>
          <w:p w14:paraId="78457C92" w14:textId="77777777" w:rsidR="000442AA" w:rsidRPr="00912BED" w:rsidRDefault="000442AA" w:rsidP="00155071">
            <w:pPr>
              <w:widowControl w:val="0"/>
              <w:autoSpaceDE w:val="0"/>
              <w:autoSpaceDN w:val="0"/>
              <w:adjustRightInd w:val="0"/>
              <w:jc w:val="left"/>
              <w:rPr>
                <w:sz w:val="18"/>
                <w:szCs w:val="18"/>
              </w:rPr>
            </w:pPr>
            <w:r w:rsidRPr="00912BED">
              <w:rPr>
                <w:sz w:val="18"/>
                <w:szCs w:val="18"/>
              </w:rPr>
              <w:t xml:space="preserve">1.2.5 Support District and Divisional-level Divi Neguma Task Force to conduct economic analysis of risk management options to support budgeting in to Divi Neguma and Gama Neguma programmes </w:t>
            </w:r>
          </w:p>
        </w:tc>
      </w:tr>
      <w:tr w:rsidR="0071571B" w:rsidRPr="00912BED" w14:paraId="0831F8C8" w14:textId="77777777" w:rsidTr="0071571B">
        <w:tc>
          <w:tcPr>
            <w:tcW w:w="2877" w:type="dxa"/>
            <w:tcBorders>
              <w:top w:val="single" w:sz="4" w:space="0" w:color="auto"/>
              <w:left w:val="single" w:sz="4" w:space="0" w:color="auto"/>
              <w:bottom w:val="single" w:sz="4" w:space="0" w:color="auto"/>
              <w:right w:val="single" w:sz="4" w:space="0" w:color="auto"/>
            </w:tcBorders>
            <w:vAlign w:val="center"/>
          </w:tcPr>
          <w:p w14:paraId="64C083FE" w14:textId="77777777" w:rsidR="000442AA" w:rsidRPr="00912BED" w:rsidRDefault="000442AA" w:rsidP="00155071">
            <w:pPr>
              <w:widowControl w:val="0"/>
              <w:autoSpaceDE w:val="0"/>
              <w:autoSpaceDN w:val="0"/>
              <w:adjustRightInd w:val="0"/>
              <w:jc w:val="left"/>
              <w:rPr>
                <w:b/>
                <w:sz w:val="18"/>
                <w:szCs w:val="18"/>
              </w:rPr>
            </w:pPr>
            <w:r w:rsidRPr="00912BED">
              <w:rPr>
                <w:sz w:val="18"/>
                <w:szCs w:val="18"/>
              </w:rPr>
              <w:t>1.3 Village Development Plans (VDPs) and Village Resource Management Plans (VRMPs) incorporate climate smart measures in all GN divisions in 12 target districts</w:t>
            </w:r>
          </w:p>
        </w:tc>
        <w:tc>
          <w:tcPr>
            <w:tcW w:w="6213" w:type="dxa"/>
            <w:tcBorders>
              <w:top w:val="single" w:sz="4" w:space="0" w:color="auto"/>
              <w:left w:val="single" w:sz="4" w:space="0" w:color="auto"/>
              <w:bottom w:val="single" w:sz="4" w:space="0" w:color="auto"/>
              <w:right w:val="single" w:sz="4" w:space="0" w:color="auto"/>
            </w:tcBorders>
          </w:tcPr>
          <w:p w14:paraId="48949C03" w14:textId="77777777" w:rsidR="000442AA" w:rsidRPr="00912BED" w:rsidRDefault="000442AA" w:rsidP="00155071">
            <w:pPr>
              <w:widowControl w:val="0"/>
              <w:autoSpaceDE w:val="0"/>
              <w:autoSpaceDN w:val="0"/>
              <w:adjustRightInd w:val="0"/>
              <w:jc w:val="left"/>
              <w:rPr>
                <w:sz w:val="18"/>
                <w:szCs w:val="18"/>
              </w:rPr>
            </w:pPr>
            <w:r w:rsidRPr="00912BED">
              <w:rPr>
                <w:sz w:val="18"/>
                <w:szCs w:val="18"/>
              </w:rPr>
              <w:t>1.3.1 Community-level climate risk assessment tools such as VRA, CRiSTAL and CEDRA including appropriate economic tools modified and adapted to be used as part of the participatory local planning process</w:t>
            </w:r>
          </w:p>
        </w:tc>
      </w:tr>
      <w:tr w:rsidR="0071571B" w:rsidRPr="00912BED" w14:paraId="573267D8" w14:textId="77777777" w:rsidTr="0071571B">
        <w:tc>
          <w:tcPr>
            <w:tcW w:w="2877" w:type="dxa"/>
            <w:tcBorders>
              <w:top w:val="single" w:sz="4" w:space="0" w:color="auto"/>
              <w:left w:val="single" w:sz="4" w:space="0" w:color="auto"/>
              <w:bottom w:val="single" w:sz="4" w:space="0" w:color="auto"/>
              <w:right w:val="single" w:sz="4" w:space="0" w:color="auto"/>
            </w:tcBorders>
            <w:vAlign w:val="center"/>
          </w:tcPr>
          <w:p w14:paraId="0021D465" w14:textId="77777777" w:rsidR="000442AA" w:rsidRPr="00912BED" w:rsidRDefault="000442AA" w:rsidP="00155071">
            <w:pPr>
              <w:widowControl w:val="0"/>
              <w:autoSpaceDE w:val="0"/>
              <w:autoSpaceDN w:val="0"/>
              <w:adjustRightInd w:val="0"/>
              <w:jc w:val="left"/>
              <w:rPr>
                <w:sz w:val="18"/>
                <w:szCs w:val="18"/>
              </w:rPr>
            </w:pPr>
          </w:p>
        </w:tc>
        <w:tc>
          <w:tcPr>
            <w:tcW w:w="6213" w:type="dxa"/>
            <w:tcBorders>
              <w:top w:val="single" w:sz="4" w:space="0" w:color="auto"/>
              <w:left w:val="single" w:sz="4" w:space="0" w:color="auto"/>
              <w:bottom w:val="single" w:sz="4" w:space="0" w:color="auto"/>
              <w:right w:val="single" w:sz="4" w:space="0" w:color="auto"/>
            </w:tcBorders>
          </w:tcPr>
          <w:p w14:paraId="2CDDE1F6" w14:textId="77777777" w:rsidR="000442AA" w:rsidRPr="00912BED" w:rsidRDefault="000442AA" w:rsidP="00155071">
            <w:pPr>
              <w:widowControl w:val="0"/>
              <w:autoSpaceDE w:val="0"/>
              <w:autoSpaceDN w:val="0"/>
              <w:adjustRightInd w:val="0"/>
              <w:jc w:val="left"/>
              <w:rPr>
                <w:sz w:val="18"/>
                <w:szCs w:val="18"/>
              </w:rPr>
            </w:pPr>
            <w:r w:rsidRPr="00912BED">
              <w:rPr>
                <w:sz w:val="18"/>
                <w:szCs w:val="18"/>
              </w:rPr>
              <w:t xml:space="preserve">1.3.2 Provide guidance and tools to GN-level mobilisers (Graduate Appointees) to integrate participatory risk assessment in to regular VDP/ VRMP process </w:t>
            </w:r>
          </w:p>
        </w:tc>
      </w:tr>
      <w:tr w:rsidR="0071571B" w:rsidRPr="00912BED" w14:paraId="4D41A230" w14:textId="77777777" w:rsidTr="0071571B">
        <w:tc>
          <w:tcPr>
            <w:tcW w:w="2877" w:type="dxa"/>
            <w:tcBorders>
              <w:top w:val="single" w:sz="4" w:space="0" w:color="auto"/>
              <w:left w:val="single" w:sz="4" w:space="0" w:color="auto"/>
              <w:bottom w:val="single" w:sz="4" w:space="0" w:color="auto"/>
              <w:right w:val="single" w:sz="4" w:space="0" w:color="auto"/>
            </w:tcBorders>
            <w:vAlign w:val="center"/>
          </w:tcPr>
          <w:p w14:paraId="43C6AAA7" w14:textId="77777777" w:rsidR="000442AA" w:rsidRPr="00912BED" w:rsidRDefault="000442AA" w:rsidP="00155071">
            <w:pPr>
              <w:widowControl w:val="0"/>
              <w:autoSpaceDE w:val="0"/>
              <w:autoSpaceDN w:val="0"/>
              <w:adjustRightInd w:val="0"/>
              <w:jc w:val="left"/>
              <w:rPr>
                <w:sz w:val="18"/>
                <w:szCs w:val="18"/>
              </w:rPr>
            </w:pPr>
          </w:p>
        </w:tc>
        <w:tc>
          <w:tcPr>
            <w:tcW w:w="6213" w:type="dxa"/>
            <w:tcBorders>
              <w:top w:val="single" w:sz="4" w:space="0" w:color="auto"/>
              <w:left w:val="single" w:sz="4" w:space="0" w:color="auto"/>
              <w:bottom w:val="single" w:sz="4" w:space="0" w:color="auto"/>
              <w:right w:val="single" w:sz="4" w:space="0" w:color="auto"/>
            </w:tcBorders>
          </w:tcPr>
          <w:p w14:paraId="378D92B3" w14:textId="77777777" w:rsidR="000442AA" w:rsidRPr="00912BED" w:rsidRDefault="000442AA" w:rsidP="00155071">
            <w:pPr>
              <w:widowControl w:val="0"/>
              <w:autoSpaceDE w:val="0"/>
              <w:autoSpaceDN w:val="0"/>
              <w:adjustRightInd w:val="0"/>
              <w:jc w:val="left"/>
              <w:rPr>
                <w:sz w:val="18"/>
                <w:szCs w:val="18"/>
              </w:rPr>
            </w:pPr>
            <w:r w:rsidRPr="00912BED">
              <w:rPr>
                <w:sz w:val="18"/>
                <w:szCs w:val="18"/>
              </w:rPr>
              <w:t xml:space="preserve">1.3.3 Conduct Community-based adaptation needs and technology gap assessments in all GN Divisions in the 12 target districts and incorporate climate risks in to VDPs and VRMPs of each GN </w:t>
            </w:r>
          </w:p>
        </w:tc>
      </w:tr>
    </w:tbl>
    <w:p w14:paraId="69F7D803" w14:textId="106EBA41" w:rsidR="000442AA" w:rsidRPr="00912BED" w:rsidRDefault="000442AA" w:rsidP="00794C71">
      <w:pPr>
        <w:spacing w:before="240"/>
      </w:pPr>
      <w:r w:rsidRPr="00912BED">
        <w:t>With the changed project situation, many activities under this Outcome of the project got scaled down</w:t>
      </w:r>
      <w:r w:rsidR="009F7BE4">
        <w:t xml:space="preserve">, as </w:t>
      </w:r>
      <w:r w:rsidRPr="00912BED">
        <w:t>many of the activities planned originally were done away with. Further</w:t>
      </w:r>
      <w:r w:rsidR="00F64C5B" w:rsidRPr="00912BED">
        <w:t>,</w:t>
      </w:r>
      <w:r w:rsidRPr="00912BED">
        <w:t xml:space="preserve"> the </w:t>
      </w:r>
      <w:r w:rsidR="009F7BE4">
        <w:t>activities for achieving</w:t>
      </w:r>
      <w:r w:rsidR="0082460E">
        <w:t xml:space="preserve"> the</w:t>
      </w:r>
      <w:r w:rsidR="009F7BE4">
        <w:t xml:space="preserve"> </w:t>
      </w:r>
      <w:r w:rsidRPr="00912BED">
        <w:t>three Outputs of Outcome 1 were carried out for the three most vulnerable districts (instead of 12 districts as provided in the project document)</w:t>
      </w:r>
      <w:r w:rsidR="005E6F8A" w:rsidRPr="00912BED">
        <w:t>.</w:t>
      </w:r>
      <w:r w:rsidRPr="00912BED">
        <w:t xml:space="preserve"> Different activities which were decided by the project board to be carried out under Outcome 1 of the project are as given in </w:t>
      </w:r>
      <w:r w:rsidR="00730A21" w:rsidRPr="00912BED">
        <w:t>Table 17</w:t>
      </w:r>
      <w:r w:rsidRPr="00912BED">
        <w:t xml:space="preserve"> below.</w:t>
      </w:r>
    </w:p>
    <w:p w14:paraId="6426DD5B" w14:textId="1E21FE18" w:rsidR="000442AA" w:rsidRPr="00912BED" w:rsidRDefault="008A1D43" w:rsidP="00794C71">
      <w:pPr>
        <w:spacing w:before="240"/>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17</w:t>
      </w:r>
      <w:r w:rsidRPr="00912BED">
        <w:rPr>
          <w:b/>
          <w:lang w:val="en-US"/>
        </w:rPr>
        <w:fldChar w:fldCharType="end"/>
      </w:r>
      <w:r w:rsidRPr="00912BED">
        <w:rPr>
          <w:b/>
          <w:lang w:val="en-US"/>
        </w:rPr>
        <w:t xml:space="preserve">: </w:t>
      </w:r>
      <w:r w:rsidR="000442AA" w:rsidRPr="00912BED">
        <w:rPr>
          <w:b/>
        </w:rPr>
        <w:t>Revised set of activities for Outcome 1 (as per work plans)</w:t>
      </w:r>
    </w:p>
    <w:tbl>
      <w:tblPr>
        <w:tblStyle w:val="TableGrid"/>
        <w:tblW w:w="9085" w:type="dxa"/>
        <w:tblLook w:val="04A0" w:firstRow="1" w:lastRow="0" w:firstColumn="1" w:lastColumn="0" w:noHBand="0" w:noVBand="1"/>
      </w:tblPr>
      <w:tblGrid>
        <w:gridCol w:w="9085"/>
      </w:tblGrid>
      <w:tr w:rsidR="000442AA" w:rsidRPr="00912BED" w14:paraId="18E5BA1A" w14:textId="77777777" w:rsidTr="00141CD6">
        <w:trPr>
          <w:tblHeader/>
        </w:trPr>
        <w:tc>
          <w:tcPr>
            <w:tcW w:w="9085" w:type="dxa"/>
            <w:shd w:val="clear" w:color="auto" w:fill="8DB3E2" w:themeFill="text2" w:themeFillTint="66"/>
          </w:tcPr>
          <w:p w14:paraId="4206C5F9" w14:textId="53D1072E" w:rsidR="000442AA" w:rsidRPr="00912BED" w:rsidRDefault="000442AA" w:rsidP="00AB05B2">
            <w:pPr>
              <w:jc w:val="center"/>
              <w:rPr>
                <w:b/>
              </w:rPr>
            </w:pPr>
            <w:r w:rsidRPr="00912BED">
              <w:rPr>
                <w:b/>
              </w:rPr>
              <w:t>Activit</w:t>
            </w:r>
            <w:r w:rsidR="00AB05B2">
              <w:rPr>
                <w:b/>
              </w:rPr>
              <w:t xml:space="preserve">ies </w:t>
            </w:r>
            <w:r w:rsidRPr="00912BED">
              <w:rPr>
                <w:b/>
              </w:rPr>
              <w:t>as p</w:t>
            </w:r>
            <w:r w:rsidR="00AB05B2">
              <w:rPr>
                <w:b/>
              </w:rPr>
              <w:t>er modified project design (</w:t>
            </w:r>
            <w:r w:rsidRPr="00912BED">
              <w:rPr>
                <w:b/>
              </w:rPr>
              <w:t>work plan</w:t>
            </w:r>
            <w:r w:rsidR="00AB05B2">
              <w:rPr>
                <w:b/>
              </w:rPr>
              <w:t xml:space="preserve">s for </w:t>
            </w:r>
            <w:r w:rsidRPr="00912BED">
              <w:rPr>
                <w:b/>
              </w:rPr>
              <w:t xml:space="preserve"> </w:t>
            </w:r>
            <w:r w:rsidR="00AB05B2">
              <w:rPr>
                <w:b/>
              </w:rPr>
              <w:t xml:space="preserve">year </w:t>
            </w:r>
            <w:r w:rsidRPr="00912BED">
              <w:rPr>
                <w:b/>
              </w:rPr>
              <w:t>2015</w:t>
            </w:r>
            <w:r w:rsidR="00AB05B2">
              <w:rPr>
                <w:b/>
              </w:rPr>
              <w:t xml:space="preserve">, </w:t>
            </w:r>
            <w:r w:rsidRPr="00AB05B2">
              <w:rPr>
                <w:b/>
              </w:rPr>
              <w:t>2016</w:t>
            </w:r>
            <w:r w:rsidR="00AB05B2" w:rsidRPr="00AB05B2">
              <w:rPr>
                <w:b/>
              </w:rPr>
              <w:t xml:space="preserve"> and </w:t>
            </w:r>
            <w:r w:rsidRPr="00AB05B2">
              <w:rPr>
                <w:b/>
              </w:rPr>
              <w:t>2017)</w:t>
            </w:r>
          </w:p>
        </w:tc>
      </w:tr>
      <w:tr w:rsidR="000442AA" w:rsidRPr="00912BED" w14:paraId="52C9194B" w14:textId="77777777" w:rsidTr="00141CD6">
        <w:trPr>
          <w:trHeight w:val="710"/>
        </w:trPr>
        <w:tc>
          <w:tcPr>
            <w:tcW w:w="9085" w:type="dxa"/>
          </w:tcPr>
          <w:p w14:paraId="4021265A" w14:textId="77777777" w:rsidR="000442AA" w:rsidRPr="00912BED" w:rsidRDefault="000442AA" w:rsidP="00716958">
            <w:pPr>
              <w:ind w:left="607" w:hanging="360"/>
              <w:rPr>
                <w:sz w:val="20"/>
                <w:szCs w:val="20"/>
              </w:rPr>
            </w:pPr>
            <w:r w:rsidRPr="00912BED">
              <w:rPr>
                <w:sz w:val="20"/>
                <w:szCs w:val="20"/>
              </w:rPr>
              <w:t>1.1: Conduct a joint session with department of Divi Neguma Development (DDD) and Gama Neguma Programme for incorporating climate change adaptation measures into livelihood development and community infrastructure development program</w:t>
            </w:r>
          </w:p>
        </w:tc>
      </w:tr>
      <w:tr w:rsidR="000442AA" w:rsidRPr="00912BED" w14:paraId="27B055D8" w14:textId="77777777" w:rsidTr="00141CD6">
        <w:tc>
          <w:tcPr>
            <w:tcW w:w="9085" w:type="dxa"/>
          </w:tcPr>
          <w:p w14:paraId="07DC40D8" w14:textId="77777777" w:rsidR="000442AA" w:rsidRPr="00912BED" w:rsidRDefault="000442AA" w:rsidP="00716958">
            <w:pPr>
              <w:ind w:left="967" w:hanging="360"/>
              <w:rPr>
                <w:sz w:val="20"/>
                <w:szCs w:val="20"/>
              </w:rPr>
            </w:pPr>
            <w:r w:rsidRPr="00912BED">
              <w:rPr>
                <w:sz w:val="20"/>
                <w:szCs w:val="20"/>
              </w:rPr>
              <w:t>1.1.1 Implement the joint action plan together with DDD and Gama Neguma programme</w:t>
            </w:r>
          </w:p>
        </w:tc>
      </w:tr>
      <w:tr w:rsidR="000442AA" w:rsidRPr="00912BED" w14:paraId="6FA01032" w14:textId="77777777" w:rsidTr="00141CD6">
        <w:tc>
          <w:tcPr>
            <w:tcW w:w="9085" w:type="dxa"/>
          </w:tcPr>
          <w:p w14:paraId="32D9FBDD" w14:textId="77777777" w:rsidR="000442AA" w:rsidRPr="00912BED" w:rsidRDefault="000442AA" w:rsidP="00716958">
            <w:pPr>
              <w:ind w:left="607" w:hanging="360"/>
              <w:rPr>
                <w:sz w:val="20"/>
                <w:szCs w:val="20"/>
              </w:rPr>
            </w:pPr>
            <w:r w:rsidRPr="00912BED">
              <w:rPr>
                <w:sz w:val="20"/>
                <w:szCs w:val="20"/>
              </w:rPr>
              <w:t>1.2: Development of 46 divisional level climate exposure and sensitivity maps in Kurunegala and Puttalam districts in collaboration with UNV programme</w:t>
            </w:r>
          </w:p>
        </w:tc>
      </w:tr>
      <w:tr w:rsidR="000442AA" w:rsidRPr="00912BED" w14:paraId="382B5275" w14:textId="77777777" w:rsidTr="00141CD6">
        <w:tc>
          <w:tcPr>
            <w:tcW w:w="9085" w:type="dxa"/>
          </w:tcPr>
          <w:p w14:paraId="6A9A2FDE" w14:textId="77777777" w:rsidR="000442AA" w:rsidRPr="00912BED" w:rsidRDefault="000442AA" w:rsidP="00716958">
            <w:pPr>
              <w:ind w:left="877" w:hanging="270"/>
              <w:rPr>
                <w:sz w:val="20"/>
                <w:szCs w:val="20"/>
              </w:rPr>
            </w:pPr>
            <w:r w:rsidRPr="00912BED">
              <w:rPr>
                <w:sz w:val="20"/>
                <w:szCs w:val="20"/>
              </w:rPr>
              <w:t>1.2.1: Develop and agree on the methodology</w:t>
            </w:r>
          </w:p>
        </w:tc>
      </w:tr>
      <w:tr w:rsidR="000442AA" w:rsidRPr="00912BED" w14:paraId="3990B0E9" w14:textId="77777777" w:rsidTr="00141CD6">
        <w:trPr>
          <w:trHeight w:val="260"/>
        </w:trPr>
        <w:tc>
          <w:tcPr>
            <w:tcW w:w="9085" w:type="dxa"/>
          </w:tcPr>
          <w:p w14:paraId="7107212D" w14:textId="77777777" w:rsidR="000442AA" w:rsidRPr="00912BED" w:rsidRDefault="000442AA" w:rsidP="00716958">
            <w:pPr>
              <w:ind w:left="607"/>
              <w:rPr>
                <w:sz w:val="20"/>
                <w:szCs w:val="20"/>
              </w:rPr>
            </w:pPr>
            <w:r w:rsidRPr="00912BED">
              <w:rPr>
                <w:sz w:val="20"/>
                <w:szCs w:val="20"/>
              </w:rPr>
              <w:t>1.2.2: identify the key resource persons and organize the data sources</w:t>
            </w:r>
          </w:p>
        </w:tc>
      </w:tr>
      <w:tr w:rsidR="000442AA" w:rsidRPr="00912BED" w14:paraId="67160AFA" w14:textId="77777777" w:rsidTr="00141CD6">
        <w:trPr>
          <w:trHeight w:val="242"/>
        </w:trPr>
        <w:tc>
          <w:tcPr>
            <w:tcW w:w="9085" w:type="dxa"/>
          </w:tcPr>
          <w:p w14:paraId="7EDFB455" w14:textId="77777777" w:rsidR="000442AA" w:rsidRPr="00912BED" w:rsidRDefault="000442AA" w:rsidP="00716958">
            <w:pPr>
              <w:ind w:left="607"/>
              <w:rPr>
                <w:sz w:val="20"/>
                <w:szCs w:val="20"/>
              </w:rPr>
            </w:pPr>
            <w:r w:rsidRPr="00912BED">
              <w:rPr>
                <w:sz w:val="20"/>
                <w:szCs w:val="20"/>
              </w:rPr>
              <w:t>1.2.3: Identify and capacity building of the divisions level resource pool to facilitate the work</w:t>
            </w:r>
          </w:p>
        </w:tc>
      </w:tr>
      <w:tr w:rsidR="000442AA" w:rsidRPr="00912BED" w14:paraId="2128019E" w14:textId="77777777" w:rsidTr="00141CD6">
        <w:trPr>
          <w:trHeight w:val="242"/>
        </w:trPr>
        <w:tc>
          <w:tcPr>
            <w:tcW w:w="9085" w:type="dxa"/>
          </w:tcPr>
          <w:p w14:paraId="53AFFA73" w14:textId="77777777" w:rsidR="000442AA" w:rsidRPr="00912BED" w:rsidRDefault="000442AA" w:rsidP="00716958">
            <w:pPr>
              <w:ind w:left="607"/>
              <w:rPr>
                <w:sz w:val="20"/>
                <w:szCs w:val="20"/>
              </w:rPr>
            </w:pPr>
            <w:r w:rsidRPr="00912BED">
              <w:rPr>
                <w:sz w:val="20"/>
                <w:szCs w:val="20"/>
              </w:rPr>
              <w:t>1.2.4: Develop and present the 46 maps</w:t>
            </w:r>
          </w:p>
        </w:tc>
      </w:tr>
      <w:tr w:rsidR="000442AA" w:rsidRPr="00912BED" w14:paraId="327C95FD" w14:textId="77777777" w:rsidTr="00141CD6">
        <w:trPr>
          <w:trHeight w:val="485"/>
        </w:trPr>
        <w:tc>
          <w:tcPr>
            <w:tcW w:w="9085" w:type="dxa"/>
          </w:tcPr>
          <w:p w14:paraId="16D2DD32" w14:textId="24FEAB01" w:rsidR="000442AA" w:rsidRPr="00912BED" w:rsidRDefault="00942C3F" w:rsidP="00942C3F">
            <w:pPr>
              <w:ind w:left="270" w:hanging="270"/>
              <w:rPr>
                <w:sz w:val="20"/>
                <w:szCs w:val="20"/>
              </w:rPr>
            </w:pPr>
            <w:r>
              <w:rPr>
                <w:sz w:val="20"/>
                <w:szCs w:val="20"/>
              </w:rPr>
              <w:t xml:space="preserve">     1.3:</w:t>
            </w:r>
            <w:r w:rsidR="000442AA" w:rsidRPr="00912BED">
              <w:rPr>
                <w:sz w:val="20"/>
                <w:szCs w:val="20"/>
              </w:rPr>
              <w:t xml:space="preserve"> Climate risk incorporated into district and division</w:t>
            </w:r>
            <w:r>
              <w:rPr>
                <w:sz w:val="20"/>
                <w:szCs w:val="20"/>
              </w:rPr>
              <w:t xml:space="preserve">al </w:t>
            </w:r>
            <w:r w:rsidR="000442AA" w:rsidRPr="00912BED">
              <w:rPr>
                <w:sz w:val="20"/>
                <w:szCs w:val="20"/>
              </w:rPr>
              <w:t xml:space="preserve">development plans in Kurunegala, Puttalam and </w:t>
            </w:r>
            <w:r>
              <w:rPr>
                <w:sz w:val="20"/>
                <w:szCs w:val="20"/>
              </w:rPr>
              <w:t xml:space="preserve"> </w:t>
            </w:r>
            <w:r w:rsidR="000442AA" w:rsidRPr="00912BED">
              <w:rPr>
                <w:sz w:val="20"/>
                <w:szCs w:val="20"/>
              </w:rPr>
              <w:t>Ratnapura districts</w:t>
            </w:r>
          </w:p>
        </w:tc>
      </w:tr>
      <w:tr w:rsidR="000442AA" w:rsidRPr="00912BED" w14:paraId="4EDCE5BB" w14:textId="77777777" w:rsidTr="00141CD6">
        <w:trPr>
          <w:trHeight w:val="242"/>
        </w:trPr>
        <w:tc>
          <w:tcPr>
            <w:tcW w:w="9085" w:type="dxa"/>
          </w:tcPr>
          <w:p w14:paraId="7092E80B" w14:textId="141A4E5C" w:rsidR="000442AA" w:rsidRPr="00912BED" w:rsidRDefault="00942C3F" w:rsidP="00942C3F">
            <w:pPr>
              <w:rPr>
                <w:sz w:val="20"/>
                <w:szCs w:val="20"/>
              </w:rPr>
            </w:pPr>
            <w:r>
              <w:rPr>
                <w:sz w:val="20"/>
                <w:szCs w:val="20"/>
              </w:rPr>
              <w:t xml:space="preserve">     1.4:</w:t>
            </w:r>
            <w:r w:rsidR="000442AA" w:rsidRPr="00912BED">
              <w:rPr>
                <w:sz w:val="20"/>
                <w:szCs w:val="20"/>
              </w:rPr>
              <w:t xml:space="preserve">Village development Plans (VDPs) and Village Resource Management Plans (VRMPs) incorporate </w:t>
            </w:r>
            <w:r>
              <w:rPr>
                <w:sz w:val="20"/>
                <w:szCs w:val="20"/>
              </w:rPr>
              <w:t xml:space="preserve">        </w:t>
            </w:r>
            <w:r w:rsidR="000442AA" w:rsidRPr="00912BED">
              <w:rPr>
                <w:sz w:val="20"/>
                <w:szCs w:val="20"/>
              </w:rPr>
              <w:t>climate smart measures in 60 demonstration sites</w:t>
            </w:r>
          </w:p>
        </w:tc>
      </w:tr>
      <w:tr w:rsidR="000442AA" w:rsidRPr="00912BED" w14:paraId="67253C03" w14:textId="77777777" w:rsidTr="00141CD6">
        <w:trPr>
          <w:trHeight w:val="242"/>
        </w:trPr>
        <w:tc>
          <w:tcPr>
            <w:tcW w:w="9085" w:type="dxa"/>
          </w:tcPr>
          <w:p w14:paraId="0B661AF7" w14:textId="18354F4D" w:rsidR="000442AA" w:rsidRPr="00912BED" w:rsidRDefault="00942C3F" w:rsidP="00942C3F">
            <w:pPr>
              <w:rPr>
                <w:sz w:val="20"/>
                <w:szCs w:val="20"/>
              </w:rPr>
            </w:pPr>
            <w:r>
              <w:rPr>
                <w:sz w:val="20"/>
                <w:szCs w:val="20"/>
              </w:rPr>
              <w:t xml:space="preserve">     1.5: </w:t>
            </w:r>
            <w:r w:rsidR="000442AA" w:rsidRPr="00912BED">
              <w:rPr>
                <w:sz w:val="20"/>
                <w:szCs w:val="20"/>
              </w:rPr>
              <w:t>Develop drought risk reduction strategy</w:t>
            </w:r>
          </w:p>
        </w:tc>
      </w:tr>
      <w:tr w:rsidR="000442AA" w:rsidRPr="00912BED" w14:paraId="2802DB0C" w14:textId="77777777" w:rsidTr="00141CD6">
        <w:trPr>
          <w:trHeight w:val="242"/>
        </w:trPr>
        <w:tc>
          <w:tcPr>
            <w:tcW w:w="9085" w:type="dxa"/>
            <w:vAlign w:val="bottom"/>
          </w:tcPr>
          <w:p w14:paraId="1A7C2778" w14:textId="539863FC" w:rsidR="000442AA" w:rsidRPr="00912BED" w:rsidRDefault="00942C3F" w:rsidP="00942C3F">
            <w:pPr>
              <w:rPr>
                <w:sz w:val="20"/>
                <w:szCs w:val="20"/>
              </w:rPr>
            </w:pPr>
            <w:r>
              <w:rPr>
                <w:sz w:val="20"/>
                <w:szCs w:val="20"/>
              </w:rPr>
              <w:t xml:space="preserve">     1.6:</w:t>
            </w:r>
            <w:r w:rsidR="000442AA" w:rsidRPr="00912BED">
              <w:rPr>
                <w:sz w:val="20"/>
                <w:szCs w:val="20"/>
              </w:rPr>
              <w:t xml:space="preserve">Village Development Planning - consolidation of 45 VDPs in NWP and development of 15 VDPs for </w:t>
            </w:r>
            <w:r>
              <w:rPr>
                <w:sz w:val="20"/>
                <w:szCs w:val="20"/>
              </w:rPr>
              <w:t xml:space="preserve"> </w:t>
            </w:r>
            <w:r w:rsidR="000442AA" w:rsidRPr="00912BED">
              <w:rPr>
                <w:sz w:val="20"/>
                <w:szCs w:val="20"/>
              </w:rPr>
              <w:t xml:space="preserve">Rathnapura district </w:t>
            </w:r>
          </w:p>
        </w:tc>
      </w:tr>
      <w:tr w:rsidR="000442AA" w:rsidRPr="00912BED" w14:paraId="02126F97" w14:textId="77777777" w:rsidTr="00141CD6">
        <w:trPr>
          <w:trHeight w:val="242"/>
        </w:trPr>
        <w:tc>
          <w:tcPr>
            <w:tcW w:w="9085" w:type="dxa"/>
            <w:vAlign w:val="bottom"/>
          </w:tcPr>
          <w:p w14:paraId="109A1488" w14:textId="182018D0" w:rsidR="000442AA" w:rsidRPr="00912BED" w:rsidRDefault="00942C3F" w:rsidP="00942C3F">
            <w:pPr>
              <w:rPr>
                <w:sz w:val="20"/>
                <w:szCs w:val="20"/>
              </w:rPr>
            </w:pPr>
            <w:r>
              <w:rPr>
                <w:sz w:val="20"/>
                <w:szCs w:val="20"/>
              </w:rPr>
              <w:t xml:space="preserve">     1.7: </w:t>
            </w:r>
            <w:r w:rsidR="000442AA" w:rsidRPr="00912BED">
              <w:rPr>
                <w:sz w:val="20"/>
                <w:szCs w:val="20"/>
              </w:rPr>
              <w:t xml:space="preserve">Development of Vulnerability maps - Finalize the vulnerability maps in Rathnapura district </w:t>
            </w:r>
          </w:p>
        </w:tc>
      </w:tr>
      <w:tr w:rsidR="000442AA" w:rsidRPr="00912BED" w14:paraId="41D08531" w14:textId="77777777" w:rsidTr="00141CD6">
        <w:trPr>
          <w:trHeight w:val="242"/>
        </w:trPr>
        <w:tc>
          <w:tcPr>
            <w:tcW w:w="9085" w:type="dxa"/>
            <w:vAlign w:val="bottom"/>
          </w:tcPr>
          <w:p w14:paraId="184FA097" w14:textId="573F3CFE" w:rsidR="000442AA" w:rsidRPr="00912BED" w:rsidRDefault="00942C3F" w:rsidP="00942C3F">
            <w:pPr>
              <w:rPr>
                <w:sz w:val="20"/>
                <w:szCs w:val="20"/>
              </w:rPr>
            </w:pPr>
            <w:r>
              <w:rPr>
                <w:sz w:val="20"/>
                <w:szCs w:val="20"/>
              </w:rPr>
              <w:t xml:space="preserve">     1.8: </w:t>
            </w:r>
            <w:r w:rsidR="000442AA" w:rsidRPr="00912BED">
              <w:rPr>
                <w:sz w:val="20"/>
                <w:szCs w:val="20"/>
              </w:rPr>
              <w:t xml:space="preserve">Conduct the district orientation - Rathnapura district </w:t>
            </w:r>
          </w:p>
        </w:tc>
      </w:tr>
      <w:tr w:rsidR="000442AA" w:rsidRPr="00912BED" w14:paraId="4C232E4F" w14:textId="77777777" w:rsidTr="00141CD6">
        <w:trPr>
          <w:trHeight w:val="242"/>
        </w:trPr>
        <w:tc>
          <w:tcPr>
            <w:tcW w:w="9085" w:type="dxa"/>
            <w:vAlign w:val="bottom"/>
          </w:tcPr>
          <w:p w14:paraId="77928C74" w14:textId="59D6F774" w:rsidR="000442AA" w:rsidRPr="00912BED" w:rsidRDefault="00942C3F" w:rsidP="00942C3F">
            <w:pPr>
              <w:rPr>
                <w:sz w:val="20"/>
                <w:szCs w:val="20"/>
              </w:rPr>
            </w:pPr>
            <w:r>
              <w:rPr>
                <w:sz w:val="20"/>
                <w:szCs w:val="20"/>
              </w:rPr>
              <w:t xml:space="preserve">     1.9:</w:t>
            </w:r>
            <w:r w:rsidR="000442AA" w:rsidRPr="00912BED">
              <w:rPr>
                <w:sz w:val="20"/>
                <w:szCs w:val="20"/>
              </w:rPr>
              <w:t xml:space="preserve"> Experience sharing amongst 12 districts </w:t>
            </w:r>
          </w:p>
        </w:tc>
      </w:tr>
      <w:tr w:rsidR="000442AA" w:rsidRPr="00912BED" w14:paraId="2F55D33D" w14:textId="77777777" w:rsidTr="00141CD6">
        <w:trPr>
          <w:trHeight w:val="242"/>
        </w:trPr>
        <w:tc>
          <w:tcPr>
            <w:tcW w:w="9085" w:type="dxa"/>
            <w:vAlign w:val="bottom"/>
          </w:tcPr>
          <w:p w14:paraId="7CB46363" w14:textId="34C4D142" w:rsidR="000442AA" w:rsidRPr="00912BED" w:rsidRDefault="00942C3F" w:rsidP="00942C3F">
            <w:pPr>
              <w:rPr>
                <w:sz w:val="20"/>
                <w:szCs w:val="20"/>
              </w:rPr>
            </w:pPr>
            <w:r>
              <w:rPr>
                <w:sz w:val="20"/>
                <w:szCs w:val="20"/>
              </w:rPr>
              <w:t xml:space="preserve">     1.10: </w:t>
            </w:r>
            <w:r w:rsidR="000442AA" w:rsidRPr="00912BED">
              <w:rPr>
                <w:sz w:val="20"/>
                <w:szCs w:val="20"/>
              </w:rPr>
              <w:t>Study on climate resilient livelihoods in landslide prone areas in Rathnapura district</w:t>
            </w:r>
          </w:p>
        </w:tc>
      </w:tr>
    </w:tbl>
    <w:p w14:paraId="0A9591D2" w14:textId="77777777" w:rsidR="000442AA" w:rsidRPr="00912BED" w:rsidRDefault="000442AA" w:rsidP="00794C71">
      <w:pPr>
        <w:spacing w:before="240"/>
      </w:pPr>
      <w:r w:rsidRPr="00912BED">
        <w:t>At the time of TE, the status of achievement for different outputs of Outcome 1 is as given in Table 11.</w:t>
      </w:r>
    </w:p>
    <w:p w14:paraId="2707E3C8" w14:textId="045BD699" w:rsidR="000442AA" w:rsidRPr="00912BED" w:rsidRDefault="008A1D43" w:rsidP="00794C71">
      <w:pPr>
        <w:spacing w:before="240"/>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18</w:t>
      </w:r>
      <w:r w:rsidRPr="00912BED">
        <w:rPr>
          <w:b/>
          <w:lang w:val="en-US"/>
        </w:rPr>
        <w:fldChar w:fldCharType="end"/>
      </w:r>
      <w:r w:rsidRPr="00912BED">
        <w:rPr>
          <w:b/>
          <w:lang w:val="en-US"/>
        </w:rPr>
        <w:t xml:space="preserve">: </w:t>
      </w:r>
      <w:r w:rsidR="000442AA" w:rsidRPr="00912BED">
        <w:rPr>
          <w:b/>
        </w:rPr>
        <w:t>Status of Outputs of Outcome 1</w:t>
      </w:r>
    </w:p>
    <w:tbl>
      <w:tblPr>
        <w:tblStyle w:val="TableGrid"/>
        <w:tblW w:w="9085" w:type="dxa"/>
        <w:tblLook w:val="04A0" w:firstRow="1" w:lastRow="0" w:firstColumn="1" w:lastColumn="0" w:noHBand="0" w:noVBand="1"/>
      </w:tblPr>
      <w:tblGrid>
        <w:gridCol w:w="3865"/>
        <w:gridCol w:w="5220"/>
      </w:tblGrid>
      <w:tr w:rsidR="000442AA" w:rsidRPr="00912BED" w14:paraId="790BA53B" w14:textId="77777777" w:rsidTr="004F4747">
        <w:tc>
          <w:tcPr>
            <w:tcW w:w="3865" w:type="dxa"/>
            <w:shd w:val="clear" w:color="auto" w:fill="8DB3E2" w:themeFill="text2" w:themeFillTint="66"/>
          </w:tcPr>
          <w:p w14:paraId="74BA35DC" w14:textId="77777777" w:rsidR="000442AA" w:rsidRPr="00912BED" w:rsidRDefault="000442AA" w:rsidP="00EE5D4D">
            <w:pPr>
              <w:jc w:val="center"/>
              <w:rPr>
                <w:b/>
              </w:rPr>
            </w:pPr>
            <w:r w:rsidRPr="00912BED">
              <w:rPr>
                <w:b/>
              </w:rPr>
              <w:t>Output (as per modified project design)</w:t>
            </w:r>
          </w:p>
        </w:tc>
        <w:tc>
          <w:tcPr>
            <w:tcW w:w="5220" w:type="dxa"/>
            <w:shd w:val="clear" w:color="auto" w:fill="8DB3E2" w:themeFill="text2" w:themeFillTint="66"/>
          </w:tcPr>
          <w:p w14:paraId="26B140B2" w14:textId="77777777" w:rsidR="000442AA" w:rsidRPr="00912BED" w:rsidRDefault="000442AA" w:rsidP="00EE5D4D">
            <w:pPr>
              <w:spacing w:line="240" w:lineRule="auto"/>
              <w:jc w:val="center"/>
              <w:rPr>
                <w:b/>
              </w:rPr>
            </w:pPr>
            <w:r w:rsidRPr="00912BED">
              <w:rPr>
                <w:b/>
              </w:rPr>
              <w:t>Status at TE</w:t>
            </w:r>
          </w:p>
        </w:tc>
      </w:tr>
      <w:tr w:rsidR="000442AA" w:rsidRPr="00912BED" w14:paraId="6E1878C8" w14:textId="77777777" w:rsidTr="004F4747">
        <w:tc>
          <w:tcPr>
            <w:tcW w:w="3865" w:type="dxa"/>
          </w:tcPr>
          <w:p w14:paraId="4ECECDF5" w14:textId="77777777" w:rsidR="000442AA" w:rsidRPr="00912BED" w:rsidRDefault="000442AA" w:rsidP="00EE5D4D">
            <w:pPr>
              <w:jc w:val="left"/>
            </w:pPr>
            <w:r w:rsidRPr="00912BED">
              <w:t xml:space="preserve">Output 1.1: Climate risk assessments conducted in 3 vulnerable districts detailing climate related hazards, vulnerability hot spots and sensitive natural resources including the economic costs and benefits of alternative adaptation options </w:t>
            </w:r>
          </w:p>
          <w:p w14:paraId="6EBFFDDA" w14:textId="77777777" w:rsidR="000442AA" w:rsidRPr="00912BED" w:rsidRDefault="000442AA" w:rsidP="00EE5D4D"/>
        </w:tc>
        <w:tc>
          <w:tcPr>
            <w:tcW w:w="5220" w:type="dxa"/>
          </w:tcPr>
          <w:p w14:paraId="567A89D5" w14:textId="73E394FB" w:rsidR="000442AA" w:rsidRPr="00912BED" w:rsidRDefault="000442AA" w:rsidP="0090567B">
            <w:pPr>
              <w:numPr>
                <w:ilvl w:val="0"/>
                <w:numId w:val="55"/>
              </w:numPr>
              <w:spacing w:line="240" w:lineRule="auto"/>
              <w:ind w:left="162" w:hanging="180"/>
              <w:contextualSpacing/>
              <w:jc w:val="left"/>
            </w:pPr>
            <w:r w:rsidRPr="00912BED">
              <w:t xml:space="preserve">Climatic vulnerability maps are produced for all the DSDs in Kurunegala, Puttalam and Rathnapura districts </w:t>
            </w:r>
          </w:p>
          <w:p w14:paraId="3606911D" w14:textId="000D9A70" w:rsidR="000442AA" w:rsidRPr="00912BED" w:rsidRDefault="000442AA" w:rsidP="0090567B">
            <w:pPr>
              <w:numPr>
                <w:ilvl w:val="0"/>
                <w:numId w:val="55"/>
              </w:numPr>
              <w:spacing w:line="240" w:lineRule="auto"/>
              <w:ind w:left="162" w:hanging="180"/>
              <w:contextualSpacing/>
              <w:jc w:val="left"/>
            </w:pPr>
            <w:r w:rsidRPr="00912BED">
              <w:t xml:space="preserve">Village level risk assessment is completed in </w:t>
            </w:r>
            <w:r w:rsidR="00AA1378" w:rsidRPr="00912BED">
              <w:t xml:space="preserve">31 </w:t>
            </w:r>
            <w:r w:rsidRPr="00912BED">
              <w:t xml:space="preserve">GNDs in 13 DSDs in Kurunegala </w:t>
            </w:r>
            <w:r w:rsidR="00F91F4A" w:rsidRPr="00912BED">
              <w:t>district, 14</w:t>
            </w:r>
            <w:r w:rsidRPr="00912BED">
              <w:t xml:space="preserve"> GNDs in 5 DSDs in Puttalam district, and 15 GNDs in 4 DSDs </w:t>
            </w:r>
            <w:r w:rsidR="00F91F4A" w:rsidRPr="00912BED">
              <w:t>in Ratnapura district</w:t>
            </w:r>
          </w:p>
          <w:p w14:paraId="34F9CC1E" w14:textId="77777777" w:rsidR="000442AA" w:rsidRPr="00912BED" w:rsidRDefault="000442AA" w:rsidP="0090567B">
            <w:pPr>
              <w:numPr>
                <w:ilvl w:val="0"/>
                <w:numId w:val="55"/>
              </w:numPr>
              <w:spacing w:line="240" w:lineRule="auto"/>
              <w:ind w:left="162" w:hanging="180"/>
              <w:contextualSpacing/>
              <w:jc w:val="left"/>
            </w:pPr>
            <w:r w:rsidRPr="00912BED">
              <w:t xml:space="preserve">Agriculture sector climatic risk assessment completed in Kurunegala and Puttalam districts. This was a part of the strategic plan for North Western Province.  Vulnerability hot spots and sensitive natural resources are already identified. </w:t>
            </w:r>
          </w:p>
        </w:tc>
      </w:tr>
      <w:tr w:rsidR="000442AA" w:rsidRPr="00912BED" w14:paraId="5DBB163D" w14:textId="77777777" w:rsidTr="004F4747">
        <w:trPr>
          <w:trHeight w:val="836"/>
        </w:trPr>
        <w:tc>
          <w:tcPr>
            <w:tcW w:w="3865" w:type="dxa"/>
          </w:tcPr>
          <w:p w14:paraId="3BDE8159" w14:textId="77777777" w:rsidR="000442AA" w:rsidRPr="00912BED" w:rsidRDefault="000442AA" w:rsidP="00EE5D4D">
            <w:pPr>
              <w:jc w:val="left"/>
            </w:pPr>
            <w:r w:rsidRPr="00912BED">
              <w:t xml:space="preserve">Output 1.2: Climate risks incorporated into District and Divisional Development Plans in 3 target districts </w:t>
            </w:r>
          </w:p>
        </w:tc>
        <w:tc>
          <w:tcPr>
            <w:tcW w:w="5220" w:type="dxa"/>
          </w:tcPr>
          <w:p w14:paraId="6215145D" w14:textId="512000FC" w:rsidR="000442AA" w:rsidRPr="00912BED" w:rsidRDefault="000442AA" w:rsidP="0090567B">
            <w:pPr>
              <w:numPr>
                <w:ilvl w:val="0"/>
                <w:numId w:val="55"/>
              </w:numPr>
              <w:spacing w:line="240" w:lineRule="auto"/>
              <w:ind w:left="162" w:hanging="180"/>
              <w:contextualSpacing/>
              <w:jc w:val="left"/>
            </w:pPr>
            <w:r w:rsidRPr="00912BED">
              <w:t xml:space="preserve">Climatic risks incorporated into divisional development plans in 13 DSDs in Kurunegala </w:t>
            </w:r>
            <w:r w:rsidR="00E977B0" w:rsidRPr="00912BED">
              <w:t>district, 5</w:t>
            </w:r>
            <w:r w:rsidRPr="00912BED">
              <w:t xml:space="preserve"> DSDs in Puttalam district, and 4 DSDs in Rathnapura district </w:t>
            </w:r>
          </w:p>
        </w:tc>
      </w:tr>
      <w:tr w:rsidR="000442AA" w:rsidRPr="00912BED" w14:paraId="03A1870C" w14:textId="77777777" w:rsidTr="004F4747">
        <w:tc>
          <w:tcPr>
            <w:tcW w:w="3865" w:type="dxa"/>
          </w:tcPr>
          <w:p w14:paraId="6D5115EC" w14:textId="77777777" w:rsidR="000442AA" w:rsidRPr="00912BED" w:rsidRDefault="000442AA" w:rsidP="00EE5D4D">
            <w:pPr>
              <w:jc w:val="left"/>
            </w:pPr>
            <w:r w:rsidRPr="00912BED">
              <w:t>Output 1.3: Village Development Plans (VDPs) and Village Resource Management Plans (VRMPs) incorporate climate smart measures in all GN divisions in 3 target districts</w:t>
            </w:r>
          </w:p>
        </w:tc>
        <w:tc>
          <w:tcPr>
            <w:tcW w:w="5220" w:type="dxa"/>
          </w:tcPr>
          <w:p w14:paraId="5AC2F0EC" w14:textId="3720F2D4" w:rsidR="000442AA" w:rsidRPr="00912BED" w:rsidRDefault="000442AA" w:rsidP="0090567B">
            <w:pPr>
              <w:numPr>
                <w:ilvl w:val="0"/>
                <w:numId w:val="55"/>
              </w:numPr>
              <w:spacing w:line="240" w:lineRule="auto"/>
              <w:ind w:left="162" w:hanging="180"/>
              <w:contextualSpacing/>
              <w:jc w:val="left"/>
            </w:pPr>
            <w:r w:rsidRPr="00912BED">
              <w:t>14 VDPs in Puttalam district, 31 VDPs in Kurunegala district, and 15 VDPs in Rathnapura district incorporate climate smart measures</w:t>
            </w:r>
            <w:r w:rsidR="00F91F4A" w:rsidRPr="00912BED">
              <w:t>.</w:t>
            </w:r>
          </w:p>
        </w:tc>
      </w:tr>
    </w:tbl>
    <w:p w14:paraId="66C68DC1" w14:textId="02EC0C9C" w:rsidR="000442AA" w:rsidRPr="00912BED" w:rsidRDefault="000442AA" w:rsidP="00794C71">
      <w:pPr>
        <w:spacing w:before="240"/>
      </w:pPr>
      <w:r w:rsidRPr="00912BED">
        <w:t xml:space="preserve">The assessment regarding attainment of the Outcomes </w:t>
      </w:r>
      <w:r w:rsidR="0082460E">
        <w:t xml:space="preserve">has been </w:t>
      </w:r>
      <w:r w:rsidRPr="00912BED">
        <w:t xml:space="preserve">carried out keeping in mind the status of different activities of the project as given in </w:t>
      </w:r>
      <w:r w:rsidR="00781280" w:rsidRPr="00912BED">
        <w:t>Table 18</w:t>
      </w:r>
      <w:r w:rsidR="003F7A4B" w:rsidRPr="00912BED">
        <w:t xml:space="preserve"> and 19</w:t>
      </w:r>
      <w:r w:rsidRPr="00912BED">
        <w:t>.</w:t>
      </w:r>
    </w:p>
    <w:p w14:paraId="6A39205E" w14:textId="263E7A42" w:rsidR="000442AA" w:rsidRPr="00912BED" w:rsidRDefault="008A1D43" w:rsidP="00794C71">
      <w:pPr>
        <w:spacing w:before="240"/>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19</w:t>
      </w:r>
      <w:r w:rsidRPr="00912BED">
        <w:rPr>
          <w:b/>
          <w:lang w:val="en-US"/>
        </w:rPr>
        <w:fldChar w:fldCharType="end"/>
      </w:r>
      <w:r w:rsidRPr="00912BED">
        <w:rPr>
          <w:b/>
          <w:lang w:val="en-US"/>
        </w:rPr>
        <w:t xml:space="preserve">: </w:t>
      </w:r>
      <w:r w:rsidR="000442AA" w:rsidRPr="00912BED">
        <w:rPr>
          <w:b/>
        </w:rPr>
        <w:t>Status of Implementation of Activities of the Project for Outcome 1</w:t>
      </w:r>
    </w:p>
    <w:tbl>
      <w:tblPr>
        <w:tblStyle w:val="TableGrid"/>
        <w:tblW w:w="0" w:type="auto"/>
        <w:tblLook w:val="04A0" w:firstRow="1" w:lastRow="0" w:firstColumn="1" w:lastColumn="0" w:noHBand="0" w:noVBand="1"/>
      </w:tblPr>
      <w:tblGrid>
        <w:gridCol w:w="1703"/>
        <w:gridCol w:w="1344"/>
        <w:gridCol w:w="893"/>
        <w:gridCol w:w="1350"/>
        <w:gridCol w:w="1231"/>
        <w:gridCol w:w="1344"/>
        <w:gridCol w:w="1151"/>
      </w:tblGrid>
      <w:tr w:rsidR="000442AA" w:rsidRPr="00912BED" w14:paraId="6AD90A84" w14:textId="77777777" w:rsidTr="00B47ED2">
        <w:trPr>
          <w:trHeight w:val="512"/>
        </w:trPr>
        <w:tc>
          <w:tcPr>
            <w:tcW w:w="0" w:type="auto"/>
            <w:shd w:val="clear" w:color="auto" w:fill="8DB3E2" w:themeFill="text2" w:themeFillTint="66"/>
            <w:hideMark/>
          </w:tcPr>
          <w:p w14:paraId="2C9BAEA2" w14:textId="77777777" w:rsidR="000442AA" w:rsidRPr="00912BED" w:rsidRDefault="000442AA" w:rsidP="00EE5D4D">
            <w:pPr>
              <w:jc w:val="center"/>
              <w:rPr>
                <w:b/>
                <w:sz w:val="18"/>
                <w:szCs w:val="18"/>
              </w:rPr>
            </w:pPr>
            <w:r w:rsidRPr="00912BED">
              <w:rPr>
                <w:b/>
                <w:sz w:val="18"/>
                <w:szCs w:val="18"/>
              </w:rPr>
              <w:t>Activity (as per modified Log-Frame)</w:t>
            </w:r>
          </w:p>
        </w:tc>
        <w:tc>
          <w:tcPr>
            <w:tcW w:w="0" w:type="auto"/>
            <w:shd w:val="clear" w:color="auto" w:fill="8DB3E2" w:themeFill="text2" w:themeFillTint="66"/>
          </w:tcPr>
          <w:p w14:paraId="6B8759AF" w14:textId="77777777" w:rsidR="000442AA" w:rsidRPr="00912BED" w:rsidRDefault="000442AA" w:rsidP="00EE5D4D">
            <w:pPr>
              <w:jc w:val="center"/>
              <w:rPr>
                <w:b/>
                <w:sz w:val="18"/>
                <w:szCs w:val="18"/>
              </w:rPr>
            </w:pPr>
            <w:r w:rsidRPr="00912BED">
              <w:rPr>
                <w:b/>
                <w:sz w:val="18"/>
                <w:szCs w:val="18"/>
              </w:rPr>
              <w:t>Puttlam Dist.</w:t>
            </w:r>
          </w:p>
          <w:p w14:paraId="428890CD" w14:textId="77777777" w:rsidR="000442AA" w:rsidRPr="00912BED" w:rsidRDefault="000442AA" w:rsidP="00EE5D4D">
            <w:pPr>
              <w:jc w:val="center"/>
              <w:rPr>
                <w:b/>
                <w:sz w:val="18"/>
                <w:szCs w:val="18"/>
              </w:rPr>
            </w:pPr>
            <w:r w:rsidRPr="00912BED">
              <w:rPr>
                <w:b/>
                <w:sz w:val="18"/>
                <w:szCs w:val="18"/>
              </w:rPr>
              <w:t>DS Division</w:t>
            </w:r>
          </w:p>
        </w:tc>
        <w:tc>
          <w:tcPr>
            <w:tcW w:w="0" w:type="auto"/>
            <w:shd w:val="clear" w:color="auto" w:fill="8DB3E2" w:themeFill="text2" w:themeFillTint="66"/>
          </w:tcPr>
          <w:p w14:paraId="0C27D6A0" w14:textId="77777777" w:rsidR="000442AA" w:rsidRPr="00912BED" w:rsidRDefault="000442AA" w:rsidP="00EE5D4D">
            <w:pPr>
              <w:jc w:val="center"/>
              <w:rPr>
                <w:b/>
                <w:sz w:val="18"/>
                <w:szCs w:val="18"/>
              </w:rPr>
            </w:pPr>
            <w:r w:rsidRPr="00912BED">
              <w:rPr>
                <w:b/>
                <w:sz w:val="18"/>
                <w:szCs w:val="18"/>
              </w:rPr>
              <w:t>Puttlam Dist.</w:t>
            </w:r>
          </w:p>
          <w:p w14:paraId="6F617CE8" w14:textId="77777777" w:rsidR="000442AA" w:rsidRPr="00912BED" w:rsidRDefault="000442AA" w:rsidP="00EE5D4D">
            <w:pPr>
              <w:jc w:val="center"/>
              <w:rPr>
                <w:b/>
                <w:sz w:val="18"/>
                <w:szCs w:val="18"/>
              </w:rPr>
            </w:pPr>
            <w:r w:rsidRPr="00912BED">
              <w:rPr>
                <w:b/>
                <w:sz w:val="18"/>
                <w:szCs w:val="18"/>
              </w:rPr>
              <w:t>GN Division</w:t>
            </w:r>
          </w:p>
        </w:tc>
        <w:tc>
          <w:tcPr>
            <w:tcW w:w="0" w:type="auto"/>
            <w:shd w:val="clear" w:color="auto" w:fill="8DB3E2" w:themeFill="text2" w:themeFillTint="66"/>
            <w:hideMark/>
          </w:tcPr>
          <w:p w14:paraId="0A01C6BF" w14:textId="77777777" w:rsidR="000442AA" w:rsidRPr="00912BED" w:rsidRDefault="000442AA" w:rsidP="00EE5D4D">
            <w:pPr>
              <w:jc w:val="center"/>
              <w:rPr>
                <w:b/>
                <w:sz w:val="18"/>
                <w:szCs w:val="18"/>
              </w:rPr>
            </w:pPr>
            <w:r w:rsidRPr="00912BED">
              <w:rPr>
                <w:b/>
                <w:sz w:val="18"/>
                <w:szCs w:val="18"/>
              </w:rPr>
              <w:t>Kurunegala Dist.</w:t>
            </w:r>
          </w:p>
          <w:p w14:paraId="0132479C" w14:textId="77777777" w:rsidR="000442AA" w:rsidRPr="00912BED" w:rsidRDefault="000442AA" w:rsidP="00EE5D4D">
            <w:pPr>
              <w:jc w:val="center"/>
              <w:rPr>
                <w:b/>
                <w:sz w:val="18"/>
                <w:szCs w:val="18"/>
              </w:rPr>
            </w:pPr>
            <w:r w:rsidRPr="00912BED">
              <w:rPr>
                <w:b/>
                <w:sz w:val="18"/>
                <w:szCs w:val="18"/>
              </w:rPr>
              <w:t>DS Division</w:t>
            </w:r>
          </w:p>
        </w:tc>
        <w:tc>
          <w:tcPr>
            <w:tcW w:w="0" w:type="auto"/>
            <w:shd w:val="clear" w:color="auto" w:fill="8DB3E2" w:themeFill="text2" w:themeFillTint="66"/>
            <w:hideMark/>
          </w:tcPr>
          <w:p w14:paraId="00F1E452" w14:textId="77777777" w:rsidR="000442AA" w:rsidRPr="00912BED" w:rsidRDefault="000442AA" w:rsidP="00EE5D4D">
            <w:pPr>
              <w:jc w:val="center"/>
              <w:rPr>
                <w:b/>
                <w:sz w:val="18"/>
                <w:szCs w:val="18"/>
              </w:rPr>
            </w:pPr>
            <w:r w:rsidRPr="00912BED">
              <w:rPr>
                <w:b/>
                <w:sz w:val="18"/>
                <w:szCs w:val="18"/>
              </w:rPr>
              <w:t>Kurunegala Dist. GN Division</w:t>
            </w:r>
          </w:p>
        </w:tc>
        <w:tc>
          <w:tcPr>
            <w:tcW w:w="0" w:type="auto"/>
            <w:shd w:val="clear" w:color="auto" w:fill="8DB3E2" w:themeFill="text2" w:themeFillTint="66"/>
          </w:tcPr>
          <w:p w14:paraId="5AD0DD8E" w14:textId="77777777" w:rsidR="000442AA" w:rsidRPr="00912BED" w:rsidRDefault="000442AA" w:rsidP="00EE5D4D">
            <w:pPr>
              <w:jc w:val="center"/>
              <w:rPr>
                <w:b/>
                <w:sz w:val="18"/>
                <w:szCs w:val="18"/>
              </w:rPr>
            </w:pPr>
            <w:r w:rsidRPr="00912BED">
              <w:rPr>
                <w:b/>
                <w:sz w:val="18"/>
                <w:szCs w:val="18"/>
              </w:rPr>
              <w:t>Ratnapura Dist. DS Division</w:t>
            </w:r>
          </w:p>
        </w:tc>
        <w:tc>
          <w:tcPr>
            <w:tcW w:w="0" w:type="auto"/>
            <w:shd w:val="clear" w:color="auto" w:fill="8DB3E2" w:themeFill="text2" w:themeFillTint="66"/>
          </w:tcPr>
          <w:p w14:paraId="19D065AB" w14:textId="77777777" w:rsidR="000442AA" w:rsidRPr="00912BED" w:rsidRDefault="000442AA" w:rsidP="00EE5D4D">
            <w:pPr>
              <w:jc w:val="center"/>
              <w:rPr>
                <w:b/>
                <w:sz w:val="18"/>
                <w:szCs w:val="18"/>
              </w:rPr>
            </w:pPr>
            <w:r w:rsidRPr="00912BED">
              <w:rPr>
                <w:b/>
                <w:sz w:val="18"/>
                <w:szCs w:val="18"/>
              </w:rPr>
              <w:t>Ratnapura Dist. GN Division</w:t>
            </w:r>
          </w:p>
        </w:tc>
      </w:tr>
      <w:tr w:rsidR="000442AA" w:rsidRPr="00912BED" w14:paraId="5FAA7AC6" w14:textId="77777777" w:rsidTr="00B47ED2">
        <w:tc>
          <w:tcPr>
            <w:tcW w:w="0" w:type="auto"/>
            <w:hideMark/>
          </w:tcPr>
          <w:p w14:paraId="2375490A" w14:textId="77777777" w:rsidR="000442AA" w:rsidRPr="00912BED" w:rsidRDefault="000442AA" w:rsidP="00EE5D4D">
            <w:pPr>
              <w:jc w:val="left"/>
              <w:rPr>
                <w:sz w:val="18"/>
                <w:szCs w:val="18"/>
              </w:rPr>
            </w:pPr>
            <w:r w:rsidRPr="00912BED">
              <w:rPr>
                <w:sz w:val="18"/>
                <w:szCs w:val="18"/>
              </w:rPr>
              <w:t xml:space="preserve">Climate risk incorporated into district and divisional development plans </w:t>
            </w:r>
          </w:p>
        </w:tc>
        <w:tc>
          <w:tcPr>
            <w:tcW w:w="0" w:type="auto"/>
          </w:tcPr>
          <w:p w14:paraId="657FCB70" w14:textId="77777777" w:rsidR="000442AA" w:rsidRPr="00912BED" w:rsidRDefault="000442AA" w:rsidP="00EE5D4D">
            <w:pPr>
              <w:jc w:val="left"/>
              <w:rPr>
                <w:sz w:val="18"/>
                <w:szCs w:val="18"/>
              </w:rPr>
            </w:pPr>
            <w:r w:rsidRPr="00912BED">
              <w:rPr>
                <w:sz w:val="18"/>
                <w:szCs w:val="18"/>
              </w:rPr>
              <w:t>5 DSDs incorporated to divisional development plans</w:t>
            </w:r>
          </w:p>
        </w:tc>
        <w:tc>
          <w:tcPr>
            <w:tcW w:w="0" w:type="auto"/>
          </w:tcPr>
          <w:p w14:paraId="72AC7A7A" w14:textId="77777777" w:rsidR="000442AA" w:rsidRPr="00912BED" w:rsidRDefault="000442AA" w:rsidP="00EE5D4D">
            <w:pPr>
              <w:jc w:val="left"/>
              <w:rPr>
                <w:sz w:val="18"/>
                <w:szCs w:val="18"/>
              </w:rPr>
            </w:pPr>
          </w:p>
        </w:tc>
        <w:tc>
          <w:tcPr>
            <w:tcW w:w="0" w:type="auto"/>
          </w:tcPr>
          <w:p w14:paraId="5DE37EA6" w14:textId="3DAABCF1" w:rsidR="000442AA" w:rsidRPr="00912BED" w:rsidRDefault="000442AA" w:rsidP="00EE5D4D">
            <w:pPr>
              <w:jc w:val="left"/>
              <w:rPr>
                <w:sz w:val="18"/>
                <w:szCs w:val="18"/>
              </w:rPr>
            </w:pPr>
            <w:r w:rsidRPr="00912BED">
              <w:rPr>
                <w:sz w:val="18"/>
                <w:szCs w:val="18"/>
              </w:rPr>
              <w:t xml:space="preserve">13 </w:t>
            </w:r>
            <w:r w:rsidR="00E977B0" w:rsidRPr="00912BED">
              <w:rPr>
                <w:sz w:val="18"/>
                <w:szCs w:val="18"/>
              </w:rPr>
              <w:t>DSDs incorporated</w:t>
            </w:r>
            <w:r w:rsidRPr="00912BED">
              <w:rPr>
                <w:sz w:val="18"/>
                <w:szCs w:val="18"/>
              </w:rPr>
              <w:t xml:space="preserve"> to divisional development plans</w:t>
            </w:r>
          </w:p>
        </w:tc>
        <w:tc>
          <w:tcPr>
            <w:tcW w:w="0" w:type="auto"/>
          </w:tcPr>
          <w:p w14:paraId="7B7E8888" w14:textId="77777777" w:rsidR="000442AA" w:rsidRPr="00912BED" w:rsidRDefault="000442AA" w:rsidP="00EE5D4D">
            <w:pPr>
              <w:jc w:val="left"/>
              <w:rPr>
                <w:sz w:val="18"/>
                <w:szCs w:val="18"/>
              </w:rPr>
            </w:pPr>
          </w:p>
        </w:tc>
        <w:tc>
          <w:tcPr>
            <w:tcW w:w="0" w:type="auto"/>
          </w:tcPr>
          <w:p w14:paraId="4048CEA1" w14:textId="1E8054F7" w:rsidR="000442AA" w:rsidRPr="00912BED" w:rsidRDefault="000442AA" w:rsidP="00EE5D4D">
            <w:pPr>
              <w:jc w:val="left"/>
              <w:rPr>
                <w:sz w:val="18"/>
                <w:szCs w:val="18"/>
              </w:rPr>
            </w:pPr>
            <w:r w:rsidRPr="00912BED">
              <w:rPr>
                <w:sz w:val="18"/>
                <w:szCs w:val="18"/>
              </w:rPr>
              <w:t xml:space="preserve">4 </w:t>
            </w:r>
            <w:r w:rsidR="00E977B0" w:rsidRPr="00912BED">
              <w:rPr>
                <w:sz w:val="18"/>
                <w:szCs w:val="18"/>
              </w:rPr>
              <w:t>DSDs incorporated</w:t>
            </w:r>
            <w:r w:rsidRPr="00912BED">
              <w:rPr>
                <w:sz w:val="18"/>
                <w:szCs w:val="18"/>
              </w:rPr>
              <w:t xml:space="preserve"> to divisional development plans</w:t>
            </w:r>
          </w:p>
        </w:tc>
        <w:tc>
          <w:tcPr>
            <w:tcW w:w="0" w:type="auto"/>
          </w:tcPr>
          <w:p w14:paraId="442BCED4" w14:textId="77777777" w:rsidR="000442AA" w:rsidRPr="00912BED" w:rsidRDefault="000442AA" w:rsidP="00EE5D4D">
            <w:pPr>
              <w:rPr>
                <w:sz w:val="18"/>
                <w:szCs w:val="18"/>
              </w:rPr>
            </w:pPr>
          </w:p>
        </w:tc>
      </w:tr>
      <w:tr w:rsidR="000442AA" w:rsidRPr="00912BED" w14:paraId="0986DE5B" w14:textId="77777777" w:rsidTr="00B47ED2">
        <w:tc>
          <w:tcPr>
            <w:tcW w:w="0" w:type="auto"/>
            <w:hideMark/>
          </w:tcPr>
          <w:p w14:paraId="2A34DD04" w14:textId="77777777" w:rsidR="000442AA" w:rsidRPr="00912BED" w:rsidRDefault="000442AA" w:rsidP="00EE5D4D">
            <w:pPr>
              <w:jc w:val="left"/>
              <w:rPr>
                <w:sz w:val="18"/>
                <w:szCs w:val="18"/>
              </w:rPr>
            </w:pPr>
            <w:r w:rsidRPr="00912BED">
              <w:rPr>
                <w:sz w:val="18"/>
                <w:szCs w:val="18"/>
              </w:rPr>
              <w:t xml:space="preserve">VDPs and village resource management plans incorporate climate smart measures to 60 demonstration sites </w:t>
            </w:r>
          </w:p>
        </w:tc>
        <w:tc>
          <w:tcPr>
            <w:tcW w:w="0" w:type="auto"/>
          </w:tcPr>
          <w:p w14:paraId="490FA92F" w14:textId="77777777" w:rsidR="000442AA" w:rsidRPr="00912BED" w:rsidRDefault="000442AA" w:rsidP="00EE5D4D">
            <w:pPr>
              <w:jc w:val="left"/>
              <w:rPr>
                <w:sz w:val="18"/>
                <w:szCs w:val="18"/>
              </w:rPr>
            </w:pPr>
            <w:r w:rsidRPr="00912BED">
              <w:rPr>
                <w:sz w:val="18"/>
                <w:szCs w:val="18"/>
              </w:rPr>
              <w:t>Done in 5 DSDs</w:t>
            </w:r>
          </w:p>
        </w:tc>
        <w:tc>
          <w:tcPr>
            <w:tcW w:w="0" w:type="auto"/>
          </w:tcPr>
          <w:p w14:paraId="78DA5BE5" w14:textId="77777777" w:rsidR="000442AA" w:rsidRPr="00912BED" w:rsidRDefault="000442AA" w:rsidP="00EE5D4D">
            <w:pPr>
              <w:jc w:val="left"/>
              <w:rPr>
                <w:sz w:val="18"/>
                <w:szCs w:val="18"/>
              </w:rPr>
            </w:pPr>
            <w:r w:rsidRPr="00912BED">
              <w:rPr>
                <w:sz w:val="18"/>
                <w:szCs w:val="18"/>
              </w:rPr>
              <w:t>Done in 14 GNDs</w:t>
            </w:r>
          </w:p>
        </w:tc>
        <w:tc>
          <w:tcPr>
            <w:tcW w:w="0" w:type="auto"/>
          </w:tcPr>
          <w:p w14:paraId="6C0448A4" w14:textId="77777777" w:rsidR="000442AA" w:rsidRPr="00912BED" w:rsidRDefault="000442AA" w:rsidP="00EE5D4D">
            <w:pPr>
              <w:jc w:val="left"/>
              <w:rPr>
                <w:sz w:val="18"/>
                <w:szCs w:val="18"/>
              </w:rPr>
            </w:pPr>
            <w:r w:rsidRPr="00912BED">
              <w:rPr>
                <w:sz w:val="18"/>
                <w:szCs w:val="18"/>
              </w:rPr>
              <w:t>Done in 13 DSDs</w:t>
            </w:r>
          </w:p>
        </w:tc>
        <w:tc>
          <w:tcPr>
            <w:tcW w:w="0" w:type="auto"/>
          </w:tcPr>
          <w:p w14:paraId="7B639D82" w14:textId="77777777" w:rsidR="000442AA" w:rsidRPr="00912BED" w:rsidRDefault="000442AA" w:rsidP="00EE5D4D">
            <w:pPr>
              <w:jc w:val="left"/>
              <w:rPr>
                <w:sz w:val="18"/>
                <w:szCs w:val="18"/>
              </w:rPr>
            </w:pPr>
            <w:r w:rsidRPr="00912BED">
              <w:rPr>
                <w:sz w:val="18"/>
                <w:szCs w:val="18"/>
              </w:rPr>
              <w:t>Done in 31 GNDs</w:t>
            </w:r>
          </w:p>
        </w:tc>
        <w:tc>
          <w:tcPr>
            <w:tcW w:w="0" w:type="auto"/>
          </w:tcPr>
          <w:p w14:paraId="379E6DA7" w14:textId="51A03964" w:rsidR="000442AA" w:rsidRPr="00912BED" w:rsidRDefault="000442AA" w:rsidP="00EE5D4D">
            <w:pPr>
              <w:jc w:val="left"/>
              <w:rPr>
                <w:sz w:val="18"/>
                <w:szCs w:val="18"/>
              </w:rPr>
            </w:pPr>
            <w:r w:rsidRPr="00912BED">
              <w:rPr>
                <w:sz w:val="18"/>
                <w:szCs w:val="18"/>
              </w:rPr>
              <w:t xml:space="preserve">Done </w:t>
            </w:r>
            <w:r w:rsidR="00E977B0" w:rsidRPr="00912BED">
              <w:rPr>
                <w:sz w:val="18"/>
                <w:szCs w:val="18"/>
              </w:rPr>
              <w:t>in 4</w:t>
            </w:r>
            <w:r w:rsidRPr="00912BED">
              <w:rPr>
                <w:sz w:val="18"/>
                <w:szCs w:val="18"/>
              </w:rPr>
              <w:t xml:space="preserve"> DSDs</w:t>
            </w:r>
          </w:p>
        </w:tc>
        <w:tc>
          <w:tcPr>
            <w:tcW w:w="0" w:type="auto"/>
          </w:tcPr>
          <w:p w14:paraId="53E16906" w14:textId="77777777" w:rsidR="000442AA" w:rsidRPr="00912BED" w:rsidRDefault="000442AA" w:rsidP="00EE5D4D">
            <w:pPr>
              <w:jc w:val="left"/>
              <w:rPr>
                <w:sz w:val="18"/>
                <w:szCs w:val="18"/>
              </w:rPr>
            </w:pPr>
            <w:r w:rsidRPr="00912BED">
              <w:rPr>
                <w:sz w:val="18"/>
                <w:szCs w:val="18"/>
              </w:rPr>
              <w:t>Done in 15 GNDs</w:t>
            </w:r>
          </w:p>
        </w:tc>
      </w:tr>
    </w:tbl>
    <w:p w14:paraId="160CEE00" w14:textId="55827D0C" w:rsidR="000442AA" w:rsidRPr="00912BED" w:rsidRDefault="000442AA" w:rsidP="00794C71">
      <w:pPr>
        <w:spacing w:before="240"/>
      </w:pPr>
      <w:r w:rsidRPr="00912BED">
        <w:t xml:space="preserve">Apart from the activity of incorporation of climate resilience and climate risk assessment in the divisional level development plans and village level development plans, the work </w:t>
      </w:r>
      <w:r w:rsidR="0082460E">
        <w:t>was</w:t>
      </w:r>
      <w:r w:rsidRPr="00912BED">
        <w:t xml:space="preserve"> under progress for development of a drought risk-reduction strategy at the national level. At the national level, a cabinet sub-committee and </w:t>
      </w:r>
      <w:r w:rsidR="00E41C4A" w:rsidRPr="00912BED">
        <w:t>technical working group was</w:t>
      </w:r>
      <w:r w:rsidRPr="00912BED">
        <w:t xml:space="preserve"> appointed through the facilitation of project for developing a drought risk reduction strategy. </w:t>
      </w:r>
      <w:r w:rsidR="00E41C4A" w:rsidRPr="00912BED">
        <w:t xml:space="preserve">However, this was discontinued as the </w:t>
      </w:r>
      <w:r w:rsidRPr="00912BED">
        <w:t xml:space="preserve">Ministry of Disaster Management </w:t>
      </w:r>
      <w:r w:rsidR="00E41C4A" w:rsidRPr="00912BED">
        <w:t xml:space="preserve">changed its priorities </w:t>
      </w:r>
      <w:r w:rsidRPr="00912BED">
        <w:t xml:space="preserve">due to flood situation </w:t>
      </w:r>
      <w:r w:rsidR="00E41C4A" w:rsidRPr="00912BED">
        <w:t>(</w:t>
      </w:r>
      <w:r w:rsidRPr="00912BED">
        <w:t xml:space="preserve">the Ministry </w:t>
      </w:r>
      <w:r w:rsidR="00496E6C" w:rsidRPr="00912BED">
        <w:t>Prioritised</w:t>
      </w:r>
      <w:r w:rsidRPr="00912BED">
        <w:t xml:space="preserve"> Post Disaster Need Assessment</w:t>
      </w:r>
      <w:r w:rsidR="00E41C4A" w:rsidRPr="00912BED">
        <w:t>s)</w:t>
      </w:r>
      <w:r w:rsidRPr="00912BED">
        <w:t>. Thus</w:t>
      </w:r>
      <w:r w:rsidR="00E41C4A" w:rsidRPr="00912BED">
        <w:t>, the</w:t>
      </w:r>
      <w:r w:rsidRPr="00912BED">
        <w:t xml:space="preserve"> Ministry of Disaster Management successfully completed Post Disaster Needs Assessment with the support of </w:t>
      </w:r>
      <w:r w:rsidR="00E41C4A" w:rsidRPr="00912BED">
        <w:t>the project</w:t>
      </w:r>
      <w:r w:rsidRPr="00912BED">
        <w:t xml:space="preserve">.  </w:t>
      </w:r>
    </w:p>
    <w:p w14:paraId="09133E89" w14:textId="0A0423CF" w:rsidR="000442AA" w:rsidRPr="00912BED" w:rsidRDefault="00781280" w:rsidP="00794C71">
      <w:pPr>
        <w:spacing w:before="240"/>
      </w:pPr>
      <w:r w:rsidRPr="00912BED">
        <w:t>Table 20</w:t>
      </w:r>
      <w:r w:rsidR="000442AA" w:rsidRPr="00912BED">
        <w:t xml:space="preserve"> provides an overview of results (Outputs) for Outcome 1 of the project against the set of indicators (as per revised</w:t>
      </w:r>
      <w:r w:rsidRPr="00912BED">
        <w:t xml:space="preserve"> log-frame).</w:t>
      </w:r>
      <w:r w:rsidR="000442AA" w:rsidRPr="00912BED">
        <w:t xml:space="preserve"> </w:t>
      </w:r>
      <w:bookmarkStart w:id="67" w:name="_Toc392508354"/>
      <w:bookmarkStart w:id="68" w:name="_Toc418529583"/>
      <w:bookmarkStart w:id="69" w:name="_Toc421241120"/>
      <w:r w:rsidR="000442AA" w:rsidRPr="00912BED">
        <w:t xml:space="preserve">Also given in the Table </w:t>
      </w:r>
      <w:r w:rsidR="0082460E">
        <w:t>are</w:t>
      </w:r>
      <w:r w:rsidR="000442AA" w:rsidRPr="00912BED">
        <w:t xml:space="preserve"> the rating</w:t>
      </w:r>
      <w:r w:rsidR="0082460E">
        <w:t>s</w:t>
      </w:r>
      <w:r w:rsidR="000442AA" w:rsidRPr="00912BED">
        <w:t xml:space="preserve"> towards achievement of results</w:t>
      </w:r>
      <w:r w:rsidR="006B32A8" w:rsidRPr="00912BED">
        <w:t xml:space="preserve"> </w:t>
      </w:r>
      <w:r w:rsidR="00C01E5F" w:rsidRPr="00912BED">
        <w:t>of each of the indicator</w:t>
      </w:r>
      <w:r w:rsidR="000442AA" w:rsidRPr="00912BED">
        <w:t>.</w:t>
      </w:r>
    </w:p>
    <w:p w14:paraId="04B94DEA" w14:textId="77777777" w:rsidR="00A54294" w:rsidRPr="00912BED" w:rsidRDefault="00A54294" w:rsidP="00794C71">
      <w:pPr>
        <w:spacing w:before="240"/>
      </w:pPr>
    </w:p>
    <w:p w14:paraId="098AD759" w14:textId="77777777" w:rsidR="00A54294" w:rsidRDefault="00A54294" w:rsidP="00794C71">
      <w:pPr>
        <w:spacing w:before="240"/>
        <w:rPr>
          <w:ins w:id="70" w:author="Microsoft Office User" w:date="2018-04-19T14:01:00Z"/>
        </w:rPr>
      </w:pPr>
    </w:p>
    <w:p w14:paraId="50FB49C7" w14:textId="77777777" w:rsidR="00C97741" w:rsidRPr="00912BED" w:rsidRDefault="00C97741" w:rsidP="00794C71">
      <w:pPr>
        <w:spacing w:before="240"/>
      </w:pPr>
    </w:p>
    <w:bookmarkEnd w:id="67"/>
    <w:p w14:paraId="4252BAA7" w14:textId="7CC27771" w:rsidR="000442AA" w:rsidRPr="00912BED" w:rsidRDefault="008A1D43" w:rsidP="00794C71">
      <w:pPr>
        <w:spacing w:before="240"/>
        <w:jc w:val="left"/>
        <w:rPr>
          <w:b/>
          <w:bCs/>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20</w:t>
      </w:r>
      <w:r w:rsidRPr="00912BED">
        <w:rPr>
          <w:b/>
          <w:lang w:val="en-US"/>
        </w:rPr>
        <w:fldChar w:fldCharType="end"/>
      </w:r>
      <w:r w:rsidRPr="00912BED">
        <w:rPr>
          <w:b/>
          <w:lang w:val="en-US"/>
        </w:rPr>
        <w:t xml:space="preserve">: </w:t>
      </w:r>
      <w:r w:rsidR="000442AA" w:rsidRPr="00912BED">
        <w:rPr>
          <w:b/>
          <w:bCs/>
        </w:rPr>
        <w:t>Results: Outcome 1</w:t>
      </w:r>
      <w:bookmarkEnd w:id="68"/>
      <w:bookmarkEnd w:id="69"/>
      <w:r w:rsidR="000442AA" w:rsidRPr="00912BED">
        <w:rPr>
          <w:b/>
          <w:bCs/>
        </w:rPr>
        <w:t>-National rural development programmes Divi Neguma and Gama Neguma integrate climate risk information and adaptation measures in 12 vulnerable districts</w:t>
      </w:r>
    </w:p>
    <w:tbl>
      <w:tblPr>
        <w:tblW w:w="8990" w:type="dxa"/>
        <w:tblLayout w:type="fixed"/>
        <w:tblCellMar>
          <w:left w:w="0" w:type="dxa"/>
          <w:right w:w="0" w:type="dxa"/>
        </w:tblCellMar>
        <w:tblLook w:val="04A0" w:firstRow="1" w:lastRow="0" w:firstColumn="1" w:lastColumn="0" w:noHBand="0" w:noVBand="1"/>
      </w:tblPr>
      <w:tblGrid>
        <w:gridCol w:w="1286"/>
        <w:gridCol w:w="864"/>
        <w:gridCol w:w="900"/>
        <w:gridCol w:w="2160"/>
        <w:gridCol w:w="630"/>
        <w:gridCol w:w="1440"/>
        <w:gridCol w:w="1203"/>
        <w:gridCol w:w="507"/>
      </w:tblGrid>
      <w:tr w:rsidR="004F4747" w:rsidRPr="00912BED" w14:paraId="0680DF57" w14:textId="77777777" w:rsidTr="007009BA">
        <w:trPr>
          <w:trHeight w:val="548"/>
          <w:tblHeader/>
        </w:trPr>
        <w:tc>
          <w:tcPr>
            <w:tcW w:w="1286" w:type="dxa"/>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14:paraId="7ACF6AF0" w14:textId="77777777" w:rsidR="000442AA" w:rsidRPr="00912BED" w:rsidRDefault="000442AA" w:rsidP="00AF58B4">
            <w:pPr>
              <w:ind w:left="141"/>
              <w:jc w:val="center"/>
              <w:rPr>
                <w:b/>
                <w:sz w:val="18"/>
                <w:szCs w:val="18"/>
              </w:rPr>
            </w:pPr>
            <w:r w:rsidRPr="00912BED">
              <w:rPr>
                <w:b/>
                <w:sz w:val="18"/>
                <w:szCs w:val="18"/>
              </w:rPr>
              <w:t>Indicators as per Modified Log-frame</w:t>
            </w:r>
          </w:p>
        </w:tc>
        <w:tc>
          <w:tcPr>
            <w:tcW w:w="86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024663F7" w14:textId="77777777" w:rsidR="000442AA" w:rsidRPr="00912BED" w:rsidRDefault="000442AA" w:rsidP="00AF58B4">
            <w:pPr>
              <w:jc w:val="center"/>
              <w:rPr>
                <w:b/>
                <w:sz w:val="18"/>
                <w:szCs w:val="18"/>
              </w:rPr>
            </w:pPr>
            <w:r w:rsidRPr="00912BED">
              <w:rPr>
                <w:b/>
                <w:sz w:val="18"/>
                <w:szCs w:val="18"/>
              </w:rPr>
              <w:t>Baseline</w:t>
            </w:r>
          </w:p>
        </w:tc>
        <w:tc>
          <w:tcPr>
            <w:tcW w:w="90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6175A80F" w14:textId="77777777" w:rsidR="000442AA" w:rsidRPr="00912BED" w:rsidRDefault="000442AA" w:rsidP="00AF58B4">
            <w:pPr>
              <w:rPr>
                <w:b/>
                <w:bCs/>
                <w:caps/>
                <w:color w:val="000080"/>
                <w:kern w:val="32"/>
                <w:sz w:val="18"/>
                <w:szCs w:val="18"/>
              </w:rPr>
            </w:pPr>
            <w:r w:rsidRPr="00912BED">
              <w:rPr>
                <w:b/>
                <w:sz w:val="18"/>
                <w:szCs w:val="18"/>
              </w:rPr>
              <w:t>Revised Target</w:t>
            </w:r>
          </w:p>
        </w:tc>
        <w:tc>
          <w:tcPr>
            <w:tcW w:w="21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79BD4388" w14:textId="77777777" w:rsidR="000442AA" w:rsidRPr="00912BED" w:rsidRDefault="000442AA" w:rsidP="00AF58B4">
            <w:pPr>
              <w:jc w:val="center"/>
              <w:rPr>
                <w:b/>
                <w:bCs/>
                <w:caps/>
                <w:color w:val="000080"/>
                <w:kern w:val="32"/>
                <w:sz w:val="18"/>
                <w:szCs w:val="18"/>
              </w:rPr>
            </w:pPr>
            <w:r w:rsidRPr="00912BED">
              <w:rPr>
                <w:b/>
                <w:sz w:val="18"/>
                <w:szCs w:val="18"/>
              </w:rPr>
              <w:t>Status at MTR</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14:paraId="6CD4A174" w14:textId="7A1B06AA" w:rsidR="000442AA" w:rsidRPr="00912BED" w:rsidRDefault="00E977B0" w:rsidP="00AF58B4">
            <w:pPr>
              <w:rPr>
                <w:b/>
                <w:sz w:val="18"/>
                <w:szCs w:val="18"/>
              </w:rPr>
            </w:pPr>
            <w:r w:rsidRPr="00912BED">
              <w:rPr>
                <w:b/>
                <w:sz w:val="18"/>
                <w:szCs w:val="18"/>
              </w:rPr>
              <w:t>Rating at</w:t>
            </w:r>
            <w:r w:rsidR="000442AA" w:rsidRPr="00912BED">
              <w:rPr>
                <w:b/>
                <w:sz w:val="18"/>
                <w:szCs w:val="18"/>
              </w:rPr>
              <w:t xml:space="preserve"> MTR</w:t>
            </w:r>
          </w:p>
        </w:tc>
        <w:tc>
          <w:tcPr>
            <w:tcW w:w="144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143153CB" w14:textId="77777777" w:rsidR="00E977B0" w:rsidRDefault="000442AA" w:rsidP="00AF58B4">
            <w:pPr>
              <w:jc w:val="center"/>
              <w:rPr>
                <w:b/>
                <w:sz w:val="18"/>
                <w:szCs w:val="18"/>
              </w:rPr>
            </w:pPr>
            <w:r w:rsidRPr="00912BED">
              <w:rPr>
                <w:b/>
                <w:sz w:val="18"/>
                <w:szCs w:val="18"/>
              </w:rPr>
              <w:t xml:space="preserve">Level </w:t>
            </w:r>
            <w:r w:rsidR="00E977B0" w:rsidRPr="00912BED">
              <w:rPr>
                <w:b/>
                <w:sz w:val="18"/>
                <w:szCs w:val="18"/>
              </w:rPr>
              <w:t>at PIR</w:t>
            </w:r>
          </w:p>
          <w:p w14:paraId="3442D275" w14:textId="16ECC43F" w:rsidR="000442AA" w:rsidRPr="00912BED" w:rsidRDefault="000442AA" w:rsidP="00AF58B4">
            <w:pPr>
              <w:jc w:val="center"/>
              <w:rPr>
                <w:b/>
                <w:sz w:val="18"/>
                <w:szCs w:val="18"/>
              </w:rPr>
            </w:pPr>
            <w:r w:rsidRPr="00912BED">
              <w:rPr>
                <w:b/>
                <w:sz w:val="18"/>
                <w:szCs w:val="18"/>
              </w:rPr>
              <w:t>-2017</w:t>
            </w:r>
          </w:p>
        </w:tc>
        <w:tc>
          <w:tcPr>
            <w:tcW w:w="120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02909AF7" w14:textId="77777777" w:rsidR="000442AA" w:rsidRPr="00912BED" w:rsidRDefault="000442AA" w:rsidP="00AF58B4">
            <w:pPr>
              <w:jc w:val="left"/>
              <w:rPr>
                <w:b/>
                <w:sz w:val="18"/>
                <w:szCs w:val="18"/>
              </w:rPr>
            </w:pPr>
            <w:r w:rsidRPr="00912BED">
              <w:rPr>
                <w:b/>
                <w:sz w:val="18"/>
                <w:szCs w:val="18"/>
              </w:rPr>
              <w:t>Status at TE</w:t>
            </w:r>
          </w:p>
        </w:tc>
        <w:tc>
          <w:tcPr>
            <w:tcW w:w="50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00959BA6" w14:textId="77777777" w:rsidR="000442AA" w:rsidRPr="00912BED" w:rsidRDefault="000442AA" w:rsidP="00AF58B4">
            <w:pPr>
              <w:jc w:val="center"/>
              <w:rPr>
                <w:b/>
                <w:sz w:val="18"/>
                <w:szCs w:val="18"/>
              </w:rPr>
            </w:pPr>
            <w:r w:rsidRPr="00912BED">
              <w:rPr>
                <w:b/>
                <w:sz w:val="18"/>
                <w:szCs w:val="18"/>
              </w:rPr>
              <w:t>TE Rating</w:t>
            </w:r>
          </w:p>
        </w:tc>
      </w:tr>
      <w:tr w:rsidR="004F4747" w:rsidRPr="00912BED" w14:paraId="553F1EF7" w14:textId="77777777" w:rsidTr="007009BA">
        <w:trPr>
          <w:trHeight w:val="901"/>
        </w:trPr>
        <w:tc>
          <w:tcPr>
            <w:tcW w:w="1286" w:type="dxa"/>
            <w:tcBorders>
              <w:top w:val="single" w:sz="8" w:space="0" w:color="000000"/>
              <w:left w:val="single" w:sz="8" w:space="0" w:color="000000"/>
              <w:bottom w:val="single" w:sz="8" w:space="0" w:color="000000"/>
              <w:right w:val="single" w:sz="8" w:space="0" w:color="000000"/>
            </w:tcBorders>
          </w:tcPr>
          <w:p w14:paraId="1904C147" w14:textId="24EA6AA5" w:rsidR="008961B5" w:rsidRPr="00912BED" w:rsidRDefault="008961B5" w:rsidP="00AF58B4">
            <w:pPr>
              <w:widowControl w:val="0"/>
              <w:tabs>
                <w:tab w:val="left" w:pos="355"/>
              </w:tabs>
              <w:autoSpaceDE w:val="0"/>
              <w:autoSpaceDN w:val="0"/>
              <w:adjustRightInd w:val="0"/>
              <w:ind w:left="141"/>
              <w:jc w:val="left"/>
              <w:rPr>
                <w:sz w:val="18"/>
                <w:szCs w:val="18"/>
              </w:rPr>
            </w:pPr>
            <w:r w:rsidRPr="00912BED">
              <w:rPr>
                <w:sz w:val="18"/>
                <w:szCs w:val="18"/>
              </w:rPr>
              <w:t>I</w:t>
            </w:r>
            <w:r w:rsidRPr="00912BED">
              <w:rPr>
                <w:b/>
                <w:sz w:val="18"/>
                <w:szCs w:val="18"/>
              </w:rPr>
              <w:t>ndicator A</w:t>
            </w:r>
            <w:r w:rsidRPr="00912BED">
              <w:rPr>
                <w:sz w:val="18"/>
                <w:szCs w:val="18"/>
              </w:rPr>
              <w:t>: N</w:t>
            </w:r>
            <w:r w:rsidR="00FC269E" w:rsidRPr="00912BED">
              <w:rPr>
                <w:sz w:val="18"/>
                <w:szCs w:val="18"/>
              </w:rPr>
              <w:t>umber</w:t>
            </w:r>
            <w:r w:rsidRPr="00912BED">
              <w:rPr>
                <w:sz w:val="18"/>
                <w:szCs w:val="18"/>
              </w:rPr>
              <w:t xml:space="preserve"> of Divisional level plans having adaptation measures in the plans</w:t>
            </w:r>
          </w:p>
        </w:tc>
        <w:tc>
          <w:tcPr>
            <w:tcW w:w="8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6777BBE" w14:textId="77777777" w:rsidR="008961B5" w:rsidRPr="00912BED" w:rsidRDefault="008961B5" w:rsidP="00AF58B4">
            <w:pPr>
              <w:widowControl w:val="0"/>
              <w:tabs>
                <w:tab w:val="left" w:pos="355"/>
              </w:tabs>
              <w:autoSpaceDE w:val="0"/>
              <w:autoSpaceDN w:val="0"/>
              <w:adjustRightInd w:val="0"/>
              <w:rPr>
                <w:sz w:val="18"/>
                <w:szCs w:val="18"/>
              </w:rPr>
            </w:pPr>
            <w:r w:rsidRPr="00912BED">
              <w:rPr>
                <w:sz w:val="18"/>
                <w:szCs w:val="18"/>
              </w:rPr>
              <w:t xml:space="preserve">0 </w:t>
            </w:r>
          </w:p>
        </w:tc>
        <w:tc>
          <w:tcPr>
            <w:tcW w:w="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0D307D7" w14:textId="77777777" w:rsidR="008961B5" w:rsidRPr="00912BED" w:rsidRDefault="008961B5" w:rsidP="00AF58B4">
            <w:pPr>
              <w:rPr>
                <w:sz w:val="18"/>
                <w:szCs w:val="18"/>
              </w:rPr>
            </w:pPr>
            <w:r w:rsidRPr="00912BED">
              <w:rPr>
                <w:sz w:val="18"/>
                <w:szCs w:val="18"/>
              </w:rPr>
              <w:t>23</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E08AAA" w14:textId="0FF77A9D" w:rsidR="008961B5" w:rsidRPr="00912BED" w:rsidRDefault="008961B5" w:rsidP="0090567B">
            <w:pPr>
              <w:numPr>
                <w:ilvl w:val="0"/>
                <w:numId w:val="56"/>
              </w:numPr>
              <w:spacing w:line="240" w:lineRule="auto"/>
              <w:ind w:left="252" w:hanging="180"/>
              <w:contextualSpacing/>
              <w:jc w:val="left"/>
              <w:rPr>
                <w:sz w:val="18"/>
                <w:szCs w:val="18"/>
              </w:rPr>
            </w:pPr>
            <w:r w:rsidRPr="00912BED">
              <w:rPr>
                <w:sz w:val="18"/>
                <w:szCs w:val="18"/>
              </w:rPr>
              <w:t xml:space="preserve">13 DSDs Kurunegala and </w:t>
            </w:r>
            <w:r w:rsidR="001E3B23" w:rsidRPr="00912BED">
              <w:rPr>
                <w:sz w:val="18"/>
                <w:szCs w:val="18"/>
              </w:rPr>
              <w:t xml:space="preserve">and 5 DSDs in </w:t>
            </w:r>
            <w:r w:rsidRPr="00912BED">
              <w:rPr>
                <w:sz w:val="18"/>
                <w:szCs w:val="18"/>
              </w:rPr>
              <w:t>Puttalam districts adopt climate resilient village development plans to allocate resources for the development</w:t>
            </w:r>
          </w:p>
          <w:p w14:paraId="63346124" w14:textId="30533D7C" w:rsidR="008961B5" w:rsidRPr="00912BED" w:rsidRDefault="008961B5" w:rsidP="0090567B">
            <w:pPr>
              <w:numPr>
                <w:ilvl w:val="0"/>
                <w:numId w:val="56"/>
              </w:numPr>
              <w:spacing w:line="240" w:lineRule="auto"/>
              <w:ind w:left="252" w:hanging="180"/>
              <w:contextualSpacing/>
              <w:jc w:val="left"/>
              <w:rPr>
                <w:sz w:val="18"/>
                <w:szCs w:val="18"/>
              </w:rPr>
            </w:pPr>
            <w:r w:rsidRPr="00912BED">
              <w:rPr>
                <w:sz w:val="18"/>
                <w:szCs w:val="18"/>
              </w:rPr>
              <w:t>Provincial Department of Agriculture - NWP develops strategic plan to convert general agriculture development plan to climate resilient agriculture development plan</w:t>
            </w:r>
          </w:p>
          <w:p w14:paraId="6B7F838F" w14:textId="77777777" w:rsidR="008961B5" w:rsidRPr="00912BED" w:rsidRDefault="008961B5" w:rsidP="0090567B">
            <w:pPr>
              <w:numPr>
                <w:ilvl w:val="0"/>
                <w:numId w:val="56"/>
              </w:numPr>
              <w:spacing w:line="240" w:lineRule="auto"/>
              <w:ind w:left="252" w:hanging="180"/>
              <w:contextualSpacing/>
              <w:jc w:val="left"/>
              <w:rPr>
                <w:sz w:val="18"/>
                <w:szCs w:val="18"/>
              </w:rPr>
            </w:pPr>
            <w:r w:rsidRPr="00912BED">
              <w:rPr>
                <w:sz w:val="18"/>
                <w:szCs w:val="18"/>
              </w:rPr>
              <w:t>Department of Agrarian Development incorporates climate change adaptation aspects into the minor irrigation development programme in Kurunegala district</w:t>
            </w:r>
          </w:p>
        </w:tc>
        <w:tc>
          <w:tcPr>
            <w:tcW w:w="630" w:type="dxa"/>
            <w:tcBorders>
              <w:top w:val="single" w:sz="8" w:space="0" w:color="000000"/>
              <w:left w:val="single" w:sz="8" w:space="0" w:color="000000"/>
              <w:bottom w:val="single" w:sz="8" w:space="0" w:color="000000"/>
              <w:right w:val="single" w:sz="8" w:space="0" w:color="000000"/>
            </w:tcBorders>
          </w:tcPr>
          <w:p w14:paraId="15E6EADB" w14:textId="77777777" w:rsidR="008961B5" w:rsidRPr="00912BED" w:rsidRDefault="008961B5" w:rsidP="00AF58B4">
            <w:pPr>
              <w:rPr>
                <w:b/>
                <w:bCs/>
                <w:sz w:val="18"/>
                <w:szCs w:val="18"/>
              </w:rPr>
            </w:pPr>
          </w:p>
          <w:p w14:paraId="56CC883B" w14:textId="77777777" w:rsidR="008961B5" w:rsidRPr="00912BED" w:rsidRDefault="008961B5" w:rsidP="00AF58B4">
            <w:pPr>
              <w:jc w:val="center"/>
              <w:rPr>
                <w:b/>
                <w:bCs/>
                <w:sz w:val="18"/>
                <w:szCs w:val="18"/>
              </w:rPr>
            </w:pPr>
            <w:r w:rsidRPr="00912BED">
              <w:rPr>
                <w:b/>
                <w:bCs/>
                <w:sz w:val="18"/>
                <w:szCs w:val="18"/>
              </w:rPr>
              <w:t>MS</w:t>
            </w:r>
          </w:p>
        </w:tc>
        <w:tc>
          <w:tcPr>
            <w:tcW w:w="1440" w:type="dxa"/>
            <w:tcBorders>
              <w:top w:val="single" w:sz="8" w:space="0" w:color="000000"/>
              <w:left w:val="single" w:sz="8" w:space="0" w:color="000000"/>
              <w:bottom w:val="single" w:sz="8" w:space="0" w:color="000000"/>
              <w:right w:val="single" w:sz="8" w:space="0" w:color="000000"/>
            </w:tcBorders>
          </w:tcPr>
          <w:p w14:paraId="43818E3A" w14:textId="2D1D8042" w:rsidR="008961B5" w:rsidRPr="00912BED" w:rsidRDefault="00DA7DA8" w:rsidP="00AF58B4">
            <w:pPr>
              <w:ind w:left="90"/>
              <w:contextualSpacing/>
              <w:jc w:val="left"/>
              <w:rPr>
                <w:sz w:val="18"/>
                <w:szCs w:val="18"/>
              </w:rPr>
            </w:pPr>
            <w:r w:rsidRPr="00912BED">
              <w:rPr>
                <w:sz w:val="18"/>
                <w:szCs w:val="18"/>
              </w:rPr>
              <w:t>22 DSDs (13 in Kurunegala, 5 in Puttalam and 4 in Rathnapura) has adopted climate resilient village development plans and Divisional level climatic vulnerability assessments to allocate resources for the development</w:t>
            </w:r>
          </w:p>
        </w:tc>
        <w:tc>
          <w:tcPr>
            <w:tcW w:w="1203" w:type="dxa"/>
            <w:tcBorders>
              <w:top w:val="single" w:sz="8" w:space="0" w:color="000000"/>
              <w:left w:val="single" w:sz="8" w:space="0" w:color="000000"/>
              <w:bottom w:val="single" w:sz="8" w:space="0" w:color="000000"/>
              <w:right w:val="single" w:sz="8" w:space="0" w:color="000000"/>
            </w:tcBorders>
          </w:tcPr>
          <w:p w14:paraId="0B0CD4BB" w14:textId="1E96BE57" w:rsidR="008961B5" w:rsidRPr="00912BED" w:rsidRDefault="008961B5" w:rsidP="00AF58B4">
            <w:pPr>
              <w:spacing w:line="240" w:lineRule="auto"/>
              <w:ind w:left="89" w:firstLine="1"/>
              <w:contextualSpacing/>
              <w:jc w:val="left"/>
              <w:rPr>
                <w:b/>
                <w:bCs/>
                <w:sz w:val="18"/>
                <w:szCs w:val="18"/>
              </w:rPr>
            </w:pPr>
            <w:r w:rsidRPr="00912BED">
              <w:rPr>
                <w:sz w:val="18"/>
                <w:szCs w:val="18"/>
              </w:rPr>
              <w:t>22 DSDs (13 in Kurunegala, 5 in Puttalam and 4 in Rathnapura) has adopted climate resilient village development plans and Divisional level climatic vulnerability assessments to allocate resources for the development</w:t>
            </w:r>
          </w:p>
        </w:tc>
        <w:tc>
          <w:tcPr>
            <w:tcW w:w="507" w:type="dxa"/>
            <w:tcBorders>
              <w:top w:val="single" w:sz="8" w:space="0" w:color="000000"/>
              <w:left w:val="single" w:sz="8" w:space="0" w:color="000000"/>
              <w:bottom w:val="single" w:sz="8" w:space="0" w:color="000000"/>
              <w:right w:val="single" w:sz="8" w:space="0" w:color="000000"/>
            </w:tcBorders>
          </w:tcPr>
          <w:p w14:paraId="0649B8B1" w14:textId="1810DC09" w:rsidR="008961B5" w:rsidRPr="00912BED" w:rsidRDefault="008961B5" w:rsidP="00AF58B4">
            <w:pPr>
              <w:jc w:val="center"/>
              <w:rPr>
                <w:b/>
                <w:bCs/>
                <w:sz w:val="18"/>
                <w:szCs w:val="18"/>
              </w:rPr>
            </w:pPr>
            <w:r w:rsidRPr="00912BED">
              <w:rPr>
                <w:b/>
                <w:bCs/>
                <w:sz w:val="18"/>
                <w:szCs w:val="18"/>
              </w:rPr>
              <w:t>S</w:t>
            </w:r>
          </w:p>
        </w:tc>
      </w:tr>
    </w:tbl>
    <w:p w14:paraId="67072858" w14:textId="100BF06F" w:rsidR="00220F26" w:rsidRPr="00912BED" w:rsidRDefault="00FF68BA" w:rsidP="00794C71">
      <w:pPr>
        <w:spacing w:before="240"/>
      </w:pPr>
      <w:r w:rsidRPr="00912BED">
        <w:t>As has been stipulated before</w:t>
      </w:r>
      <w:r w:rsidR="00F64C5B" w:rsidRPr="00912BED">
        <w:t>,</w:t>
      </w:r>
      <w:r w:rsidRPr="00912BED">
        <w:t xml:space="preserve"> during the implementation phase of the project</w:t>
      </w:r>
      <w:r w:rsidR="008C7F7E">
        <w:t>,</w:t>
      </w:r>
      <w:r w:rsidRPr="00912BED">
        <w:t xml:space="preserve"> the Divi Neguma and Gama Neguma schemes of the government were done away with. Due to this reason</w:t>
      </w:r>
      <w:r w:rsidR="00F64C5B" w:rsidRPr="00912BED">
        <w:t>,</w:t>
      </w:r>
      <w:r w:rsidRPr="00912BED">
        <w:t xml:space="preserve"> the indicators for this Outcome of the project were modified. Also, with the changed scenario</w:t>
      </w:r>
      <w:r w:rsidR="008C7F7E">
        <w:t>,</w:t>
      </w:r>
      <w:r w:rsidRPr="00912BED">
        <w:t xml:space="preserve"> it was decided to implement the activities of the Outcome 1 of the project in 3 districts (instead of 12 </w:t>
      </w:r>
      <w:r w:rsidR="008C7F7E">
        <w:t xml:space="preserve">as </w:t>
      </w:r>
      <w:r w:rsidRPr="00912BED">
        <w:t>mentioned in the statement for Outcome 1).</w:t>
      </w:r>
    </w:p>
    <w:p w14:paraId="6E723861" w14:textId="0851085B" w:rsidR="00D85718" w:rsidRPr="00912BED" w:rsidRDefault="00FD1F3E" w:rsidP="00794C71">
      <w:pPr>
        <w:spacing w:before="240"/>
      </w:pPr>
      <w:r w:rsidRPr="00912BED">
        <w:t xml:space="preserve">In order to </w:t>
      </w:r>
      <w:r w:rsidR="007E60A6" w:rsidRPr="00912BED">
        <w:t xml:space="preserve">minimise the </w:t>
      </w:r>
      <w:r w:rsidR="00DC4427" w:rsidRPr="00912BED">
        <w:t>adverse</w:t>
      </w:r>
      <w:r w:rsidR="007E60A6" w:rsidRPr="00912BED">
        <w:t xml:space="preserve"> impact</w:t>
      </w:r>
      <w:r w:rsidR="0082460E">
        <w:t>s</w:t>
      </w:r>
      <w:r w:rsidR="007E60A6" w:rsidRPr="00912BED">
        <w:t xml:space="preserve"> due to the changed situation, the project carried out the activities of </w:t>
      </w:r>
      <w:r w:rsidR="00DC4427" w:rsidRPr="00912BED">
        <w:t>knowledge sharing and experience sharing with other districts (which are vulnerable to change change) so that they can benefit from the project. The dissemination and expertise sharing was also targeted at upscaling of the climate resilience activities at other locations (other than the locations of the pilots) with</w:t>
      </w:r>
      <w:r w:rsidR="0082460E">
        <w:t>in</w:t>
      </w:r>
      <w:r w:rsidR="00DC4427" w:rsidRPr="00912BED">
        <w:t xml:space="preserve"> the three districts, where the interventions under the project were carried out. </w:t>
      </w:r>
      <w:r w:rsidR="003A3696" w:rsidRPr="00912BED">
        <w:t>More details about the</w:t>
      </w:r>
      <w:r w:rsidR="00DC4427" w:rsidRPr="00912BED">
        <w:t xml:space="preserve"> activities carried out by the project for ex</w:t>
      </w:r>
      <w:r w:rsidR="003A3696" w:rsidRPr="00912BED">
        <w:t>perience sharing are provided in section 5.2.4.</w:t>
      </w:r>
    </w:p>
    <w:p w14:paraId="17B885EB" w14:textId="2A24875C" w:rsidR="00220F26" w:rsidRPr="00912BED" w:rsidRDefault="00F33CAE" w:rsidP="00794C71">
      <w:pPr>
        <w:spacing w:before="240"/>
      </w:pPr>
      <w:r w:rsidRPr="00912BED">
        <w:t>At</w:t>
      </w:r>
      <w:r w:rsidR="00DA7DA8" w:rsidRPr="00912BED">
        <w:t xml:space="preserve"> the time of terminal </w:t>
      </w:r>
      <w:r w:rsidR="009E3467" w:rsidRPr="00912BED">
        <w:t>evaluation, 22</w:t>
      </w:r>
      <w:r w:rsidR="00220F26" w:rsidRPr="00912BED">
        <w:t xml:space="preserve"> DSDs (13 in Kurunegala, 5 in Puttalam and 4 in Rathnapura)</w:t>
      </w:r>
      <w:r w:rsidR="00DA7DA8" w:rsidRPr="00912BED">
        <w:t xml:space="preserve"> </w:t>
      </w:r>
      <w:r w:rsidR="00220F26" w:rsidRPr="00912BED">
        <w:t>adopt</w:t>
      </w:r>
      <w:r w:rsidR="00DA7DA8" w:rsidRPr="00912BED">
        <w:t>ed</w:t>
      </w:r>
      <w:r w:rsidR="00220F26" w:rsidRPr="00912BED">
        <w:t xml:space="preserve"> climate resilient village development plans and Divisional level climatic vulnerability assessments to allocate resources for the development</w:t>
      </w:r>
      <w:r w:rsidR="00DA7DA8" w:rsidRPr="00912BED">
        <w:t xml:space="preserve"> activities. Apart f</w:t>
      </w:r>
      <w:r w:rsidR="00F64C5B" w:rsidRPr="00912BED">
        <w:t>ro</w:t>
      </w:r>
      <w:r w:rsidR="00DA7DA8" w:rsidRPr="00912BED">
        <w:t>m this</w:t>
      </w:r>
      <w:r w:rsidR="00F64C5B" w:rsidRPr="00912BED">
        <w:t>,</w:t>
      </w:r>
      <w:r w:rsidR="00DA7DA8" w:rsidRPr="00912BED">
        <w:t xml:space="preserve"> some of the other administrative units </w:t>
      </w:r>
      <w:r w:rsidR="00812A21" w:rsidRPr="00912BED">
        <w:t xml:space="preserve">within the </w:t>
      </w:r>
      <w:r w:rsidR="00DA7DA8" w:rsidRPr="00912BED">
        <w:t xml:space="preserve">government </w:t>
      </w:r>
      <w:r w:rsidR="0082460E">
        <w:t>were</w:t>
      </w:r>
      <w:r w:rsidR="00DA7DA8" w:rsidRPr="00912BED">
        <w:t xml:space="preserve"> also using climate change vulnerability related parameters while allocating</w:t>
      </w:r>
      <w:r w:rsidR="00812A21" w:rsidRPr="00912BED">
        <w:t xml:space="preserve"> the funds, n</w:t>
      </w:r>
      <w:r w:rsidR="00DA7DA8" w:rsidRPr="00912BED">
        <w:t xml:space="preserve">otable amongst them </w:t>
      </w:r>
      <w:r w:rsidR="005D6DF5">
        <w:t>were</w:t>
      </w:r>
      <w:r w:rsidR="00DA7DA8" w:rsidRPr="00912BED">
        <w:t xml:space="preserve"> the following; </w:t>
      </w:r>
    </w:p>
    <w:p w14:paraId="3AABA425" w14:textId="77777777" w:rsidR="00DA7DA8" w:rsidRPr="00912BED" w:rsidRDefault="00DA7DA8" w:rsidP="00AF58B4"/>
    <w:p w14:paraId="1CF63A5A" w14:textId="566996E2" w:rsidR="00220F26" w:rsidRPr="00912BED" w:rsidRDefault="00220F26" w:rsidP="0090567B">
      <w:pPr>
        <w:numPr>
          <w:ilvl w:val="0"/>
          <w:numId w:val="56"/>
        </w:numPr>
        <w:spacing w:before="240" w:line="240" w:lineRule="auto"/>
        <w:ind w:left="540"/>
        <w:contextualSpacing/>
      </w:pPr>
      <w:r w:rsidRPr="00912BED">
        <w:t xml:space="preserve">3 District Secretariats and 3 District Planning Secretariats (Kurunegala, Puttalam and Rathnapura) </w:t>
      </w:r>
      <w:r w:rsidR="008957FD">
        <w:t xml:space="preserve">were </w:t>
      </w:r>
      <w:r w:rsidRPr="00912BED">
        <w:t>us</w:t>
      </w:r>
      <w:r w:rsidR="008957FD">
        <w:t>ing</w:t>
      </w:r>
      <w:r w:rsidRPr="00912BED">
        <w:t xml:space="preserve"> divisional level climatic vulnerability maps to prioritize most vulnerable divisional secretariat divisions in the three districts for allocating development resources.</w:t>
      </w:r>
    </w:p>
    <w:p w14:paraId="2D294818" w14:textId="2BCE3A5D" w:rsidR="00220F26" w:rsidRPr="00912BED" w:rsidRDefault="00220F26" w:rsidP="0090567B">
      <w:pPr>
        <w:numPr>
          <w:ilvl w:val="0"/>
          <w:numId w:val="56"/>
        </w:numPr>
        <w:spacing w:before="240" w:line="240" w:lineRule="auto"/>
        <w:ind w:left="540"/>
        <w:contextualSpacing/>
      </w:pPr>
      <w:r w:rsidRPr="00912BED">
        <w:t>Provinc</w:t>
      </w:r>
      <w:r w:rsidR="00DA7DA8" w:rsidRPr="00912BED">
        <w:t xml:space="preserve">ial Department of Agriculture in the </w:t>
      </w:r>
      <w:r w:rsidR="00E977B0" w:rsidRPr="00912BED">
        <w:t>North-Western</w:t>
      </w:r>
      <w:r w:rsidR="00DA7DA8" w:rsidRPr="00912BED">
        <w:t xml:space="preserve"> Province</w:t>
      </w:r>
      <w:r w:rsidRPr="00912BED">
        <w:t xml:space="preserve"> develop</w:t>
      </w:r>
      <w:r w:rsidR="008957FD">
        <w:t>ed</w:t>
      </w:r>
      <w:r w:rsidRPr="00912BED">
        <w:t xml:space="preserve"> strategic plan to convert general agriculture development plan to climate resilient agriculture deve</w:t>
      </w:r>
      <w:r w:rsidR="00DA7DA8" w:rsidRPr="00912BED">
        <w:t>lopment plan</w:t>
      </w:r>
    </w:p>
    <w:p w14:paraId="23BF7971" w14:textId="21A1C898" w:rsidR="00220F26" w:rsidRPr="00912BED" w:rsidRDefault="00220F26" w:rsidP="0090567B">
      <w:pPr>
        <w:numPr>
          <w:ilvl w:val="0"/>
          <w:numId w:val="56"/>
        </w:numPr>
        <w:spacing w:before="240" w:line="240" w:lineRule="auto"/>
        <w:ind w:left="540"/>
        <w:contextualSpacing/>
      </w:pPr>
      <w:r w:rsidRPr="00912BED">
        <w:t>Department of Agrarian Development incorporate</w:t>
      </w:r>
      <w:r w:rsidR="008957FD">
        <w:t>d</w:t>
      </w:r>
      <w:r w:rsidRPr="00912BED">
        <w:t xml:space="preserve"> climate change adaptation aspects into the minor irrigation development programme in Kurunegala district</w:t>
      </w:r>
    </w:p>
    <w:p w14:paraId="03A2AAC9" w14:textId="56993BA5" w:rsidR="00220F26" w:rsidRPr="00912BED" w:rsidRDefault="00220F26" w:rsidP="0090567B">
      <w:pPr>
        <w:numPr>
          <w:ilvl w:val="0"/>
          <w:numId w:val="56"/>
        </w:numPr>
        <w:spacing w:before="240" w:line="240" w:lineRule="auto"/>
        <w:ind w:left="540"/>
        <w:contextualSpacing/>
      </w:pPr>
      <w:r w:rsidRPr="00912BED">
        <w:t>SEMA minor tank rehabilitation programme adopt</w:t>
      </w:r>
      <w:r w:rsidR="008957FD">
        <w:t>ed</w:t>
      </w:r>
      <w:r w:rsidRPr="00912BED">
        <w:t xml:space="preserve"> certain climate resilient design features and rehabilitation methods as a result of the collaboration with the project.  </w:t>
      </w:r>
    </w:p>
    <w:p w14:paraId="515A819A" w14:textId="4F920D45" w:rsidR="00563532" w:rsidRPr="00912BED" w:rsidRDefault="00563532" w:rsidP="0090567B">
      <w:pPr>
        <w:numPr>
          <w:ilvl w:val="0"/>
          <w:numId w:val="56"/>
        </w:numPr>
        <w:spacing w:before="240" w:line="240" w:lineRule="auto"/>
        <w:ind w:left="540"/>
        <w:contextualSpacing/>
        <w:rPr>
          <w:sz w:val="18"/>
          <w:szCs w:val="18"/>
        </w:rPr>
      </w:pPr>
      <w:r w:rsidRPr="00912BED">
        <w:t>Agriculture development plan of PDOA- Sabaragamuwa include</w:t>
      </w:r>
      <w:r w:rsidR="008957FD">
        <w:t>d</w:t>
      </w:r>
      <w:r w:rsidRPr="00912BED">
        <w:t xml:space="preserve"> climate smart agriculture</w:t>
      </w:r>
      <w:r w:rsidR="00DA7DA8" w:rsidRPr="00912BED">
        <w:t>.</w:t>
      </w:r>
    </w:p>
    <w:p w14:paraId="127EA67B" w14:textId="77777777" w:rsidR="00220F26" w:rsidRPr="00912BED" w:rsidRDefault="00220F26" w:rsidP="00794C71">
      <w:pPr>
        <w:spacing w:before="240"/>
        <w:ind w:left="252"/>
        <w:contextualSpacing/>
        <w:rPr>
          <w:sz w:val="18"/>
          <w:szCs w:val="18"/>
        </w:rPr>
      </w:pPr>
      <w:r w:rsidRPr="00912BED">
        <w:rPr>
          <w:sz w:val="18"/>
          <w:szCs w:val="18"/>
        </w:rPr>
        <w:t xml:space="preserve">   </w:t>
      </w:r>
    </w:p>
    <w:p w14:paraId="1365656D" w14:textId="056FFF24" w:rsidR="000442AA" w:rsidRPr="00912BED" w:rsidRDefault="00FF68BA" w:rsidP="00794C71">
      <w:pPr>
        <w:spacing w:before="240"/>
      </w:pPr>
      <w:r w:rsidRPr="00912BED">
        <w:t>The achievement against indicator A, has been rated as Satisfactory</w:t>
      </w:r>
      <w:r w:rsidR="00F64C5B" w:rsidRPr="00912BED">
        <w:t>,</w:t>
      </w:r>
      <w:r w:rsidRPr="00912BED">
        <w:t xml:space="preserve"> </w:t>
      </w:r>
      <w:r w:rsidR="00F64C5B" w:rsidRPr="00912BED">
        <w:t>a</w:t>
      </w:r>
      <w:r w:rsidR="008027A4" w:rsidRPr="00912BED">
        <w:t xml:space="preserve">lthough the achievement of results for the indicator </w:t>
      </w:r>
      <w:r w:rsidR="004A77E0" w:rsidRPr="00912BED">
        <w:t>of</w:t>
      </w:r>
      <w:r w:rsidR="008027A4" w:rsidRPr="00912BED">
        <w:t xml:space="preserve"> Outcome 1 </w:t>
      </w:r>
      <w:r w:rsidR="004A77E0" w:rsidRPr="00912BED">
        <w:t>is Satisfactory</w:t>
      </w:r>
      <w:r w:rsidR="008027A4" w:rsidRPr="00912BED">
        <w:t xml:space="preserve">. </w:t>
      </w:r>
      <w:r w:rsidR="008027A4" w:rsidRPr="00912BED">
        <w:rPr>
          <w:b/>
        </w:rPr>
        <w:t xml:space="preserve">The </w:t>
      </w:r>
      <w:r w:rsidR="004A77E0" w:rsidRPr="00912BED">
        <w:rPr>
          <w:b/>
        </w:rPr>
        <w:t xml:space="preserve">achievement of </w:t>
      </w:r>
      <w:r w:rsidR="008027A4" w:rsidRPr="00912BED">
        <w:rPr>
          <w:b/>
        </w:rPr>
        <w:t>results</w:t>
      </w:r>
      <w:r w:rsidR="004A77E0" w:rsidRPr="00912BED">
        <w:rPr>
          <w:b/>
        </w:rPr>
        <w:t xml:space="preserve"> for Outcome 1</w:t>
      </w:r>
      <w:r w:rsidR="008027A4" w:rsidRPr="00912BED">
        <w:rPr>
          <w:b/>
        </w:rPr>
        <w:t xml:space="preserve"> has been rated as Moderately Satisfactory</w:t>
      </w:r>
      <w:r w:rsidR="008027A4" w:rsidRPr="00912BED">
        <w:t xml:space="preserve">, </w:t>
      </w:r>
      <w:r w:rsidR="004A77E0" w:rsidRPr="00912BED">
        <w:t>considering that</w:t>
      </w:r>
      <w:r w:rsidR="008957FD">
        <w:t xml:space="preserve"> </w:t>
      </w:r>
      <w:r w:rsidR="004A77E0" w:rsidRPr="00912BED">
        <w:t>the O</w:t>
      </w:r>
      <w:r w:rsidR="008027A4" w:rsidRPr="00912BED">
        <w:t>utcome 1 of the project</w:t>
      </w:r>
      <w:r w:rsidR="004A77E0" w:rsidRPr="00912BED">
        <w:t xml:space="preserve"> require</w:t>
      </w:r>
      <w:r w:rsidR="008957FD">
        <w:t>d</w:t>
      </w:r>
      <w:r w:rsidR="004A77E0" w:rsidRPr="00912BED">
        <w:t xml:space="preserve"> </w:t>
      </w:r>
      <w:r w:rsidR="008027A4" w:rsidRPr="00912BED">
        <w:t>the work to be carried out in 12 districts (against the 3 districts where the work has been carried out).</w:t>
      </w:r>
      <w:r w:rsidR="004A77E0" w:rsidRPr="00912BED">
        <w:t xml:space="preserve"> Further, the Outcome 1 of the project require</w:t>
      </w:r>
      <w:r w:rsidR="008957FD">
        <w:t>d</w:t>
      </w:r>
      <w:r w:rsidR="004A77E0" w:rsidRPr="00912BED">
        <w:t xml:space="preserve"> integration of climate risk and adaptation programs in the </w:t>
      </w:r>
      <w:r w:rsidR="008957FD">
        <w:t xml:space="preserve">two </w:t>
      </w:r>
      <w:r w:rsidR="004A77E0" w:rsidRPr="00912BED">
        <w:t>national rural development programmes</w:t>
      </w:r>
      <w:r w:rsidR="008957FD">
        <w:t>,</w:t>
      </w:r>
      <w:r w:rsidR="004A77E0" w:rsidRPr="00912BED">
        <w:t xml:space="preserve"> Divi Neguma and Gama Neguma. </w:t>
      </w:r>
    </w:p>
    <w:p w14:paraId="33F0CAB5" w14:textId="77777777" w:rsidR="000442AA" w:rsidRPr="00912BED" w:rsidRDefault="000442AA" w:rsidP="00794C71">
      <w:pPr>
        <w:pStyle w:val="Heading3"/>
        <w:tabs>
          <w:tab w:val="clear" w:pos="624"/>
          <w:tab w:val="num" w:pos="804"/>
        </w:tabs>
        <w:spacing w:after="0"/>
        <w:ind w:left="804"/>
        <w:rPr>
          <w:rFonts w:ascii="Times New Roman" w:hAnsi="Times New Roman" w:cs="Times New Roman"/>
        </w:rPr>
      </w:pPr>
      <w:r w:rsidRPr="00912BED">
        <w:rPr>
          <w:rFonts w:ascii="Times New Roman" w:hAnsi="Times New Roman" w:cs="Times New Roman"/>
        </w:rPr>
        <w:t xml:space="preserve"> </w:t>
      </w:r>
      <w:bookmarkStart w:id="71" w:name="_Toc511910157"/>
      <w:r w:rsidRPr="00912BED">
        <w:rPr>
          <w:rFonts w:ascii="Times New Roman" w:hAnsi="Times New Roman" w:cs="Times New Roman"/>
        </w:rPr>
        <w:t>Attainment of Objectives - Outcome 2</w:t>
      </w:r>
      <w:bookmarkEnd w:id="71"/>
    </w:p>
    <w:p w14:paraId="379D5FDD" w14:textId="77777777" w:rsidR="000442AA" w:rsidRPr="00912BED" w:rsidRDefault="000442AA" w:rsidP="00794C71">
      <w:pPr>
        <w:widowControl w:val="0"/>
        <w:autoSpaceDE w:val="0"/>
        <w:autoSpaceDN w:val="0"/>
        <w:adjustRightInd w:val="0"/>
        <w:spacing w:before="240"/>
        <w:ind w:left="1170" w:hanging="1170"/>
        <w:jc w:val="left"/>
        <w:rPr>
          <w:b/>
        </w:rPr>
      </w:pPr>
      <w:r w:rsidRPr="00912BED">
        <w:rPr>
          <w:b/>
        </w:rPr>
        <w:t>Outcome 2: National, district, divisional and local technical staff have sufficient technical capacity to identify and integrate climate risk considerations in designing, approving and implementing development projects under the Gama Neguma and Divi Neguma programmes</w:t>
      </w:r>
    </w:p>
    <w:p w14:paraId="40060327" w14:textId="41B3C26A" w:rsidR="009E3BDA" w:rsidRPr="00912BED" w:rsidRDefault="000442AA" w:rsidP="00794C71">
      <w:pPr>
        <w:spacing w:before="240"/>
      </w:pPr>
      <w:r w:rsidRPr="00912BED">
        <w:t>As per the original design of the project different Outputs for Outcome 2 of the project were as follows:</w:t>
      </w:r>
    </w:p>
    <w:p w14:paraId="28362EC8" w14:textId="77777777" w:rsidR="009E3BDA" w:rsidRPr="00912BED" w:rsidRDefault="009E3BDA" w:rsidP="00886896"/>
    <w:p w14:paraId="091642FD" w14:textId="77777777" w:rsidR="000442AA" w:rsidRPr="00912BED" w:rsidRDefault="000442AA" w:rsidP="009D70F1">
      <w:pPr>
        <w:spacing w:line="240" w:lineRule="auto"/>
        <w:ind w:left="1080" w:hanging="1080"/>
      </w:pPr>
      <w:r w:rsidRPr="00912BED">
        <w:t>Output 2.1: Development planners, district engineers, urban and rural infrastructure planners are trained to recognize climate risk problems and apply or recommend targeted risk reduction/ risk management measures</w:t>
      </w:r>
    </w:p>
    <w:p w14:paraId="3614A121" w14:textId="77777777" w:rsidR="000442AA" w:rsidRPr="00912BED" w:rsidRDefault="000442AA" w:rsidP="009D70F1">
      <w:pPr>
        <w:spacing w:line="240" w:lineRule="auto"/>
        <w:ind w:left="1080" w:hanging="1080"/>
      </w:pPr>
      <w:r w:rsidRPr="00912BED">
        <w:t xml:space="preserve">Output 2.2: Develop institutional processes to review climate risks in new rural development investment </w:t>
      </w:r>
    </w:p>
    <w:p w14:paraId="507631D3" w14:textId="77777777" w:rsidR="000442AA" w:rsidRPr="00912BED" w:rsidRDefault="000442AA" w:rsidP="009D70F1">
      <w:pPr>
        <w:spacing w:line="240" w:lineRule="auto"/>
        <w:ind w:left="1080" w:hanging="1080"/>
      </w:pPr>
      <w:r w:rsidRPr="00912BED">
        <w:t>Output 2.3: Knowledge codified and shared to enable replication and up-scaling of climate risk management beyond Gama Neguma and Divi Neguma</w:t>
      </w:r>
    </w:p>
    <w:p w14:paraId="61624664" w14:textId="1582CC17" w:rsidR="000442AA" w:rsidRPr="00912BED" w:rsidRDefault="00A54294" w:rsidP="00794C71">
      <w:pPr>
        <w:spacing w:before="240"/>
      </w:pPr>
      <w:r w:rsidRPr="00912BED">
        <w:t>Indicative activities</w:t>
      </w:r>
      <w:r w:rsidR="000442AA" w:rsidRPr="00912BED">
        <w:t xml:space="preserve"> which were to be carried out under different Outputs of Outcome 2 are as given in </w:t>
      </w:r>
      <w:r w:rsidR="00781280" w:rsidRPr="00912BED">
        <w:t>Table 21.</w:t>
      </w:r>
    </w:p>
    <w:p w14:paraId="123342E6" w14:textId="378D3F41" w:rsidR="000442AA" w:rsidRPr="00912BED" w:rsidRDefault="008A1D43" w:rsidP="00794C71">
      <w:pPr>
        <w:spacing w:before="240"/>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21</w:t>
      </w:r>
      <w:r w:rsidRPr="00912BED">
        <w:rPr>
          <w:b/>
          <w:lang w:val="en-US"/>
        </w:rPr>
        <w:fldChar w:fldCharType="end"/>
      </w:r>
      <w:r w:rsidRPr="00912BED">
        <w:rPr>
          <w:b/>
          <w:lang w:val="en-US"/>
        </w:rPr>
        <w:t xml:space="preserve">: </w:t>
      </w:r>
      <w:r w:rsidR="000442AA" w:rsidRPr="00912BED">
        <w:rPr>
          <w:b/>
        </w:rPr>
        <w:t>Activities Originally Planned under Outcome 2 of the project (as per project document)</w:t>
      </w:r>
    </w:p>
    <w:tbl>
      <w:tblPr>
        <w:tblW w:w="9630" w:type="dxa"/>
        <w:tblInd w:w="-5" w:type="dxa"/>
        <w:tblLook w:val="0000" w:firstRow="0" w:lastRow="0" w:firstColumn="0" w:lastColumn="0" w:noHBand="0" w:noVBand="0"/>
      </w:tblPr>
      <w:tblGrid>
        <w:gridCol w:w="2877"/>
        <w:gridCol w:w="6753"/>
      </w:tblGrid>
      <w:tr w:rsidR="000442AA" w:rsidRPr="00912BED" w14:paraId="39CED4FE" w14:textId="77777777" w:rsidTr="00F91FD9">
        <w:tc>
          <w:tcPr>
            <w:tcW w:w="287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39A197E" w14:textId="77777777" w:rsidR="000442AA" w:rsidRPr="00912BED" w:rsidRDefault="000442AA" w:rsidP="002A6EBA">
            <w:pPr>
              <w:widowControl w:val="0"/>
              <w:autoSpaceDE w:val="0"/>
              <w:autoSpaceDN w:val="0"/>
              <w:adjustRightInd w:val="0"/>
              <w:jc w:val="center"/>
              <w:rPr>
                <w:b/>
                <w:sz w:val="20"/>
                <w:szCs w:val="20"/>
              </w:rPr>
            </w:pPr>
            <w:r w:rsidRPr="00912BED">
              <w:rPr>
                <w:b/>
                <w:sz w:val="20"/>
                <w:szCs w:val="20"/>
              </w:rPr>
              <w:t>Output</w:t>
            </w:r>
          </w:p>
        </w:tc>
        <w:tc>
          <w:tcPr>
            <w:tcW w:w="675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D0C97E" w14:textId="5EFB4498" w:rsidR="000442AA" w:rsidRPr="00912BED" w:rsidRDefault="00CB22A7" w:rsidP="002A6EBA">
            <w:pPr>
              <w:widowControl w:val="0"/>
              <w:autoSpaceDE w:val="0"/>
              <w:autoSpaceDN w:val="0"/>
              <w:adjustRightInd w:val="0"/>
              <w:jc w:val="center"/>
              <w:rPr>
                <w:b/>
                <w:sz w:val="20"/>
                <w:szCs w:val="20"/>
              </w:rPr>
            </w:pPr>
            <w:r w:rsidRPr="00912BED">
              <w:rPr>
                <w:b/>
                <w:sz w:val="20"/>
                <w:szCs w:val="20"/>
              </w:rPr>
              <w:t xml:space="preserve">Indicative </w:t>
            </w:r>
            <w:r w:rsidR="000442AA" w:rsidRPr="00912BED">
              <w:rPr>
                <w:b/>
                <w:sz w:val="20"/>
                <w:szCs w:val="20"/>
              </w:rPr>
              <w:t>Activity</w:t>
            </w:r>
          </w:p>
        </w:tc>
      </w:tr>
      <w:tr w:rsidR="000442AA" w:rsidRPr="00912BED" w14:paraId="1C2DDDD2" w14:textId="77777777" w:rsidTr="00F91FD9">
        <w:tc>
          <w:tcPr>
            <w:tcW w:w="2877" w:type="dxa"/>
            <w:tcBorders>
              <w:top w:val="single" w:sz="4" w:space="0" w:color="auto"/>
              <w:left w:val="single" w:sz="4" w:space="0" w:color="auto"/>
              <w:bottom w:val="single" w:sz="4" w:space="0" w:color="auto"/>
              <w:right w:val="single" w:sz="4" w:space="0" w:color="auto"/>
            </w:tcBorders>
            <w:vAlign w:val="center"/>
          </w:tcPr>
          <w:p w14:paraId="4ECDF588" w14:textId="77777777" w:rsidR="000442AA" w:rsidRPr="00912BED" w:rsidRDefault="000442AA" w:rsidP="002A6EBA">
            <w:pPr>
              <w:widowControl w:val="0"/>
              <w:autoSpaceDE w:val="0"/>
              <w:autoSpaceDN w:val="0"/>
              <w:adjustRightInd w:val="0"/>
              <w:jc w:val="left"/>
              <w:rPr>
                <w:b/>
                <w:sz w:val="20"/>
                <w:szCs w:val="20"/>
              </w:rPr>
            </w:pPr>
            <w:r w:rsidRPr="00912BED">
              <w:rPr>
                <w:sz w:val="20"/>
                <w:szCs w:val="20"/>
              </w:rPr>
              <w:t>2.1 Development planners, district engineers, urban and rural infrastructure planners are trained to recognize climate risk problems and apply or recommend targeted risk reduction/ risk management measures</w:t>
            </w:r>
          </w:p>
        </w:tc>
        <w:tc>
          <w:tcPr>
            <w:tcW w:w="6753" w:type="dxa"/>
            <w:tcBorders>
              <w:top w:val="single" w:sz="4" w:space="0" w:color="auto"/>
              <w:left w:val="single" w:sz="4" w:space="0" w:color="auto"/>
              <w:bottom w:val="single" w:sz="4" w:space="0" w:color="auto"/>
              <w:right w:val="single" w:sz="4" w:space="0" w:color="auto"/>
            </w:tcBorders>
          </w:tcPr>
          <w:p w14:paraId="4E513367" w14:textId="77777777" w:rsidR="000442AA" w:rsidRPr="00912BED" w:rsidRDefault="000442AA" w:rsidP="002A6EBA">
            <w:pPr>
              <w:widowControl w:val="0"/>
              <w:autoSpaceDE w:val="0"/>
              <w:autoSpaceDN w:val="0"/>
              <w:adjustRightInd w:val="0"/>
              <w:jc w:val="left"/>
              <w:rPr>
                <w:sz w:val="20"/>
                <w:szCs w:val="20"/>
              </w:rPr>
            </w:pPr>
            <w:r w:rsidRPr="00912BED">
              <w:rPr>
                <w:sz w:val="20"/>
                <w:szCs w:val="20"/>
              </w:rPr>
              <w:t xml:space="preserve">2.1.1 Divisional and district planners, technical department representatives in districts trained to use climate risk assessment tools developed in 1.1 </w:t>
            </w:r>
          </w:p>
        </w:tc>
      </w:tr>
      <w:tr w:rsidR="000442AA" w:rsidRPr="00912BED" w14:paraId="41209197" w14:textId="77777777" w:rsidTr="00F91FD9">
        <w:tc>
          <w:tcPr>
            <w:tcW w:w="2877" w:type="dxa"/>
            <w:tcBorders>
              <w:top w:val="single" w:sz="4" w:space="0" w:color="auto"/>
              <w:left w:val="single" w:sz="4" w:space="0" w:color="auto"/>
              <w:bottom w:val="single" w:sz="4" w:space="0" w:color="auto"/>
              <w:right w:val="single" w:sz="4" w:space="0" w:color="auto"/>
            </w:tcBorders>
            <w:vAlign w:val="center"/>
          </w:tcPr>
          <w:p w14:paraId="26A38E3E" w14:textId="77777777" w:rsidR="000442AA" w:rsidRPr="00912BED" w:rsidRDefault="000442AA" w:rsidP="002A6EBA">
            <w:pPr>
              <w:widowControl w:val="0"/>
              <w:autoSpaceDE w:val="0"/>
              <w:autoSpaceDN w:val="0"/>
              <w:adjustRightInd w:val="0"/>
              <w:jc w:val="left"/>
              <w:rPr>
                <w:sz w:val="20"/>
                <w:szCs w:val="20"/>
              </w:rPr>
            </w:pPr>
          </w:p>
        </w:tc>
        <w:tc>
          <w:tcPr>
            <w:tcW w:w="6753" w:type="dxa"/>
            <w:tcBorders>
              <w:top w:val="single" w:sz="4" w:space="0" w:color="auto"/>
              <w:left w:val="single" w:sz="4" w:space="0" w:color="auto"/>
              <w:bottom w:val="single" w:sz="4" w:space="0" w:color="auto"/>
              <w:right w:val="single" w:sz="4" w:space="0" w:color="auto"/>
            </w:tcBorders>
          </w:tcPr>
          <w:p w14:paraId="6B94A8E7" w14:textId="77777777" w:rsidR="000442AA" w:rsidRPr="00912BED" w:rsidRDefault="000442AA" w:rsidP="002A6EBA">
            <w:pPr>
              <w:widowControl w:val="0"/>
              <w:autoSpaceDE w:val="0"/>
              <w:autoSpaceDN w:val="0"/>
              <w:adjustRightInd w:val="0"/>
              <w:jc w:val="left"/>
              <w:rPr>
                <w:sz w:val="20"/>
                <w:szCs w:val="20"/>
              </w:rPr>
            </w:pPr>
            <w:r w:rsidRPr="00912BED">
              <w:rPr>
                <w:sz w:val="20"/>
                <w:szCs w:val="20"/>
              </w:rPr>
              <w:t xml:space="preserve">2.1.2 Selected officials trained as future trainers and formed in to ‘resource pools’ at provincial/ national level to support other districts </w:t>
            </w:r>
          </w:p>
        </w:tc>
      </w:tr>
      <w:tr w:rsidR="000442AA" w:rsidRPr="00912BED" w14:paraId="63BE4489" w14:textId="77777777" w:rsidTr="00F91FD9">
        <w:tc>
          <w:tcPr>
            <w:tcW w:w="2877" w:type="dxa"/>
            <w:tcBorders>
              <w:top w:val="single" w:sz="4" w:space="0" w:color="auto"/>
              <w:left w:val="single" w:sz="4" w:space="0" w:color="auto"/>
              <w:bottom w:val="single" w:sz="4" w:space="0" w:color="auto"/>
              <w:right w:val="single" w:sz="4" w:space="0" w:color="auto"/>
            </w:tcBorders>
            <w:vAlign w:val="center"/>
          </w:tcPr>
          <w:p w14:paraId="197E2872" w14:textId="77777777" w:rsidR="000442AA" w:rsidRPr="00912BED" w:rsidRDefault="000442AA" w:rsidP="002A6EBA">
            <w:pPr>
              <w:widowControl w:val="0"/>
              <w:autoSpaceDE w:val="0"/>
              <w:autoSpaceDN w:val="0"/>
              <w:adjustRightInd w:val="0"/>
              <w:jc w:val="left"/>
              <w:rPr>
                <w:sz w:val="20"/>
                <w:szCs w:val="20"/>
              </w:rPr>
            </w:pPr>
          </w:p>
        </w:tc>
        <w:tc>
          <w:tcPr>
            <w:tcW w:w="6753" w:type="dxa"/>
            <w:tcBorders>
              <w:top w:val="single" w:sz="4" w:space="0" w:color="auto"/>
              <w:left w:val="single" w:sz="4" w:space="0" w:color="auto"/>
              <w:bottom w:val="single" w:sz="4" w:space="0" w:color="auto"/>
              <w:right w:val="single" w:sz="4" w:space="0" w:color="auto"/>
            </w:tcBorders>
          </w:tcPr>
          <w:p w14:paraId="17E2680C" w14:textId="77777777" w:rsidR="000442AA" w:rsidRPr="00912BED" w:rsidRDefault="000442AA" w:rsidP="002A6EBA">
            <w:pPr>
              <w:widowControl w:val="0"/>
              <w:autoSpaceDE w:val="0"/>
              <w:autoSpaceDN w:val="0"/>
              <w:adjustRightInd w:val="0"/>
              <w:jc w:val="left"/>
              <w:rPr>
                <w:sz w:val="20"/>
                <w:szCs w:val="20"/>
              </w:rPr>
            </w:pPr>
            <w:r w:rsidRPr="00912BED">
              <w:rPr>
                <w:sz w:val="20"/>
                <w:szCs w:val="20"/>
              </w:rPr>
              <w:t xml:space="preserve">2.1.3 Village officers implementing and monitoring Gama Neguma and Divi Neguma are trained to conduct participatory assessments of community-level climate risks and adaptation needs </w:t>
            </w:r>
          </w:p>
        </w:tc>
      </w:tr>
      <w:tr w:rsidR="000442AA" w:rsidRPr="00912BED" w14:paraId="1D4809DC" w14:textId="77777777" w:rsidTr="00F91FD9">
        <w:trPr>
          <w:trHeight w:val="728"/>
        </w:trPr>
        <w:tc>
          <w:tcPr>
            <w:tcW w:w="2877" w:type="dxa"/>
            <w:tcBorders>
              <w:top w:val="single" w:sz="4" w:space="0" w:color="auto"/>
              <w:left w:val="single" w:sz="4" w:space="0" w:color="auto"/>
              <w:bottom w:val="single" w:sz="4" w:space="0" w:color="auto"/>
              <w:right w:val="single" w:sz="4" w:space="0" w:color="auto"/>
            </w:tcBorders>
            <w:vAlign w:val="center"/>
          </w:tcPr>
          <w:p w14:paraId="1558341B" w14:textId="77777777" w:rsidR="000442AA" w:rsidRPr="00912BED" w:rsidRDefault="000442AA" w:rsidP="002A6EBA">
            <w:pPr>
              <w:widowControl w:val="0"/>
              <w:autoSpaceDE w:val="0"/>
              <w:autoSpaceDN w:val="0"/>
              <w:adjustRightInd w:val="0"/>
              <w:jc w:val="left"/>
              <w:rPr>
                <w:sz w:val="20"/>
                <w:szCs w:val="20"/>
              </w:rPr>
            </w:pPr>
          </w:p>
        </w:tc>
        <w:tc>
          <w:tcPr>
            <w:tcW w:w="6753" w:type="dxa"/>
            <w:tcBorders>
              <w:top w:val="single" w:sz="4" w:space="0" w:color="auto"/>
              <w:left w:val="single" w:sz="4" w:space="0" w:color="auto"/>
              <w:bottom w:val="single" w:sz="4" w:space="0" w:color="auto"/>
              <w:right w:val="single" w:sz="4" w:space="0" w:color="auto"/>
            </w:tcBorders>
          </w:tcPr>
          <w:p w14:paraId="73D3BEB5" w14:textId="77777777" w:rsidR="000442AA" w:rsidRPr="00912BED" w:rsidRDefault="000442AA" w:rsidP="002A6EBA">
            <w:pPr>
              <w:widowControl w:val="0"/>
              <w:autoSpaceDE w:val="0"/>
              <w:autoSpaceDN w:val="0"/>
              <w:adjustRightInd w:val="0"/>
              <w:jc w:val="left"/>
              <w:rPr>
                <w:sz w:val="20"/>
                <w:szCs w:val="20"/>
              </w:rPr>
            </w:pPr>
            <w:r w:rsidRPr="00912BED">
              <w:rPr>
                <w:sz w:val="20"/>
                <w:szCs w:val="20"/>
              </w:rPr>
              <w:t>2.1.4 Support SLIDA Distance Learning Centre to develop a refresher course on using climate resilient planning tools for district and divisional planning officials</w:t>
            </w:r>
          </w:p>
        </w:tc>
      </w:tr>
      <w:tr w:rsidR="000442AA" w:rsidRPr="00912BED" w14:paraId="3662E580" w14:textId="77777777" w:rsidTr="00F91FD9">
        <w:tc>
          <w:tcPr>
            <w:tcW w:w="2877" w:type="dxa"/>
            <w:tcBorders>
              <w:top w:val="single" w:sz="4" w:space="0" w:color="auto"/>
              <w:left w:val="single" w:sz="4" w:space="0" w:color="auto"/>
              <w:bottom w:val="single" w:sz="4" w:space="0" w:color="auto"/>
              <w:right w:val="single" w:sz="4" w:space="0" w:color="auto"/>
            </w:tcBorders>
            <w:vAlign w:val="center"/>
          </w:tcPr>
          <w:p w14:paraId="6FAF0A2C" w14:textId="77777777" w:rsidR="000442AA" w:rsidRPr="00912BED" w:rsidRDefault="000442AA" w:rsidP="002A6EBA">
            <w:pPr>
              <w:widowControl w:val="0"/>
              <w:autoSpaceDE w:val="0"/>
              <w:autoSpaceDN w:val="0"/>
              <w:adjustRightInd w:val="0"/>
              <w:jc w:val="left"/>
              <w:rPr>
                <w:sz w:val="20"/>
                <w:szCs w:val="20"/>
              </w:rPr>
            </w:pPr>
          </w:p>
        </w:tc>
        <w:tc>
          <w:tcPr>
            <w:tcW w:w="6753" w:type="dxa"/>
            <w:tcBorders>
              <w:top w:val="single" w:sz="4" w:space="0" w:color="auto"/>
              <w:left w:val="single" w:sz="4" w:space="0" w:color="auto"/>
              <w:bottom w:val="single" w:sz="4" w:space="0" w:color="auto"/>
              <w:right w:val="single" w:sz="4" w:space="0" w:color="auto"/>
            </w:tcBorders>
          </w:tcPr>
          <w:p w14:paraId="29261E3D" w14:textId="77777777" w:rsidR="000442AA" w:rsidRPr="00912BED" w:rsidRDefault="000442AA" w:rsidP="002A6EBA">
            <w:pPr>
              <w:widowControl w:val="0"/>
              <w:autoSpaceDE w:val="0"/>
              <w:autoSpaceDN w:val="0"/>
              <w:adjustRightInd w:val="0"/>
              <w:jc w:val="left"/>
              <w:rPr>
                <w:sz w:val="20"/>
                <w:szCs w:val="20"/>
              </w:rPr>
            </w:pPr>
            <w:r w:rsidRPr="00912BED">
              <w:rPr>
                <w:sz w:val="20"/>
                <w:szCs w:val="20"/>
              </w:rPr>
              <w:t xml:space="preserve">2.1.5 Introduce climate resilient planning tools to regular in-house training programmes of Agrarian Development Department, Agriculture Department, Irrigation Department, Coast Conservation Department and Ministry of Local Government </w:t>
            </w:r>
          </w:p>
        </w:tc>
      </w:tr>
      <w:tr w:rsidR="000442AA" w:rsidRPr="00912BED" w14:paraId="5631F3A8" w14:textId="77777777" w:rsidTr="00F91FD9">
        <w:trPr>
          <w:trHeight w:val="566"/>
        </w:trPr>
        <w:tc>
          <w:tcPr>
            <w:tcW w:w="2877" w:type="dxa"/>
            <w:tcBorders>
              <w:top w:val="single" w:sz="4" w:space="0" w:color="auto"/>
              <w:left w:val="single" w:sz="4" w:space="0" w:color="auto"/>
              <w:bottom w:val="single" w:sz="4" w:space="0" w:color="auto"/>
              <w:right w:val="single" w:sz="4" w:space="0" w:color="auto"/>
            </w:tcBorders>
            <w:vAlign w:val="center"/>
          </w:tcPr>
          <w:p w14:paraId="0B0B2317" w14:textId="77777777" w:rsidR="000442AA" w:rsidRPr="00912BED" w:rsidRDefault="000442AA" w:rsidP="002A6EBA">
            <w:pPr>
              <w:widowControl w:val="0"/>
              <w:autoSpaceDE w:val="0"/>
              <w:autoSpaceDN w:val="0"/>
              <w:adjustRightInd w:val="0"/>
              <w:jc w:val="left"/>
              <w:rPr>
                <w:sz w:val="20"/>
                <w:szCs w:val="20"/>
              </w:rPr>
            </w:pPr>
            <w:r w:rsidRPr="00912BED">
              <w:rPr>
                <w:sz w:val="20"/>
                <w:szCs w:val="20"/>
              </w:rPr>
              <w:t xml:space="preserve">2.2 Develop institutional processes to review climate risks in new rural development investment </w:t>
            </w:r>
          </w:p>
        </w:tc>
        <w:tc>
          <w:tcPr>
            <w:tcW w:w="6753" w:type="dxa"/>
            <w:tcBorders>
              <w:top w:val="single" w:sz="4" w:space="0" w:color="auto"/>
              <w:left w:val="single" w:sz="4" w:space="0" w:color="auto"/>
              <w:bottom w:val="single" w:sz="4" w:space="0" w:color="auto"/>
              <w:right w:val="single" w:sz="4" w:space="0" w:color="auto"/>
            </w:tcBorders>
          </w:tcPr>
          <w:p w14:paraId="454DD6B0" w14:textId="77777777" w:rsidR="000442AA" w:rsidRPr="00912BED" w:rsidRDefault="000442AA" w:rsidP="002A6EBA">
            <w:pPr>
              <w:widowControl w:val="0"/>
              <w:autoSpaceDE w:val="0"/>
              <w:autoSpaceDN w:val="0"/>
              <w:adjustRightInd w:val="0"/>
              <w:jc w:val="left"/>
              <w:rPr>
                <w:sz w:val="20"/>
                <w:szCs w:val="20"/>
              </w:rPr>
            </w:pPr>
            <w:r w:rsidRPr="00912BED">
              <w:rPr>
                <w:sz w:val="20"/>
                <w:szCs w:val="20"/>
              </w:rPr>
              <w:t xml:space="preserve">2.2.1 Strengthen a multi-disciplinary Climate Change subcommittee within the National Divi Neguma/ Gama Neguma Task Force to provide technical support and guidance to project execution in the 12 target districts </w:t>
            </w:r>
          </w:p>
        </w:tc>
      </w:tr>
      <w:tr w:rsidR="000442AA" w:rsidRPr="00912BED" w14:paraId="665A4F55" w14:textId="77777777" w:rsidTr="00F91FD9">
        <w:tc>
          <w:tcPr>
            <w:tcW w:w="2877" w:type="dxa"/>
            <w:tcBorders>
              <w:top w:val="single" w:sz="4" w:space="0" w:color="auto"/>
              <w:left w:val="single" w:sz="4" w:space="0" w:color="auto"/>
              <w:bottom w:val="single" w:sz="4" w:space="0" w:color="auto"/>
              <w:right w:val="single" w:sz="4" w:space="0" w:color="auto"/>
            </w:tcBorders>
            <w:vAlign w:val="center"/>
          </w:tcPr>
          <w:p w14:paraId="555D4614" w14:textId="77777777" w:rsidR="000442AA" w:rsidRPr="00912BED" w:rsidRDefault="000442AA" w:rsidP="002A6EBA">
            <w:pPr>
              <w:widowControl w:val="0"/>
              <w:autoSpaceDE w:val="0"/>
              <w:autoSpaceDN w:val="0"/>
              <w:adjustRightInd w:val="0"/>
              <w:jc w:val="left"/>
              <w:rPr>
                <w:sz w:val="20"/>
                <w:szCs w:val="20"/>
              </w:rPr>
            </w:pPr>
          </w:p>
        </w:tc>
        <w:tc>
          <w:tcPr>
            <w:tcW w:w="6753" w:type="dxa"/>
            <w:tcBorders>
              <w:top w:val="single" w:sz="4" w:space="0" w:color="auto"/>
              <w:left w:val="single" w:sz="4" w:space="0" w:color="auto"/>
              <w:bottom w:val="single" w:sz="4" w:space="0" w:color="auto"/>
              <w:right w:val="single" w:sz="4" w:space="0" w:color="auto"/>
            </w:tcBorders>
          </w:tcPr>
          <w:p w14:paraId="76564321" w14:textId="77777777" w:rsidR="000442AA" w:rsidRPr="00912BED" w:rsidRDefault="000442AA" w:rsidP="002A6EBA">
            <w:pPr>
              <w:widowControl w:val="0"/>
              <w:autoSpaceDE w:val="0"/>
              <w:autoSpaceDN w:val="0"/>
              <w:adjustRightInd w:val="0"/>
              <w:jc w:val="left"/>
              <w:rPr>
                <w:sz w:val="20"/>
                <w:szCs w:val="20"/>
              </w:rPr>
            </w:pPr>
            <w:r w:rsidRPr="00912BED">
              <w:rPr>
                <w:sz w:val="20"/>
                <w:szCs w:val="20"/>
              </w:rPr>
              <w:t xml:space="preserve">2.2.2 Conduct awareness and refresher programmes for subcommittee members from technical agencies and academia based on climate change risk assessments carried out in 1.1 </w:t>
            </w:r>
          </w:p>
        </w:tc>
      </w:tr>
      <w:tr w:rsidR="000442AA" w:rsidRPr="00912BED" w14:paraId="7B3A0C12" w14:textId="77777777" w:rsidTr="00F91FD9">
        <w:tc>
          <w:tcPr>
            <w:tcW w:w="2877" w:type="dxa"/>
            <w:tcBorders>
              <w:top w:val="single" w:sz="4" w:space="0" w:color="auto"/>
              <w:left w:val="single" w:sz="4" w:space="0" w:color="auto"/>
              <w:bottom w:val="single" w:sz="4" w:space="0" w:color="auto"/>
              <w:right w:val="single" w:sz="4" w:space="0" w:color="auto"/>
            </w:tcBorders>
            <w:vAlign w:val="center"/>
          </w:tcPr>
          <w:p w14:paraId="31A263F2" w14:textId="77777777" w:rsidR="000442AA" w:rsidRPr="00912BED" w:rsidRDefault="000442AA" w:rsidP="002A6EBA">
            <w:pPr>
              <w:widowControl w:val="0"/>
              <w:autoSpaceDE w:val="0"/>
              <w:autoSpaceDN w:val="0"/>
              <w:adjustRightInd w:val="0"/>
              <w:jc w:val="left"/>
              <w:rPr>
                <w:sz w:val="20"/>
                <w:szCs w:val="20"/>
              </w:rPr>
            </w:pPr>
          </w:p>
        </w:tc>
        <w:tc>
          <w:tcPr>
            <w:tcW w:w="6753" w:type="dxa"/>
            <w:tcBorders>
              <w:top w:val="single" w:sz="4" w:space="0" w:color="auto"/>
              <w:left w:val="single" w:sz="4" w:space="0" w:color="auto"/>
              <w:bottom w:val="single" w:sz="4" w:space="0" w:color="auto"/>
              <w:right w:val="single" w:sz="4" w:space="0" w:color="auto"/>
            </w:tcBorders>
          </w:tcPr>
          <w:p w14:paraId="3DE0FC41" w14:textId="77777777" w:rsidR="000442AA" w:rsidRPr="00912BED" w:rsidRDefault="000442AA" w:rsidP="002A6EBA">
            <w:pPr>
              <w:widowControl w:val="0"/>
              <w:autoSpaceDE w:val="0"/>
              <w:autoSpaceDN w:val="0"/>
              <w:adjustRightInd w:val="0"/>
              <w:jc w:val="left"/>
              <w:rPr>
                <w:sz w:val="20"/>
                <w:szCs w:val="20"/>
              </w:rPr>
            </w:pPr>
            <w:r w:rsidRPr="00912BED">
              <w:rPr>
                <w:sz w:val="20"/>
                <w:szCs w:val="20"/>
              </w:rPr>
              <w:t xml:space="preserve">2.2.3 Conduct exposure visits and familiarization tours for officials of Ministry of Economic Development, National Planning Department, Ministry of Finance to target districts </w:t>
            </w:r>
          </w:p>
        </w:tc>
      </w:tr>
      <w:tr w:rsidR="000442AA" w:rsidRPr="00912BED" w14:paraId="4DA28D6B" w14:textId="77777777" w:rsidTr="00F91FD9">
        <w:tc>
          <w:tcPr>
            <w:tcW w:w="2877" w:type="dxa"/>
            <w:tcBorders>
              <w:top w:val="single" w:sz="4" w:space="0" w:color="auto"/>
              <w:left w:val="single" w:sz="4" w:space="0" w:color="auto"/>
              <w:bottom w:val="single" w:sz="4" w:space="0" w:color="auto"/>
              <w:right w:val="single" w:sz="4" w:space="0" w:color="auto"/>
            </w:tcBorders>
            <w:vAlign w:val="center"/>
          </w:tcPr>
          <w:p w14:paraId="7CEE1329" w14:textId="77777777" w:rsidR="000442AA" w:rsidRPr="00912BED" w:rsidRDefault="000442AA" w:rsidP="002A6EBA">
            <w:pPr>
              <w:widowControl w:val="0"/>
              <w:autoSpaceDE w:val="0"/>
              <w:autoSpaceDN w:val="0"/>
              <w:adjustRightInd w:val="0"/>
              <w:jc w:val="left"/>
              <w:rPr>
                <w:noProof/>
                <w:sz w:val="20"/>
                <w:szCs w:val="20"/>
              </w:rPr>
            </w:pPr>
            <w:r w:rsidRPr="00912BED">
              <w:rPr>
                <w:sz w:val="20"/>
                <w:szCs w:val="20"/>
              </w:rPr>
              <w:t>2.3 Knowledge codified and shared to enable replication and up-scaling of climate risk management beyond Gama Neguma and Divi Neguma</w:t>
            </w:r>
          </w:p>
        </w:tc>
        <w:tc>
          <w:tcPr>
            <w:tcW w:w="6753" w:type="dxa"/>
            <w:tcBorders>
              <w:top w:val="single" w:sz="4" w:space="0" w:color="auto"/>
              <w:left w:val="single" w:sz="4" w:space="0" w:color="auto"/>
              <w:bottom w:val="single" w:sz="4" w:space="0" w:color="auto"/>
              <w:right w:val="single" w:sz="4" w:space="0" w:color="auto"/>
            </w:tcBorders>
          </w:tcPr>
          <w:p w14:paraId="5461F937" w14:textId="77777777" w:rsidR="000442AA" w:rsidRPr="00912BED" w:rsidRDefault="000442AA" w:rsidP="002A6EBA">
            <w:pPr>
              <w:widowControl w:val="0"/>
              <w:autoSpaceDE w:val="0"/>
              <w:autoSpaceDN w:val="0"/>
              <w:adjustRightInd w:val="0"/>
              <w:jc w:val="left"/>
              <w:rPr>
                <w:sz w:val="20"/>
                <w:szCs w:val="20"/>
              </w:rPr>
            </w:pPr>
            <w:r w:rsidRPr="00912BED">
              <w:rPr>
                <w:sz w:val="20"/>
                <w:szCs w:val="20"/>
              </w:rPr>
              <w:t xml:space="preserve">2.3.1 Establish youth volunteer corps through Divi Neguma to support the best practice exchange between other villages within the district and province </w:t>
            </w:r>
          </w:p>
        </w:tc>
      </w:tr>
      <w:tr w:rsidR="000442AA" w:rsidRPr="00912BED" w14:paraId="5BD68D66" w14:textId="77777777" w:rsidTr="00F91FD9">
        <w:tc>
          <w:tcPr>
            <w:tcW w:w="2877" w:type="dxa"/>
            <w:tcBorders>
              <w:top w:val="single" w:sz="4" w:space="0" w:color="auto"/>
              <w:left w:val="single" w:sz="4" w:space="0" w:color="auto"/>
              <w:bottom w:val="single" w:sz="4" w:space="0" w:color="auto"/>
              <w:right w:val="single" w:sz="4" w:space="0" w:color="auto"/>
            </w:tcBorders>
            <w:vAlign w:val="center"/>
          </w:tcPr>
          <w:p w14:paraId="701824EC" w14:textId="77777777" w:rsidR="000442AA" w:rsidRPr="00912BED" w:rsidRDefault="000442AA" w:rsidP="002A6EBA">
            <w:pPr>
              <w:widowControl w:val="0"/>
              <w:autoSpaceDE w:val="0"/>
              <w:autoSpaceDN w:val="0"/>
              <w:adjustRightInd w:val="0"/>
              <w:jc w:val="left"/>
              <w:rPr>
                <w:sz w:val="20"/>
                <w:szCs w:val="20"/>
              </w:rPr>
            </w:pPr>
          </w:p>
        </w:tc>
        <w:tc>
          <w:tcPr>
            <w:tcW w:w="6753" w:type="dxa"/>
            <w:tcBorders>
              <w:top w:val="single" w:sz="4" w:space="0" w:color="auto"/>
              <w:left w:val="single" w:sz="4" w:space="0" w:color="auto"/>
              <w:bottom w:val="single" w:sz="4" w:space="0" w:color="auto"/>
              <w:right w:val="single" w:sz="4" w:space="0" w:color="auto"/>
            </w:tcBorders>
          </w:tcPr>
          <w:p w14:paraId="694D76E1" w14:textId="77777777" w:rsidR="000442AA" w:rsidRPr="00912BED" w:rsidRDefault="000442AA" w:rsidP="002A6EBA">
            <w:pPr>
              <w:widowControl w:val="0"/>
              <w:autoSpaceDE w:val="0"/>
              <w:autoSpaceDN w:val="0"/>
              <w:adjustRightInd w:val="0"/>
              <w:jc w:val="left"/>
              <w:rPr>
                <w:sz w:val="20"/>
                <w:szCs w:val="20"/>
              </w:rPr>
            </w:pPr>
            <w:r w:rsidRPr="00912BED">
              <w:rPr>
                <w:sz w:val="20"/>
                <w:szCs w:val="20"/>
              </w:rPr>
              <w:t xml:space="preserve">2.3.2 Conduct exchange visits and community workshops to share best practices on climate smart local planning and climate resilient rural investments implemented through VDPs </w:t>
            </w:r>
          </w:p>
        </w:tc>
      </w:tr>
      <w:tr w:rsidR="000442AA" w:rsidRPr="00912BED" w14:paraId="3029BA31" w14:textId="77777777" w:rsidTr="00F91FD9">
        <w:tc>
          <w:tcPr>
            <w:tcW w:w="2877" w:type="dxa"/>
            <w:tcBorders>
              <w:top w:val="single" w:sz="4" w:space="0" w:color="auto"/>
              <w:left w:val="single" w:sz="4" w:space="0" w:color="auto"/>
              <w:bottom w:val="single" w:sz="4" w:space="0" w:color="auto"/>
              <w:right w:val="single" w:sz="4" w:space="0" w:color="auto"/>
            </w:tcBorders>
            <w:vAlign w:val="center"/>
          </w:tcPr>
          <w:p w14:paraId="50FB5EF7" w14:textId="77777777" w:rsidR="000442AA" w:rsidRPr="00912BED" w:rsidRDefault="000442AA" w:rsidP="002A6EBA">
            <w:pPr>
              <w:widowControl w:val="0"/>
              <w:autoSpaceDE w:val="0"/>
              <w:autoSpaceDN w:val="0"/>
              <w:adjustRightInd w:val="0"/>
              <w:jc w:val="left"/>
              <w:rPr>
                <w:sz w:val="20"/>
                <w:szCs w:val="20"/>
              </w:rPr>
            </w:pPr>
          </w:p>
        </w:tc>
        <w:tc>
          <w:tcPr>
            <w:tcW w:w="6753" w:type="dxa"/>
            <w:tcBorders>
              <w:top w:val="single" w:sz="4" w:space="0" w:color="auto"/>
              <w:left w:val="single" w:sz="4" w:space="0" w:color="auto"/>
              <w:bottom w:val="single" w:sz="4" w:space="0" w:color="auto"/>
              <w:right w:val="single" w:sz="4" w:space="0" w:color="auto"/>
            </w:tcBorders>
          </w:tcPr>
          <w:p w14:paraId="56770C8F" w14:textId="77777777" w:rsidR="000442AA" w:rsidRPr="00912BED" w:rsidRDefault="000442AA" w:rsidP="002A6EBA">
            <w:pPr>
              <w:widowControl w:val="0"/>
              <w:autoSpaceDE w:val="0"/>
              <w:autoSpaceDN w:val="0"/>
              <w:adjustRightInd w:val="0"/>
              <w:jc w:val="left"/>
              <w:rPr>
                <w:sz w:val="20"/>
                <w:szCs w:val="20"/>
              </w:rPr>
            </w:pPr>
            <w:r w:rsidRPr="00912BED">
              <w:rPr>
                <w:sz w:val="20"/>
                <w:szCs w:val="20"/>
              </w:rPr>
              <w:t xml:space="preserve">2.3.3 Develop case studies on successful adaptive practices in water management, land management and coastal zone management at local level for media and public awareness in all national languages </w:t>
            </w:r>
          </w:p>
        </w:tc>
      </w:tr>
    </w:tbl>
    <w:p w14:paraId="4BD8C763" w14:textId="0ECD9D09" w:rsidR="000442AA" w:rsidRPr="00912BED" w:rsidRDefault="000442AA" w:rsidP="00794C71">
      <w:pPr>
        <w:spacing w:before="240"/>
      </w:pPr>
      <w:r w:rsidRPr="00912BED">
        <w:t xml:space="preserve">With the changes in the project design, many of the activities planned originally were done away with. Different activities which were decided by the project board to be carried out under Outcome 2 of the project are as given in </w:t>
      </w:r>
      <w:r w:rsidR="007F799E" w:rsidRPr="00912BED">
        <w:t>Table 22</w:t>
      </w:r>
      <w:r w:rsidRPr="00912BED">
        <w:t xml:space="preserve"> below.</w:t>
      </w:r>
    </w:p>
    <w:p w14:paraId="5665F5C8" w14:textId="6551832B" w:rsidR="000442AA" w:rsidRPr="00912BED" w:rsidRDefault="00CF029E" w:rsidP="00794C71">
      <w:pPr>
        <w:spacing w:before="240"/>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22</w:t>
      </w:r>
      <w:r w:rsidRPr="00912BED">
        <w:rPr>
          <w:b/>
          <w:lang w:val="en-US"/>
        </w:rPr>
        <w:fldChar w:fldCharType="end"/>
      </w:r>
      <w:r w:rsidRPr="00912BED">
        <w:rPr>
          <w:b/>
          <w:lang w:val="en-US"/>
        </w:rPr>
        <w:t xml:space="preserve">: </w:t>
      </w:r>
      <w:r w:rsidR="000442AA" w:rsidRPr="00912BED">
        <w:rPr>
          <w:b/>
        </w:rPr>
        <w:t>Revised set of activities for Outcome 2 (as per work plans)</w:t>
      </w:r>
    </w:p>
    <w:tbl>
      <w:tblPr>
        <w:tblStyle w:val="TableGrid"/>
        <w:tblW w:w="9625" w:type="dxa"/>
        <w:tblLook w:val="04A0" w:firstRow="1" w:lastRow="0" w:firstColumn="1" w:lastColumn="0" w:noHBand="0" w:noVBand="1"/>
      </w:tblPr>
      <w:tblGrid>
        <w:gridCol w:w="9625"/>
      </w:tblGrid>
      <w:tr w:rsidR="000442AA" w:rsidRPr="00912BED" w14:paraId="3F54D7F1" w14:textId="77777777" w:rsidTr="002174B5">
        <w:trPr>
          <w:tblHeader/>
        </w:trPr>
        <w:tc>
          <w:tcPr>
            <w:tcW w:w="9625" w:type="dxa"/>
            <w:shd w:val="clear" w:color="auto" w:fill="8DB3E2" w:themeFill="text2" w:themeFillTint="66"/>
          </w:tcPr>
          <w:p w14:paraId="2092EB2D" w14:textId="2A1A4C98" w:rsidR="000442AA" w:rsidRPr="00912BED" w:rsidRDefault="000442AA" w:rsidP="00F81091">
            <w:pPr>
              <w:spacing w:line="240" w:lineRule="auto"/>
              <w:ind w:left="-113"/>
              <w:jc w:val="center"/>
              <w:rPr>
                <w:b/>
              </w:rPr>
            </w:pPr>
            <w:r w:rsidRPr="00912BED">
              <w:rPr>
                <w:b/>
              </w:rPr>
              <w:t xml:space="preserve">Activity as per modified project design (for work plan 2015) </w:t>
            </w:r>
            <w:r w:rsidRPr="00912BED">
              <w:rPr>
                <w:b/>
                <w:i/>
                <w:color w:val="1F497D" w:themeColor="text2"/>
              </w:rPr>
              <w:t xml:space="preserve">(for work plan </w:t>
            </w:r>
            <w:r w:rsidR="00E977B0" w:rsidRPr="00912BED">
              <w:rPr>
                <w:b/>
                <w:i/>
                <w:color w:val="1F497D" w:themeColor="text2"/>
              </w:rPr>
              <w:t>2016)</w:t>
            </w:r>
            <w:r w:rsidR="00E977B0" w:rsidRPr="00912BED">
              <w:rPr>
                <w:b/>
                <w:i/>
                <w:color w:val="C00000"/>
              </w:rPr>
              <w:t xml:space="preserve"> (</w:t>
            </w:r>
            <w:r w:rsidRPr="00912BED">
              <w:rPr>
                <w:b/>
                <w:i/>
                <w:color w:val="C00000"/>
              </w:rPr>
              <w:t>for work plan 2017)</w:t>
            </w:r>
          </w:p>
        </w:tc>
      </w:tr>
      <w:tr w:rsidR="000442AA" w:rsidRPr="00912BED" w14:paraId="06269529" w14:textId="77777777" w:rsidTr="002174B5">
        <w:trPr>
          <w:trHeight w:val="242"/>
        </w:trPr>
        <w:tc>
          <w:tcPr>
            <w:tcW w:w="9625" w:type="dxa"/>
          </w:tcPr>
          <w:p w14:paraId="34ED140A" w14:textId="77777777" w:rsidR="000442AA" w:rsidRPr="00912BED" w:rsidRDefault="000442AA" w:rsidP="004F4E6E">
            <w:pPr>
              <w:spacing w:line="240" w:lineRule="auto"/>
              <w:ind w:left="607" w:hanging="360"/>
              <w:rPr>
                <w:sz w:val="20"/>
                <w:szCs w:val="20"/>
              </w:rPr>
            </w:pPr>
            <w:r w:rsidRPr="00912BED">
              <w:rPr>
                <w:sz w:val="20"/>
                <w:szCs w:val="20"/>
              </w:rPr>
              <w:t>2.1: Establish the project advisory committee</w:t>
            </w:r>
          </w:p>
        </w:tc>
      </w:tr>
      <w:tr w:rsidR="000442AA" w:rsidRPr="00912BED" w14:paraId="36279C04" w14:textId="77777777" w:rsidTr="002174B5">
        <w:trPr>
          <w:trHeight w:val="242"/>
        </w:trPr>
        <w:tc>
          <w:tcPr>
            <w:tcW w:w="9625" w:type="dxa"/>
          </w:tcPr>
          <w:p w14:paraId="1134EAFD" w14:textId="77777777" w:rsidR="000442AA" w:rsidRPr="00912BED" w:rsidRDefault="000442AA" w:rsidP="004F4E6E">
            <w:pPr>
              <w:spacing w:line="240" w:lineRule="auto"/>
              <w:ind w:left="607" w:hanging="360"/>
              <w:rPr>
                <w:sz w:val="20"/>
                <w:szCs w:val="20"/>
              </w:rPr>
            </w:pPr>
            <w:r w:rsidRPr="00912BED">
              <w:rPr>
                <w:sz w:val="20"/>
                <w:szCs w:val="20"/>
              </w:rPr>
              <w:t>2.2: Establish a sub-committee within DDD to ensue and endorse CCA into livelihood and community infrastructure development actions</w:t>
            </w:r>
          </w:p>
        </w:tc>
      </w:tr>
      <w:tr w:rsidR="000442AA" w:rsidRPr="00912BED" w14:paraId="13192B87" w14:textId="77777777" w:rsidTr="002174B5">
        <w:trPr>
          <w:trHeight w:val="242"/>
        </w:trPr>
        <w:tc>
          <w:tcPr>
            <w:tcW w:w="9625" w:type="dxa"/>
          </w:tcPr>
          <w:p w14:paraId="28991075" w14:textId="77777777" w:rsidR="000442AA" w:rsidRPr="00912BED" w:rsidRDefault="000442AA" w:rsidP="004F4E6E">
            <w:pPr>
              <w:spacing w:line="240" w:lineRule="auto"/>
              <w:ind w:left="607" w:hanging="360"/>
              <w:rPr>
                <w:sz w:val="20"/>
                <w:szCs w:val="20"/>
              </w:rPr>
            </w:pPr>
            <w:r w:rsidRPr="00912BED">
              <w:rPr>
                <w:sz w:val="20"/>
                <w:szCs w:val="20"/>
              </w:rPr>
              <w:t xml:space="preserve">2.3: Identify an operational mechanism covering district, divisional and village levels to facilitate village development plans in line with Divi Neguma and Gama Neguma programmes </w:t>
            </w:r>
          </w:p>
        </w:tc>
      </w:tr>
      <w:tr w:rsidR="000442AA" w:rsidRPr="00912BED" w14:paraId="036867EC" w14:textId="77777777" w:rsidTr="002174B5">
        <w:trPr>
          <w:trHeight w:val="242"/>
        </w:trPr>
        <w:tc>
          <w:tcPr>
            <w:tcW w:w="9625" w:type="dxa"/>
          </w:tcPr>
          <w:p w14:paraId="47A79769" w14:textId="77777777" w:rsidR="000442AA" w:rsidRPr="00912BED" w:rsidRDefault="000442AA" w:rsidP="004F4E6E">
            <w:pPr>
              <w:spacing w:line="240" w:lineRule="auto"/>
              <w:ind w:left="607" w:hanging="360"/>
              <w:rPr>
                <w:sz w:val="20"/>
                <w:szCs w:val="20"/>
              </w:rPr>
            </w:pPr>
            <w:r w:rsidRPr="00912BED">
              <w:rPr>
                <w:sz w:val="20"/>
                <w:szCs w:val="20"/>
              </w:rPr>
              <w:t>2.4: Develop the training manual to train village volunteers on climate risk assessment and village development planning</w:t>
            </w:r>
          </w:p>
        </w:tc>
      </w:tr>
      <w:tr w:rsidR="000442AA" w:rsidRPr="00912BED" w14:paraId="36FB41F7" w14:textId="77777777" w:rsidTr="002174B5">
        <w:trPr>
          <w:trHeight w:val="242"/>
        </w:trPr>
        <w:tc>
          <w:tcPr>
            <w:tcW w:w="9625" w:type="dxa"/>
          </w:tcPr>
          <w:p w14:paraId="576774DE" w14:textId="77777777" w:rsidR="000442AA" w:rsidRPr="00912BED" w:rsidRDefault="000442AA" w:rsidP="004F4E6E">
            <w:pPr>
              <w:spacing w:line="240" w:lineRule="auto"/>
              <w:ind w:left="607" w:hanging="360"/>
              <w:rPr>
                <w:sz w:val="20"/>
                <w:szCs w:val="20"/>
              </w:rPr>
            </w:pPr>
            <w:r w:rsidRPr="00912BED">
              <w:rPr>
                <w:sz w:val="20"/>
                <w:szCs w:val="20"/>
              </w:rPr>
              <w:t>2.5 Conduct two training of trainers programmes (one for each district) targeting divisional level resource pool (selected government officials and volunteers) on climate risk incorporated village development planning (Target number 46)</w:t>
            </w:r>
          </w:p>
        </w:tc>
      </w:tr>
      <w:tr w:rsidR="000442AA" w:rsidRPr="00912BED" w14:paraId="098824CA" w14:textId="77777777" w:rsidTr="002174B5">
        <w:trPr>
          <w:trHeight w:val="242"/>
        </w:trPr>
        <w:tc>
          <w:tcPr>
            <w:tcW w:w="9625" w:type="dxa"/>
          </w:tcPr>
          <w:p w14:paraId="601E67FC" w14:textId="77777777" w:rsidR="000442AA" w:rsidRPr="00912BED" w:rsidRDefault="000442AA" w:rsidP="004F4E6E">
            <w:pPr>
              <w:spacing w:line="240" w:lineRule="auto"/>
              <w:ind w:left="607" w:hanging="360"/>
              <w:rPr>
                <w:sz w:val="20"/>
                <w:szCs w:val="20"/>
              </w:rPr>
            </w:pPr>
            <w:r w:rsidRPr="00912BED">
              <w:rPr>
                <w:sz w:val="20"/>
                <w:szCs w:val="20"/>
              </w:rPr>
              <w:t>2.6 Conduct training programmes targeting village level volunteers on climate risk incorporated village development planning (target 500 village volunteers)</w:t>
            </w:r>
          </w:p>
        </w:tc>
      </w:tr>
      <w:tr w:rsidR="000442AA" w:rsidRPr="00912BED" w14:paraId="32EFFE2B" w14:textId="77777777" w:rsidTr="002174B5">
        <w:trPr>
          <w:trHeight w:val="242"/>
        </w:trPr>
        <w:tc>
          <w:tcPr>
            <w:tcW w:w="9625" w:type="dxa"/>
          </w:tcPr>
          <w:p w14:paraId="46F7FE9F" w14:textId="77777777" w:rsidR="000442AA" w:rsidRPr="00912BED" w:rsidRDefault="000442AA" w:rsidP="004F4E6E">
            <w:pPr>
              <w:spacing w:line="240" w:lineRule="auto"/>
              <w:ind w:left="607" w:hanging="360"/>
              <w:rPr>
                <w:sz w:val="20"/>
                <w:szCs w:val="20"/>
              </w:rPr>
            </w:pPr>
            <w:r w:rsidRPr="00912BED">
              <w:rPr>
                <w:sz w:val="20"/>
                <w:szCs w:val="20"/>
              </w:rPr>
              <w:t>2.7 Development planners, district engineers, urban and rural infrastructure planners are trained to recognize climate risk problems and apply or recommend targeted risk reduction / risk management measures</w:t>
            </w:r>
          </w:p>
        </w:tc>
      </w:tr>
      <w:tr w:rsidR="000442AA" w:rsidRPr="00912BED" w14:paraId="79C1D55E" w14:textId="77777777" w:rsidTr="002174B5">
        <w:trPr>
          <w:trHeight w:val="242"/>
        </w:trPr>
        <w:tc>
          <w:tcPr>
            <w:tcW w:w="9625" w:type="dxa"/>
            <w:vAlign w:val="bottom"/>
          </w:tcPr>
          <w:p w14:paraId="3BF67A62" w14:textId="77777777" w:rsidR="000442AA" w:rsidRPr="00912BED" w:rsidRDefault="000442AA" w:rsidP="004F4E6E">
            <w:pPr>
              <w:spacing w:line="240" w:lineRule="auto"/>
              <w:ind w:left="607" w:hanging="360"/>
              <w:rPr>
                <w:sz w:val="20"/>
                <w:szCs w:val="20"/>
              </w:rPr>
            </w:pPr>
            <w:r w:rsidRPr="00912BED">
              <w:rPr>
                <w:sz w:val="20"/>
                <w:szCs w:val="20"/>
              </w:rPr>
              <w:t>2.8 Capacity building for govt. staff in Puttalam and Rathnapura districts on climate change adaptation, disaster risk reduction, adaptive agriculture development</w:t>
            </w:r>
          </w:p>
        </w:tc>
      </w:tr>
      <w:tr w:rsidR="000442AA" w:rsidRPr="00912BED" w14:paraId="1813C488" w14:textId="77777777" w:rsidTr="002174B5">
        <w:trPr>
          <w:trHeight w:val="242"/>
        </w:trPr>
        <w:tc>
          <w:tcPr>
            <w:tcW w:w="9625" w:type="dxa"/>
            <w:vAlign w:val="bottom"/>
          </w:tcPr>
          <w:p w14:paraId="1C237A33" w14:textId="3E15B31F" w:rsidR="000442AA" w:rsidRPr="00912BED" w:rsidRDefault="000442AA" w:rsidP="004F4E6E">
            <w:pPr>
              <w:spacing w:line="240" w:lineRule="auto"/>
              <w:ind w:left="607" w:hanging="360"/>
              <w:rPr>
                <w:sz w:val="20"/>
                <w:szCs w:val="20"/>
              </w:rPr>
            </w:pPr>
            <w:r w:rsidRPr="00912BED">
              <w:rPr>
                <w:sz w:val="20"/>
                <w:szCs w:val="20"/>
              </w:rPr>
              <w:t xml:space="preserve">2.9 Awareness raising for Community members in selected GNDs in Puttalam and Rathnapura district on climate change adaptation, disaster risk reduction, adaptive agriculture development </w:t>
            </w:r>
            <w:r w:rsidR="00496E6C" w:rsidRPr="00912BED">
              <w:rPr>
                <w:sz w:val="20"/>
                <w:szCs w:val="20"/>
              </w:rPr>
              <w:t>etc.</w:t>
            </w:r>
          </w:p>
        </w:tc>
      </w:tr>
      <w:tr w:rsidR="000442AA" w:rsidRPr="00912BED" w14:paraId="1AE531F5" w14:textId="77777777" w:rsidTr="002174B5">
        <w:trPr>
          <w:trHeight w:val="242"/>
        </w:trPr>
        <w:tc>
          <w:tcPr>
            <w:tcW w:w="9625" w:type="dxa"/>
            <w:vAlign w:val="bottom"/>
          </w:tcPr>
          <w:p w14:paraId="49674C41" w14:textId="77777777" w:rsidR="000442AA" w:rsidRPr="00912BED" w:rsidRDefault="000442AA" w:rsidP="004F4E6E">
            <w:pPr>
              <w:spacing w:line="240" w:lineRule="auto"/>
              <w:ind w:left="607" w:hanging="360"/>
              <w:rPr>
                <w:sz w:val="20"/>
                <w:szCs w:val="20"/>
              </w:rPr>
            </w:pPr>
            <w:r w:rsidRPr="00912BED">
              <w:rPr>
                <w:sz w:val="20"/>
                <w:szCs w:val="20"/>
              </w:rPr>
              <w:t xml:space="preserve">2.10 Awareness raising for school community on climate change adaptation in Puttalam and Rathnapura districts </w:t>
            </w:r>
          </w:p>
        </w:tc>
      </w:tr>
    </w:tbl>
    <w:p w14:paraId="65BA3D66" w14:textId="16689E8C" w:rsidR="000442AA" w:rsidRPr="00912BED" w:rsidRDefault="000442AA" w:rsidP="00794C71">
      <w:pPr>
        <w:spacing w:before="240"/>
      </w:pPr>
      <w:r w:rsidRPr="00912BED">
        <w:t xml:space="preserve">With the changed project situation, the activities planned under Output 2.3 were </w:t>
      </w:r>
      <w:r w:rsidR="002174B5" w:rsidRPr="00912BED">
        <w:t>dropped</w:t>
      </w:r>
      <w:r w:rsidRPr="00912BED">
        <w:t xml:space="preserve">. At the time of </w:t>
      </w:r>
      <w:r w:rsidR="00F64C5B" w:rsidRPr="00912BED">
        <w:t xml:space="preserve">the </w:t>
      </w:r>
      <w:r w:rsidRPr="00912BED">
        <w:t xml:space="preserve">TE, the status of achievement for different outputs of Outcome 2 </w:t>
      </w:r>
      <w:r w:rsidR="00F64C5B" w:rsidRPr="00912BED">
        <w:t>was</w:t>
      </w:r>
      <w:r w:rsidRPr="00912BED">
        <w:t xml:space="preserve"> as given in </w:t>
      </w:r>
      <w:r w:rsidR="007F799E" w:rsidRPr="00912BED">
        <w:t>Table 23</w:t>
      </w:r>
      <w:r w:rsidRPr="00912BED">
        <w:t>.</w:t>
      </w:r>
    </w:p>
    <w:p w14:paraId="34D25124" w14:textId="4AD306A8" w:rsidR="000442AA" w:rsidRPr="00912BED" w:rsidRDefault="00CF029E" w:rsidP="00794C71">
      <w:pPr>
        <w:spacing w:before="240"/>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23</w:t>
      </w:r>
      <w:r w:rsidRPr="00912BED">
        <w:rPr>
          <w:b/>
          <w:lang w:val="en-US"/>
        </w:rPr>
        <w:fldChar w:fldCharType="end"/>
      </w:r>
      <w:r w:rsidRPr="00912BED">
        <w:rPr>
          <w:b/>
          <w:lang w:val="en-US"/>
        </w:rPr>
        <w:t xml:space="preserve">: </w:t>
      </w:r>
      <w:r w:rsidR="000442AA" w:rsidRPr="00912BED">
        <w:rPr>
          <w:b/>
        </w:rPr>
        <w:t>Status of Outputs of Outcome 2</w:t>
      </w:r>
    </w:p>
    <w:tbl>
      <w:tblPr>
        <w:tblStyle w:val="TableGrid"/>
        <w:tblW w:w="9720" w:type="dxa"/>
        <w:tblInd w:w="-95" w:type="dxa"/>
        <w:tblLook w:val="04A0" w:firstRow="1" w:lastRow="0" w:firstColumn="1" w:lastColumn="0" w:noHBand="0" w:noVBand="1"/>
      </w:tblPr>
      <w:tblGrid>
        <w:gridCol w:w="3780"/>
        <w:gridCol w:w="5940"/>
      </w:tblGrid>
      <w:tr w:rsidR="000442AA" w:rsidRPr="00912BED" w14:paraId="5A308D44" w14:textId="77777777" w:rsidTr="002174B5">
        <w:tc>
          <w:tcPr>
            <w:tcW w:w="3780" w:type="dxa"/>
            <w:shd w:val="clear" w:color="auto" w:fill="8DB3E2" w:themeFill="text2" w:themeFillTint="66"/>
          </w:tcPr>
          <w:p w14:paraId="037F98D1" w14:textId="77777777" w:rsidR="000442AA" w:rsidRPr="00912BED" w:rsidRDefault="000442AA" w:rsidP="004F4E6E">
            <w:pPr>
              <w:spacing w:line="240" w:lineRule="auto"/>
              <w:jc w:val="left"/>
              <w:rPr>
                <w:b/>
              </w:rPr>
            </w:pPr>
            <w:r w:rsidRPr="00912BED">
              <w:rPr>
                <w:b/>
              </w:rPr>
              <w:t>Output (as per revised Log-Frame)</w:t>
            </w:r>
          </w:p>
        </w:tc>
        <w:tc>
          <w:tcPr>
            <w:tcW w:w="5940" w:type="dxa"/>
            <w:shd w:val="clear" w:color="auto" w:fill="8DB3E2" w:themeFill="text2" w:themeFillTint="66"/>
          </w:tcPr>
          <w:p w14:paraId="51162905" w14:textId="77777777" w:rsidR="000442AA" w:rsidRPr="00912BED" w:rsidRDefault="000442AA" w:rsidP="004F4E6E">
            <w:pPr>
              <w:spacing w:line="240" w:lineRule="auto"/>
              <w:jc w:val="left"/>
              <w:rPr>
                <w:b/>
              </w:rPr>
            </w:pPr>
            <w:r w:rsidRPr="00912BED">
              <w:rPr>
                <w:b/>
              </w:rPr>
              <w:t>Status at TE</w:t>
            </w:r>
          </w:p>
        </w:tc>
      </w:tr>
      <w:tr w:rsidR="000442AA" w:rsidRPr="00912BED" w14:paraId="43AC0C6C" w14:textId="77777777" w:rsidTr="002174B5">
        <w:tc>
          <w:tcPr>
            <w:tcW w:w="3780" w:type="dxa"/>
          </w:tcPr>
          <w:p w14:paraId="13A84B7D" w14:textId="77777777" w:rsidR="000442AA" w:rsidRPr="00912BED" w:rsidRDefault="000442AA" w:rsidP="004F4E6E">
            <w:pPr>
              <w:spacing w:line="240" w:lineRule="auto"/>
              <w:jc w:val="left"/>
            </w:pPr>
            <w:r w:rsidRPr="00912BED">
              <w:t>Output 2.1: Development planners, district engineers, urban and rural infrastructure planners are trained to recognize climate risk problems and apply or recommend targeted risk reduction/ risk management measures</w:t>
            </w:r>
          </w:p>
        </w:tc>
        <w:tc>
          <w:tcPr>
            <w:tcW w:w="5940" w:type="dxa"/>
          </w:tcPr>
          <w:p w14:paraId="3A64AF76" w14:textId="77777777" w:rsidR="000442AA" w:rsidRPr="00912BED" w:rsidRDefault="000442AA" w:rsidP="0090567B">
            <w:pPr>
              <w:numPr>
                <w:ilvl w:val="0"/>
                <w:numId w:val="57"/>
              </w:numPr>
              <w:spacing w:line="240" w:lineRule="auto"/>
              <w:contextualSpacing/>
              <w:jc w:val="left"/>
            </w:pPr>
            <w:r w:rsidRPr="00912BED">
              <w:t>675 Development planners, district engineers, urban and rural infrastructure planners are trained to recognize climate risk problems and apply or recommend targeted risk reduction/ risk management measures in Kurunegala and Puttalam district</w:t>
            </w:r>
          </w:p>
        </w:tc>
      </w:tr>
      <w:tr w:rsidR="000442AA" w:rsidRPr="00912BED" w14:paraId="0A9D81F2" w14:textId="77777777" w:rsidTr="002174B5">
        <w:tc>
          <w:tcPr>
            <w:tcW w:w="3780" w:type="dxa"/>
          </w:tcPr>
          <w:p w14:paraId="3A655ACF" w14:textId="77777777" w:rsidR="000442AA" w:rsidRPr="00912BED" w:rsidRDefault="000442AA" w:rsidP="004F4E6E">
            <w:pPr>
              <w:spacing w:line="240" w:lineRule="auto"/>
              <w:jc w:val="left"/>
            </w:pPr>
            <w:r w:rsidRPr="00912BED">
              <w:t>Output 2.2: Develop institutional processes to review climate risks in new rural development investment</w:t>
            </w:r>
          </w:p>
        </w:tc>
        <w:tc>
          <w:tcPr>
            <w:tcW w:w="5940" w:type="dxa"/>
          </w:tcPr>
          <w:p w14:paraId="5D598D4A" w14:textId="77777777" w:rsidR="000442AA" w:rsidRPr="00912BED" w:rsidRDefault="000442AA" w:rsidP="0090567B">
            <w:pPr>
              <w:numPr>
                <w:ilvl w:val="0"/>
                <w:numId w:val="57"/>
              </w:numPr>
              <w:spacing w:line="240" w:lineRule="auto"/>
              <w:contextualSpacing/>
              <w:jc w:val="left"/>
            </w:pPr>
            <w:r w:rsidRPr="00912BED">
              <w:t xml:space="preserve">Climate resilient village development planning is mainstreamed in 5 DSDs, 13 DSDs and 4 DSDs in Puttalam, Kurunegala and Rathnapura districts respectively </w:t>
            </w:r>
          </w:p>
          <w:p w14:paraId="4F8E44C5" w14:textId="77777777" w:rsidR="000442AA" w:rsidRPr="00912BED" w:rsidRDefault="000442AA" w:rsidP="0090567B">
            <w:pPr>
              <w:numPr>
                <w:ilvl w:val="0"/>
                <w:numId w:val="57"/>
              </w:numPr>
              <w:spacing w:line="240" w:lineRule="auto"/>
              <w:contextualSpacing/>
              <w:jc w:val="left"/>
            </w:pPr>
            <w:r w:rsidRPr="00912BED">
              <w:t>Provincial Department of Agriculture – North Western Province develops five-year strategic plan which includes with a mechanism for reviewing climatic risk and climate change risk sensitive development planning and implementation</w:t>
            </w:r>
          </w:p>
          <w:p w14:paraId="1FF12132" w14:textId="77777777" w:rsidR="000442AA" w:rsidRPr="00912BED" w:rsidRDefault="000442AA" w:rsidP="0090567B">
            <w:pPr>
              <w:numPr>
                <w:ilvl w:val="0"/>
                <w:numId w:val="57"/>
              </w:numPr>
              <w:spacing w:line="240" w:lineRule="auto"/>
              <w:contextualSpacing/>
              <w:jc w:val="left"/>
            </w:pPr>
            <w:r w:rsidRPr="00912BED">
              <w:t xml:space="preserve">Minor irrigation development project managed by Strategic Enterprise Management Agency of Presidential Secretariat is now amending their programme plan by incorporating climate resilient designing and social mobilization components </w:t>
            </w:r>
          </w:p>
          <w:p w14:paraId="009336A9" w14:textId="77777777" w:rsidR="000442AA" w:rsidRPr="00912BED" w:rsidRDefault="000442AA" w:rsidP="0090567B">
            <w:pPr>
              <w:numPr>
                <w:ilvl w:val="0"/>
                <w:numId w:val="57"/>
              </w:numPr>
              <w:spacing w:line="240" w:lineRule="auto"/>
              <w:contextualSpacing/>
              <w:jc w:val="left"/>
            </w:pPr>
            <w:r w:rsidRPr="00912BED">
              <w:t xml:space="preserve">The project started to contribute to develop new national agriculture policy by incorporating climate change adaptation </w:t>
            </w:r>
          </w:p>
          <w:p w14:paraId="2AA4AD6A" w14:textId="77777777" w:rsidR="000442AA" w:rsidRPr="00912BED" w:rsidRDefault="000442AA" w:rsidP="0090567B">
            <w:pPr>
              <w:numPr>
                <w:ilvl w:val="0"/>
                <w:numId w:val="57"/>
              </w:numPr>
              <w:spacing w:line="240" w:lineRule="auto"/>
              <w:contextualSpacing/>
              <w:jc w:val="left"/>
            </w:pPr>
            <w:r w:rsidRPr="00912BED">
              <w:t xml:space="preserve">Project contributed to conduct post disaster needs assessment with climate change and disaster management perspective. </w:t>
            </w:r>
          </w:p>
        </w:tc>
      </w:tr>
    </w:tbl>
    <w:p w14:paraId="578ED600" w14:textId="349BC359" w:rsidR="000442AA" w:rsidRPr="00912BED" w:rsidRDefault="000442AA" w:rsidP="00794C71">
      <w:pPr>
        <w:spacing w:before="240"/>
      </w:pPr>
      <w:r w:rsidRPr="00912BED">
        <w:t xml:space="preserve">The assessment regarding </w:t>
      </w:r>
      <w:r w:rsidR="009E3BDA" w:rsidRPr="00912BED">
        <w:t>attainment</w:t>
      </w:r>
      <w:r w:rsidRPr="00912BED">
        <w:t xml:space="preserve"> of the Outcomes </w:t>
      </w:r>
      <w:r w:rsidR="00344270">
        <w:t>has been</w:t>
      </w:r>
      <w:r w:rsidRPr="00912BED">
        <w:t xml:space="preserve"> carried out keeping in mind the status of different activities of the project as given in </w:t>
      </w:r>
      <w:r w:rsidR="007F799E" w:rsidRPr="00912BED">
        <w:t>Table 24</w:t>
      </w:r>
      <w:r w:rsidRPr="00912BED">
        <w:t>.</w:t>
      </w:r>
    </w:p>
    <w:p w14:paraId="1DB49F39" w14:textId="250854C5" w:rsidR="000442AA" w:rsidRPr="00912BED" w:rsidRDefault="00CF029E" w:rsidP="00794C71">
      <w:pPr>
        <w:spacing w:before="240"/>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24</w:t>
      </w:r>
      <w:r w:rsidRPr="00912BED">
        <w:rPr>
          <w:b/>
          <w:lang w:val="en-US"/>
        </w:rPr>
        <w:fldChar w:fldCharType="end"/>
      </w:r>
      <w:r w:rsidRPr="00912BED">
        <w:rPr>
          <w:b/>
          <w:lang w:val="en-US"/>
        </w:rPr>
        <w:t xml:space="preserve">: </w:t>
      </w:r>
      <w:r w:rsidR="000442AA" w:rsidRPr="00912BED">
        <w:rPr>
          <w:b/>
        </w:rPr>
        <w:t>Status of Implementation of Activities of the Project for Outcome 2</w:t>
      </w:r>
    </w:p>
    <w:tbl>
      <w:tblPr>
        <w:tblStyle w:val="TableGrid"/>
        <w:tblW w:w="9630" w:type="dxa"/>
        <w:tblInd w:w="-5" w:type="dxa"/>
        <w:tblLook w:val="04A0" w:firstRow="1" w:lastRow="0" w:firstColumn="1" w:lastColumn="0" w:noHBand="0" w:noVBand="1"/>
      </w:tblPr>
      <w:tblGrid>
        <w:gridCol w:w="4232"/>
        <w:gridCol w:w="1853"/>
        <w:gridCol w:w="1783"/>
        <w:gridCol w:w="1762"/>
      </w:tblGrid>
      <w:tr w:rsidR="000442AA" w:rsidRPr="00912BED" w14:paraId="2038BDA6" w14:textId="77777777" w:rsidTr="00973CC0">
        <w:tc>
          <w:tcPr>
            <w:tcW w:w="4232" w:type="dxa"/>
            <w:shd w:val="clear" w:color="auto" w:fill="8DB3E2" w:themeFill="text2" w:themeFillTint="66"/>
          </w:tcPr>
          <w:p w14:paraId="354D0801" w14:textId="77777777" w:rsidR="000442AA" w:rsidRPr="00912BED" w:rsidRDefault="000442AA" w:rsidP="0015743D">
            <w:pPr>
              <w:jc w:val="left"/>
              <w:rPr>
                <w:b/>
              </w:rPr>
            </w:pPr>
            <w:r w:rsidRPr="00912BED">
              <w:rPr>
                <w:b/>
              </w:rPr>
              <w:t>Activity (as per modified project design)</w:t>
            </w:r>
          </w:p>
        </w:tc>
        <w:tc>
          <w:tcPr>
            <w:tcW w:w="1853" w:type="dxa"/>
            <w:shd w:val="clear" w:color="auto" w:fill="8DB3E2" w:themeFill="text2" w:themeFillTint="66"/>
          </w:tcPr>
          <w:p w14:paraId="6738CDFA" w14:textId="77777777" w:rsidR="000442AA" w:rsidRPr="00912BED" w:rsidRDefault="000442AA" w:rsidP="0015743D">
            <w:pPr>
              <w:jc w:val="left"/>
              <w:rPr>
                <w:b/>
              </w:rPr>
            </w:pPr>
            <w:r w:rsidRPr="00912BED">
              <w:rPr>
                <w:b/>
              </w:rPr>
              <w:t>Puttlam District</w:t>
            </w:r>
          </w:p>
        </w:tc>
        <w:tc>
          <w:tcPr>
            <w:tcW w:w="1783" w:type="dxa"/>
            <w:shd w:val="clear" w:color="auto" w:fill="8DB3E2" w:themeFill="text2" w:themeFillTint="66"/>
          </w:tcPr>
          <w:p w14:paraId="0942D1D5" w14:textId="77777777" w:rsidR="000442AA" w:rsidRPr="00912BED" w:rsidRDefault="000442AA" w:rsidP="0015743D">
            <w:pPr>
              <w:jc w:val="left"/>
              <w:rPr>
                <w:b/>
              </w:rPr>
            </w:pPr>
            <w:r w:rsidRPr="00912BED">
              <w:rPr>
                <w:b/>
              </w:rPr>
              <w:t>Kurunegala District</w:t>
            </w:r>
          </w:p>
        </w:tc>
        <w:tc>
          <w:tcPr>
            <w:tcW w:w="1762" w:type="dxa"/>
            <w:shd w:val="clear" w:color="auto" w:fill="8DB3E2" w:themeFill="text2" w:themeFillTint="66"/>
          </w:tcPr>
          <w:p w14:paraId="63787BF8" w14:textId="77777777" w:rsidR="000442AA" w:rsidRPr="00912BED" w:rsidRDefault="000442AA" w:rsidP="0015743D">
            <w:pPr>
              <w:jc w:val="left"/>
              <w:rPr>
                <w:b/>
              </w:rPr>
            </w:pPr>
            <w:r w:rsidRPr="00912BED">
              <w:rPr>
                <w:b/>
              </w:rPr>
              <w:t>Ratnapura District</w:t>
            </w:r>
          </w:p>
        </w:tc>
      </w:tr>
      <w:tr w:rsidR="000442AA" w:rsidRPr="00912BED" w14:paraId="13D27FE4" w14:textId="77777777" w:rsidTr="00973CC0">
        <w:tc>
          <w:tcPr>
            <w:tcW w:w="4232" w:type="dxa"/>
          </w:tcPr>
          <w:p w14:paraId="3BD05A01" w14:textId="77777777" w:rsidR="000442AA" w:rsidRPr="00912BED" w:rsidRDefault="000442AA" w:rsidP="0015743D">
            <w:pPr>
              <w:jc w:val="left"/>
            </w:pPr>
            <w:r w:rsidRPr="00912BED">
              <w:t>Development planners, district engineers, urban and rural infrastructure planners are trained to recognize climate risk problems and apply or recommend targeted risk reduction / risk management measures</w:t>
            </w:r>
          </w:p>
        </w:tc>
        <w:tc>
          <w:tcPr>
            <w:tcW w:w="1853" w:type="dxa"/>
          </w:tcPr>
          <w:p w14:paraId="4319A3E4" w14:textId="77777777" w:rsidR="000442AA" w:rsidRPr="00912BED" w:rsidRDefault="000442AA" w:rsidP="0015743D">
            <w:pPr>
              <w:jc w:val="left"/>
            </w:pPr>
            <w:r w:rsidRPr="00912BED">
              <w:t xml:space="preserve">110 government officers trained </w:t>
            </w:r>
          </w:p>
        </w:tc>
        <w:tc>
          <w:tcPr>
            <w:tcW w:w="1783" w:type="dxa"/>
          </w:tcPr>
          <w:p w14:paraId="49B13F43" w14:textId="77777777" w:rsidR="000442AA" w:rsidRPr="00912BED" w:rsidRDefault="000442AA" w:rsidP="0015743D">
            <w:pPr>
              <w:jc w:val="left"/>
            </w:pPr>
            <w:r w:rsidRPr="00912BED">
              <w:t xml:space="preserve">490 government officers trained </w:t>
            </w:r>
          </w:p>
        </w:tc>
        <w:tc>
          <w:tcPr>
            <w:tcW w:w="1762" w:type="dxa"/>
          </w:tcPr>
          <w:p w14:paraId="2FD4DA96" w14:textId="77777777" w:rsidR="000442AA" w:rsidRPr="00912BED" w:rsidRDefault="000442AA" w:rsidP="0015743D">
            <w:pPr>
              <w:jc w:val="left"/>
            </w:pPr>
            <w:r w:rsidRPr="00912BED">
              <w:rPr>
                <w:rFonts w:eastAsia="Arial"/>
                <w:sz w:val="20"/>
                <w:szCs w:val="20"/>
              </w:rPr>
              <w:t xml:space="preserve">75 government officers trained </w:t>
            </w:r>
          </w:p>
        </w:tc>
      </w:tr>
      <w:tr w:rsidR="000442AA" w:rsidRPr="00912BED" w14:paraId="625443BE" w14:textId="77777777" w:rsidTr="00973CC0">
        <w:tc>
          <w:tcPr>
            <w:tcW w:w="4232" w:type="dxa"/>
          </w:tcPr>
          <w:p w14:paraId="0D8107AD" w14:textId="77777777" w:rsidR="000442AA" w:rsidRPr="00912BED" w:rsidRDefault="000442AA" w:rsidP="0015743D">
            <w:pPr>
              <w:jc w:val="left"/>
            </w:pPr>
            <w:r w:rsidRPr="00912BED">
              <w:t>Develop institutional processes to review climate risk in new and rural development investments (district level)</w:t>
            </w:r>
          </w:p>
        </w:tc>
        <w:tc>
          <w:tcPr>
            <w:tcW w:w="1853" w:type="dxa"/>
          </w:tcPr>
          <w:p w14:paraId="2A103404" w14:textId="77777777" w:rsidR="000442AA" w:rsidRPr="00912BED" w:rsidRDefault="000442AA" w:rsidP="0015743D">
            <w:pPr>
              <w:jc w:val="left"/>
            </w:pPr>
            <w:r w:rsidRPr="00912BED">
              <w:t>Climate resilient village development planning is mainstreamed in 5 DSDs</w:t>
            </w:r>
          </w:p>
        </w:tc>
        <w:tc>
          <w:tcPr>
            <w:tcW w:w="1783" w:type="dxa"/>
          </w:tcPr>
          <w:p w14:paraId="4AA851D2" w14:textId="77777777" w:rsidR="000442AA" w:rsidRPr="00912BED" w:rsidRDefault="000442AA" w:rsidP="0015743D">
            <w:pPr>
              <w:jc w:val="left"/>
            </w:pPr>
            <w:r w:rsidRPr="00912BED">
              <w:t>Climate resilient village development planning is mainstreamed at 13 DSDs</w:t>
            </w:r>
          </w:p>
        </w:tc>
        <w:tc>
          <w:tcPr>
            <w:tcW w:w="1762" w:type="dxa"/>
          </w:tcPr>
          <w:p w14:paraId="3657D35C" w14:textId="77777777" w:rsidR="000442AA" w:rsidRPr="00912BED" w:rsidRDefault="000442AA" w:rsidP="0015743D">
            <w:pPr>
              <w:jc w:val="left"/>
            </w:pPr>
            <w:r w:rsidRPr="00912BED">
              <w:t>Climate resilient village development planning is mainstreamed in 4 DSDs</w:t>
            </w:r>
          </w:p>
        </w:tc>
      </w:tr>
    </w:tbl>
    <w:p w14:paraId="01E555FF" w14:textId="08000176" w:rsidR="000442AA" w:rsidRPr="00912BED" w:rsidRDefault="000442AA" w:rsidP="00794C71">
      <w:pPr>
        <w:spacing w:before="240"/>
      </w:pPr>
      <w:r w:rsidRPr="00912BED">
        <w:t>Apart f</w:t>
      </w:r>
      <w:r w:rsidR="00F64C5B" w:rsidRPr="00912BED">
        <w:t>ro</w:t>
      </w:r>
      <w:r w:rsidRPr="00912BED">
        <w:t xml:space="preserve">m the above at the level of the </w:t>
      </w:r>
      <w:r w:rsidR="00E977B0" w:rsidRPr="00912BED">
        <w:t>North-Western</w:t>
      </w:r>
      <w:r w:rsidRPr="00912BED">
        <w:t xml:space="preserve"> Province (comprising of two districts, Puttlam and Kurunegala), the Provincial Department of Agriculture has developed a five-year strategic plan that includes a mechanism for reviewing climatic risk and climate change risk sensitive development planning and implementation. Under this component of the project</w:t>
      </w:r>
      <w:r w:rsidR="00F64C5B" w:rsidRPr="00912BED">
        <w:t>,</w:t>
      </w:r>
      <w:r w:rsidRPr="00912BED">
        <w:t xml:space="preserve"> climate change has been introduced in the planning process at the country level as well, with the following specific achievements. </w:t>
      </w:r>
    </w:p>
    <w:p w14:paraId="4387161D" w14:textId="77777777" w:rsidR="00DF6353" w:rsidRPr="00912BED" w:rsidRDefault="00DF6353" w:rsidP="00E62B3E"/>
    <w:p w14:paraId="5620C544" w14:textId="56A1FACF" w:rsidR="000442AA" w:rsidRPr="00912BED" w:rsidRDefault="000442AA" w:rsidP="0090567B">
      <w:pPr>
        <w:numPr>
          <w:ilvl w:val="0"/>
          <w:numId w:val="54"/>
        </w:numPr>
        <w:spacing w:before="240" w:line="240" w:lineRule="auto"/>
        <w:contextualSpacing/>
        <w:jc w:val="left"/>
      </w:pPr>
      <w:r w:rsidRPr="00912BED">
        <w:t xml:space="preserve">Minor irrigation development project managed by Strategic Enterprise Management Agency of Presidential Secretariat is amending their programme plan by incorporating climate resilient designing and social mobilization components </w:t>
      </w:r>
    </w:p>
    <w:p w14:paraId="423CB34C" w14:textId="77777777" w:rsidR="000442AA" w:rsidRPr="00912BED" w:rsidRDefault="000442AA" w:rsidP="0090567B">
      <w:pPr>
        <w:numPr>
          <w:ilvl w:val="0"/>
          <w:numId w:val="54"/>
        </w:numPr>
        <w:spacing w:before="240" w:line="240" w:lineRule="auto"/>
        <w:contextualSpacing/>
        <w:jc w:val="left"/>
      </w:pPr>
      <w:r w:rsidRPr="00912BED">
        <w:t xml:space="preserve">The project initiated to contribute to develop new national agriculture policy by incorporating climate change adaptation </w:t>
      </w:r>
    </w:p>
    <w:p w14:paraId="2DB7432D" w14:textId="670CF1EE" w:rsidR="000442AA" w:rsidRPr="00912BED" w:rsidRDefault="000442AA" w:rsidP="0090567B">
      <w:pPr>
        <w:numPr>
          <w:ilvl w:val="0"/>
          <w:numId w:val="54"/>
        </w:numPr>
        <w:spacing w:before="240"/>
        <w:contextualSpacing/>
        <w:jc w:val="left"/>
      </w:pPr>
      <w:r w:rsidRPr="00912BED">
        <w:t xml:space="preserve">Project implementing Partner (Ministry of Disaster </w:t>
      </w:r>
      <w:r w:rsidR="00E62B3E" w:rsidRPr="00912BED">
        <w:t>Management) developed</w:t>
      </w:r>
      <w:r w:rsidRPr="00912BED">
        <w:t xml:space="preserve"> post disaster need assessment with climate change and disaster management perspective with the support of UNDP</w:t>
      </w:r>
    </w:p>
    <w:p w14:paraId="7EF31665" w14:textId="52E41EFA" w:rsidR="000442AA" w:rsidRPr="00912BED" w:rsidRDefault="000442AA" w:rsidP="00794C71">
      <w:pPr>
        <w:spacing w:before="240"/>
      </w:pPr>
      <w:r w:rsidRPr="00912BED">
        <w:t xml:space="preserve">The work plan of the project for the year 2017 included the activities pertaining to Outcome 2 for a number of activities </w:t>
      </w:r>
      <w:r w:rsidR="00DF6353" w:rsidRPr="00912BED">
        <w:t>at Rathnapura</w:t>
      </w:r>
      <w:r w:rsidRPr="00912BED">
        <w:t xml:space="preserve"> district. The MOU included the collaborative activities as detailed below:</w:t>
      </w:r>
    </w:p>
    <w:p w14:paraId="130B9CA3" w14:textId="77777777" w:rsidR="0015743D" w:rsidRPr="00912BED" w:rsidRDefault="0015743D" w:rsidP="0015743D">
      <w:pPr>
        <w:spacing w:line="240" w:lineRule="auto"/>
      </w:pPr>
    </w:p>
    <w:p w14:paraId="4EAF2850" w14:textId="77777777" w:rsidR="000442AA" w:rsidRPr="00912BED" w:rsidRDefault="000442AA" w:rsidP="0090567B">
      <w:pPr>
        <w:numPr>
          <w:ilvl w:val="0"/>
          <w:numId w:val="63"/>
        </w:numPr>
        <w:spacing w:before="240" w:line="240" w:lineRule="auto"/>
        <w:contextualSpacing/>
        <w:jc w:val="left"/>
      </w:pPr>
      <w:r w:rsidRPr="00912BED">
        <w:t>Study of climate resilient livelihood development in landslide prone areas based on community resilience framework.</w:t>
      </w:r>
    </w:p>
    <w:p w14:paraId="30AA5636" w14:textId="77777777" w:rsidR="000442AA" w:rsidRPr="00912BED" w:rsidRDefault="000442AA" w:rsidP="0090567B">
      <w:pPr>
        <w:numPr>
          <w:ilvl w:val="0"/>
          <w:numId w:val="63"/>
        </w:numPr>
        <w:spacing w:before="240" w:line="240" w:lineRule="auto"/>
        <w:contextualSpacing/>
        <w:jc w:val="left"/>
      </w:pPr>
      <w:r w:rsidRPr="00912BED">
        <w:t xml:space="preserve">Impact assessment of the agriculture sector for future climatic scenarios (with the support of Department of Meteorology) for Ratnapura. </w:t>
      </w:r>
    </w:p>
    <w:p w14:paraId="11BA2498" w14:textId="12B63D80" w:rsidR="000442AA" w:rsidRPr="00912BED" w:rsidRDefault="000442AA" w:rsidP="0090567B">
      <w:pPr>
        <w:numPr>
          <w:ilvl w:val="0"/>
          <w:numId w:val="63"/>
        </w:numPr>
        <w:spacing w:before="240" w:line="240" w:lineRule="auto"/>
        <w:contextualSpacing/>
        <w:jc w:val="left"/>
      </w:pPr>
      <w:r w:rsidRPr="00912BED">
        <w:t xml:space="preserve">Capacity building for government staff of District Secretariat, Divisional Secretariats, Provincial Department of Agriculture, and other relevant agencies in </w:t>
      </w:r>
      <w:r w:rsidR="00F616DA">
        <w:t xml:space="preserve">the </w:t>
      </w:r>
      <w:r w:rsidRPr="00912BED">
        <w:t xml:space="preserve">areas of use of GIS and Remote Sensing for planning and implementation of development activities, climate change resilient development planning and climate change resilient agricultural livelihood development. </w:t>
      </w:r>
    </w:p>
    <w:p w14:paraId="2D1A9FEE" w14:textId="77777777" w:rsidR="000442AA" w:rsidRPr="00912BED" w:rsidRDefault="000442AA" w:rsidP="0090567B">
      <w:pPr>
        <w:numPr>
          <w:ilvl w:val="0"/>
          <w:numId w:val="63"/>
        </w:numPr>
        <w:spacing w:before="240" w:line="240" w:lineRule="auto"/>
        <w:contextualSpacing/>
        <w:jc w:val="left"/>
      </w:pPr>
      <w:r w:rsidRPr="00912BED">
        <w:t>Conduct awareness raising for community members in selected GNDs on climate resilient livelihood development and landslide risk reduction.</w:t>
      </w:r>
    </w:p>
    <w:p w14:paraId="71763697" w14:textId="77777777" w:rsidR="000442AA" w:rsidRPr="00912BED" w:rsidRDefault="000442AA" w:rsidP="0090567B">
      <w:pPr>
        <w:numPr>
          <w:ilvl w:val="0"/>
          <w:numId w:val="63"/>
        </w:numPr>
        <w:spacing w:before="240" w:line="240" w:lineRule="auto"/>
        <w:contextualSpacing/>
        <w:jc w:val="left"/>
      </w:pPr>
      <w:r w:rsidRPr="00912BED">
        <w:t>Facilitate cross sector visits and exchange programmes for relevant government officials.</w:t>
      </w:r>
    </w:p>
    <w:p w14:paraId="5F19237C" w14:textId="77777777" w:rsidR="000442AA" w:rsidRPr="00912BED" w:rsidRDefault="000442AA" w:rsidP="0090567B">
      <w:pPr>
        <w:numPr>
          <w:ilvl w:val="0"/>
          <w:numId w:val="63"/>
        </w:numPr>
        <w:spacing w:before="240" w:line="240" w:lineRule="auto"/>
        <w:contextualSpacing/>
        <w:jc w:val="left"/>
      </w:pPr>
      <w:r w:rsidRPr="00912BED">
        <w:t>Conduct awareness raising seminars and workshops for school communities on climate change adaptations.</w:t>
      </w:r>
    </w:p>
    <w:p w14:paraId="627323C9" w14:textId="1F1FA9FF" w:rsidR="000442AA" w:rsidRPr="00912BED" w:rsidRDefault="000442AA" w:rsidP="00794C71">
      <w:pPr>
        <w:spacing w:before="240" w:line="240" w:lineRule="auto"/>
      </w:pPr>
      <w:r w:rsidRPr="00912BED">
        <w:t>However, due to ti</w:t>
      </w:r>
      <w:r w:rsidR="0083029A" w:rsidRPr="00912BED">
        <w:t>me constrains only some of the above</w:t>
      </w:r>
      <w:r w:rsidRPr="00912BED">
        <w:t xml:space="preserve"> activities could actually be carried out. </w:t>
      </w:r>
      <w:r w:rsidR="007F799E" w:rsidRPr="00912BED">
        <w:t>Table 25</w:t>
      </w:r>
      <w:r w:rsidRPr="00912BED">
        <w:t xml:space="preserve"> provides an overview of results (Outputs) for Outcome 2 of the project against the set of indicators as listed in the revised log frame of the project. Also given in the Table is the rating for </w:t>
      </w:r>
      <w:r w:rsidR="00012CB6">
        <w:t xml:space="preserve">the </w:t>
      </w:r>
      <w:r w:rsidRPr="00912BED">
        <w:t>achievement of results.</w:t>
      </w:r>
    </w:p>
    <w:p w14:paraId="7630CAC1" w14:textId="67668279" w:rsidR="000442AA" w:rsidRPr="00912BED" w:rsidRDefault="00A827B5" w:rsidP="00794C71">
      <w:pPr>
        <w:spacing w:before="240"/>
        <w:jc w:val="left"/>
        <w:rPr>
          <w:b/>
          <w:bCs/>
          <w:sz w:val="20"/>
          <w:szCs w:val="20"/>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25</w:t>
      </w:r>
      <w:r w:rsidRPr="00912BED">
        <w:rPr>
          <w:b/>
          <w:lang w:val="en-US"/>
        </w:rPr>
        <w:fldChar w:fldCharType="end"/>
      </w:r>
      <w:r w:rsidRPr="00912BED">
        <w:rPr>
          <w:b/>
          <w:lang w:val="en-US"/>
        </w:rPr>
        <w:t xml:space="preserve">: </w:t>
      </w:r>
      <w:r w:rsidR="000442AA" w:rsidRPr="00912BED">
        <w:rPr>
          <w:b/>
        </w:rPr>
        <w:t>R</w:t>
      </w:r>
      <w:r w:rsidR="000442AA" w:rsidRPr="00912BED">
        <w:rPr>
          <w:b/>
          <w:bCs/>
        </w:rPr>
        <w:t>esults for Outcome 2: National, district, divisional and local technical staff have sufficient technical capacity to identify and integrate climate risk considerations in designing, approving and implementing development projects under the Gama Neguma and Divi Neguma programmes</w:t>
      </w:r>
    </w:p>
    <w:tbl>
      <w:tblPr>
        <w:tblW w:w="0" w:type="auto"/>
        <w:tblCellMar>
          <w:left w:w="0" w:type="dxa"/>
          <w:right w:w="0" w:type="dxa"/>
        </w:tblCellMar>
        <w:tblLook w:val="04A0" w:firstRow="1" w:lastRow="0" w:firstColumn="1" w:lastColumn="0" w:noHBand="0" w:noVBand="1"/>
      </w:tblPr>
      <w:tblGrid>
        <w:gridCol w:w="1376"/>
        <w:gridCol w:w="857"/>
        <w:gridCol w:w="1590"/>
        <w:gridCol w:w="1444"/>
        <w:gridCol w:w="555"/>
        <w:gridCol w:w="1031"/>
        <w:gridCol w:w="1536"/>
        <w:gridCol w:w="617"/>
      </w:tblGrid>
      <w:tr w:rsidR="006F0D38" w:rsidRPr="00912BED" w14:paraId="44ED48FD" w14:textId="77777777" w:rsidTr="00F505F5">
        <w:trPr>
          <w:trHeight w:val="548"/>
          <w:tblHeader/>
        </w:trPr>
        <w:tc>
          <w:tcPr>
            <w:tcW w:w="0" w:type="auto"/>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14:paraId="48DF4E2A" w14:textId="77777777" w:rsidR="000442AA" w:rsidRPr="00912BED" w:rsidRDefault="000442AA" w:rsidP="00FE4F31">
            <w:pPr>
              <w:spacing w:line="240" w:lineRule="auto"/>
              <w:ind w:left="141"/>
              <w:jc w:val="left"/>
              <w:rPr>
                <w:b/>
                <w:sz w:val="18"/>
                <w:szCs w:val="18"/>
              </w:rPr>
            </w:pPr>
            <w:r w:rsidRPr="00912BED">
              <w:rPr>
                <w:b/>
                <w:sz w:val="18"/>
                <w:szCs w:val="18"/>
              </w:rPr>
              <w:t>Indicators (as per modified Log-Frame)</w:t>
            </w:r>
          </w:p>
        </w:tc>
        <w:tc>
          <w:tcPr>
            <w:tcW w:w="0" w:type="auto"/>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hideMark/>
          </w:tcPr>
          <w:p w14:paraId="39C68B6F" w14:textId="77777777" w:rsidR="000442AA" w:rsidRPr="00912BED" w:rsidRDefault="000442AA" w:rsidP="00FE4F31">
            <w:pPr>
              <w:spacing w:line="240" w:lineRule="auto"/>
              <w:jc w:val="left"/>
              <w:rPr>
                <w:b/>
                <w:sz w:val="18"/>
                <w:szCs w:val="18"/>
              </w:rPr>
            </w:pPr>
            <w:r w:rsidRPr="00912BED">
              <w:rPr>
                <w:b/>
                <w:sz w:val="18"/>
                <w:szCs w:val="18"/>
              </w:rPr>
              <w:t>Baseline</w:t>
            </w:r>
          </w:p>
        </w:tc>
        <w:tc>
          <w:tcPr>
            <w:tcW w:w="0" w:type="auto"/>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hideMark/>
          </w:tcPr>
          <w:p w14:paraId="10DFE390" w14:textId="77777777" w:rsidR="000442AA" w:rsidRPr="00912BED" w:rsidRDefault="000442AA" w:rsidP="00FE4F31">
            <w:pPr>
              <w:spacing w:line="240" w:lineRule="auto"/>
              <w:jc w:val="left"/>
              <w:rPr>
                <w:b/>
                <w:bCs/>
                <w:caps/>
                <w:color w:val="000080"/>
                <w:kern w:val="32"/>
                <w:sz w:val="18"/>
                <w:szCs w:val="18"/>
              </w:rPr>
            </w:pPr>
            <w:r w:rsidRPr="00912BED">
              <w:rPr>
                <w:b/>
                <w:sz w:val="18"/>
                <w:szCs w:val="18"/>
              </w:rPr>
              <w:t>Revised Target</w:t>
            </w:r>
          </w:p>
        </w:tc>
        <w:tc>
          <w:tcPr>
            <w:tcW w:w="0" w:type="auto"/>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hideMark/>
          </w:tcPr>
          <w:p w14:paraId="7829D4AA" w14:textId="77777777" w:rsidR="000442AA" w:rsidRPr="00912BED" w:rsidRDefault="000442AA" w:rsidP="00FE4F31">
            <w:pPr>
              <w:spacing w:line="240" w:lineRule="auto"/>
              <w:jc w:val="left"/>
              <w:rPr>
                <w:b/>
                <w:bCs/>
                <w:caps/>
                <w:color w:val="000080"/>
                <w:kern w:val="32"/>
                <w:sz w:val="18"/>
                <w:szCs w:val="18"/>
              </w:rPr>
            </w:pPr>
            <w:r w:rsidRPr="00912BED">
              <w:rPr>
                <w:b/>
                <w:sz w:val="18"/>
                <w:szCs w:val="18"/>
              </w:rPr>
              <w:t>Status at MTR</w:t>
            </w:r>
          </w:p>
        </w:tc>
        <w:tc>
          <w:tcPr>
            <w:tcW w:w="0" w:type="auto"/>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77D0774A" w14:textId="0ECB44AC" w:rsidR="000442AA" w:rsidRPr="00912BED" w:rsidRDefault="00E977B0" w:rsidP="00FE4F31">
            <w:pPr>
              <w:spacing w:line="240" w:lineRule="auto"/>
              <w:jc w:val="left"/>
              <w:rPr>
                <w:b/>
                <w:sz w:val="18"/>
                <w:szCs w:val="18"/>
              </w:rPr>
            </w:pPr>
            <w:r w:rsidRPr="00912BED">
              <w:rPr>
                <w:b/>
                <w:sz w:val="18"/>
                <w:szCs w:val="18"/>
              </w:rPr>
              <w:t>Rating at</w:t>
            </w:r>
            <w:r w:rsidR="000442AA" w:rsidRPr="00912BED">
              <w:rPr>
                <w:b/>
                <w:sz w:val="18"/>
                <w:szCs w:val="18"/>
              </w:rPr>
              <w:t xml:space="preserve"> MTR</w:t>
            </w:r>
          </w:p>
        </w:tc>
        <w:tc>
          <w:tcPr>
            <w:tcW w:w="1031"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137D43B4" w14:textId="564DA4AA" w:rsidR="000442AA" w:rsidRPr="00912BED" w:rsidRDefault="000442AA" w:rsidP="00FE4F31">
            <w:pPr>
              <w:spacing w:line="240" w:lineRule="auto"/>
              <w:jc w:val="left"/>
              <w:rPr>
                <w:b/>
                <w:sz w:val="18"/>
                <w:szCs w:val="18"/>
              </w:rPr>
            </w:pPr>
            <w:r w:rsidRPr="00912BED">
              <w:rPr>
                <w:b/>
                <w:sz w:val="18"/>
                <w:szCs w:val="18"/>
              </w:rPr>
              <w:t xml:space="preserve">Level </w:t>
            </w:r>
            <w:r w:rsidR="00E977B0" w:rsidRPr="00912BED">
              <w:rPr>
                <w:b/>
                <w:sz w:val="18"/>
                <w:szCs w:val="18"/>
              </w:rPr>
              <w:t>at PIR</w:t>
            </w:r>
            <w:r w:rsidRPr="00912BED">
              <w:rPr>
                <w:b/>
                <w:sz w:val="18"/>
                <w:szCs w:val="18"/>
              </w:rPr>
              <w:t>-2017</w:t>
            </w:r>
            <w:r w:rsidR="00F505F5" w:rsidRPr="00912BED">
              <w:rPr>
                <w:rStyle w:val="FootnoteReference"/>
                <w:b/>
                <w:sz w:val="18"/>
                <w:szCs w:val="18"/>
              </w:rPr>
              <w:footnoteReference w:id="17"/>
            </w:r>
          </w:p>
        </w:tc>
        <w:tc>
          <w:tcPr>
            <w:tcW w:w="153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479B0092" w14:textId="77777777" w:rsidR="000442AA" w:rsidRPr="00912BED" w:rsidRDefault="000442AA" w:rsidP="00FE4F31">
            <w:pPr>
              <w:spacing w:line="240" w:lineRule="auto"/>
              <w:jc w:val="left"/>
              <w:rPr>
                <w:b/>
                <w:sz w:val="18"/>
                <w:szCs w:val="18"/>
              </w:rPr>
            </w:pPr>
            <w:r w:rsidRPr="00912BED">
              <w:rPr>
                <w:b/>
                <w:sz w:val="18"/>
                <w:szCs w:val="18"/>
              </w:rPr>
              <w:t>Status at TE</w:t>
            </w:r>
          </w:p>
        </w:tc>
        <w:tc>
          <w:tcPr>
            <w:tcW w:w="0" w:type="auto"/>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2071B303" w14:textId="77777777" w:rsidR="000442AA" w:rsidRPr="00912BED" w:rsidRDefault="000442AA" w:rsidP="00FE4F31">
            <w:pPr>
              <w:spacing w:line="240" w:lineRule="auto"/>
              <w:jc w:val="center"/>
              <w:rPr>
                <w:b/>
                <w:sz w:val="18"/>
                <w:szCs w:val="18"/>
              </w:rPr>
            </w:pPr>
            <w:r w:rsidRPr="00912BED">
              <w:rPr>
                <w:b/>
                <w:sz w:val="18"/>
                <w:szCs w:val="18"/>
              </w:rPr>
              <w:t>TE Ratings</w:t>
            </w:r>
          </w:p>
        </w:tc>
      </w:tr>
      <w:tr w:rsidR="006F0D38" w:rsidRPr="00912BED" w14:paraId="44E296F7" w14:textId="77777777" w:rsidTr="00F505F5">
        <w:trPr>
          <w:trHeight w:val="901"/>
        </w:trPr>
        <w:tc>
          <w:tcPr>
            <w:tcW w:w="0" w:type="auto"/>
            <w:tcBorders>
              <w:top w:val="single" w:sz="8" w:space="0" w:color="000000"/>
              <w:left w:val="single" w:sz="8" w:space="0" w:color="000000"/>
              <w:bottom w:val="single" w:sz="8" w:space="0" w:color="000000"/>
              <w:right w:val="single" w:sz="8" w:space="0" w:color="000000"/>
            </w:tcBorders>
          </w:tcPr>
          <w:p w14:paraId="5E15F603" w14:textId="77777777" w:rsidR="000442AA" w:rsidRPr="00912BED" w:rsidRDefault="000442AA" w:rsidP="00FE4F31">
            <w:pPr>
              <w:widowControl w:val="0"/>
              <w:tabs>
                <w:tab w:val="left" w:pos="355"/>
              </w:tabs>
              <w:autoSpaceDE w:val="0"/>
              <w:autoSpaceDN w:val="0"/>
              <w:adjustRightInd w:val="0"/>
              <w:spacing w:line="240" w:lineRule="auto"/>
              <w:ind w:left="141"/>
              <w:jc w:val="left"/>
              <w:rPr>
                <w:sz w:val="18"/>
                <w:szCs w:val="18"/>
              </w:rPr>
            </w:pPr>
            <w:r w:rsidRPr="00912BED">
              <w:rPr>
                <w:b/>
                <w:sz w:val="18"/>
                <w:szCs w:val="18"/>
              </w:rPr>
              <w:t>Indicator B-1</w:t>
            </w:r>
            <w:r w:rsidRPr="00912BED">
              <w:rPr>
                <w:sz w:val="18"/>
                <w:szCs w:val="18"/>
              </w:rPr>
              <w:t>: Number of divisional and local planning units in 3 vulnerable districts reported to apply climate risk assessment tools and methods to development planning</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B8BC4B5" w14:textId="77777777" w:rsidR="000442AA" w:rsidRPr="00912BED" w:rsidRDefault="000442AA" w:rsidP="00FE4F31">
            <w:pPr>
              <w:widowControl w:val="0"/>
              <w:tabs>
                <w:tab w:val="left" w:pos="355"/>
              </w:tabs>
              <w:autoSpaceDE w:val="0"/>
              <w:autoSpaceDN w:val="0"/>
              <w:adjustRightInd w:val="0"/>
              <w:spacing w:line="240" w:lineRule="auto"/>
              <w:rPr>
                <w:sz w:val="18"/>
                <w:szCs w:val="18"/>
              </w:rPr>
            </w:pPr>
            <w:r w:rsidRPr="00912BED">
              <w:rPr>
                <w:sz w:val="18"/>
                <w:szCs w:val="18"/>
              </w:rPr>
              <w:t xml:space="preserve">0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0611A6" w14:textId="77777777" w:rsidR="000442AA" w:rsidRPr="00912BED" w:rsidRDefault="000442AA" w:rsidP="00FE4F31">
            <w:pPr>
              <w:spacing w:line="240" w:lineRule="auto"/>
              <w:rPr>
                <w:sz w:val="18"/>
                <w:szCs w:val="18"/>
              </w:rPr>
            </w:pPr>
            <w:r w:rsidRPr="00912BED">
              <w:rPr>
                <w:sz w:val="18"/>
                <w:szCs w:val="18"/>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DFC221" w14:textId="77777777" w:rsidR="000442AA" w:rsidRPr="00912BED" w:rsidRDefault="000442AA" w:rsidP="0090567B">
            <w:pPr>
              <w:numPr>
                <w:ilvl w:val="0"/>
                <w:numId w:val="58"/>
              </w:numPr>
              <w:spacing w:line="240" w:lineRule="auto"/>
              <w:ind w:left="162" w:hanging="180"/>
              <w:contextualSpacing/>
              <w:jc w:val="left"/>
              <w:rPr>
                <w:sz w:val="18"/>
                <w:szCs w:val="18"/>
              </w:rPr>
            </w:pPr>
            <w:r w:rsidRPr="00912BED">
              <w:rPr>
                <w:sz w:val="18"/>
                <w:szCs w:val="18"/>
              </w:rPr>
              <w:t>5 DSDs in Puttalam district</w:t>
            </w:r>
          </w:p>
          <w:p w14:paraId="26274801" w14:textId="77777777" w:rsidR="000442AA" w:rsidRPr="00912BED" w:rsidRDefault="000442AA" w:rsidP="0090567B">
            <w:pPr>
              <w:numPr>
                <w:ilvl w:val="0"/>
                <w:numId w:val="58"/>
              </w:numPr>
              <w:spacing w:line="240" w:lineRule="auto"/>
              <w:ind w:left="162" w:hanging="180"/>
              <w:contextualSpacing/>
              <w:jc w:val="left"/>
              <w:rPr>
                <w:sz w:val="18"/>
                <w:szCs w:val="18"/>
              </w:rPr>
            </w:pPr>
            <w:r w:rsidRPr="00912BED">
              <w:rPr>
                <w:sz w:val="18"/>
                <w:szCs w:val="18"/>
              </w:rPr>
              <w:t xml:space="preserve">13 DSDs in Kurunegala district </w:t>
            </w:r>
          </w:p>
        </w:tc>
        <w:tc>
          <w:tcPr>
            <w:tcW w:w="0" w:type="auto"/>
            <w:tcBorders>
              <w:top w:val="single" w:sz="8" w:space="0" w:color="000000"/>
              <w:left w:val="single" w:sz="8" w:space="0" w:color="000000"/>
              <w:bottom w:val="single" w:sz="8" w:space="0" w:color="000000"/>
              <w:right w:val="single" w:sz="8" w:space="0" w:color="000000"/>
            </w:tcBorders>
          </w:tcPr>
          <w:p w14:paraId="4C0203F0" w14:textId="77777777" w:rsidR="000442AA" w:rsidRPr="00912BED" w:rsidRDefault="000442AA" w:rsidP="00FE4F31">
            <w:pPr>
              <w:spacing w:line="240" w:lineRule="auto"/>
              <w:rPr>
                <w:sz w:val="18"/>
                <w:szCs w:val="18"/>
              </w:rPr>
            </w:pPr>
            <w:r w:rsidRPr="00912BED">
              <w:rPr>
                <w:b/>
                <w:bCs/>
                <w:sz w:val="18"/>
                <w:szCs w:val="18"/>
              </w:rPr>
              <w:t>MS</w:t>
            </w:r>
          </w:p>
        </w:tc>
        <w:tc>
          <w:tcPr>
            <w:tcW w:w="1031" w:type="dxa"/>
            <w:tcBorders>
              <w:top w:val="single" w:sz="8" w:space="0" w:color="000000"/>
              <w:left w:val="single" w:sz="8" w:space="0" w:color="000000"/>
              <w:bottom w:val="single" w:sz="8" w:space="0" w:color="000000"/>
              <w:right w:val="single" w:sz="8" w:space="0" w:color="000000"/>
            </w:tcBorders>
          </w:tcPr>
          <w:p w14:paraId="045DE329" w14:textId="33C7D3E9" w:rsidR="000442AA" w:rsidRPr="00912BED" w:rsidRDefault="002D758D" w:rsidP="00FE4F31">
            <w:pPr>
              <w:spacing w:line="240" w:lineRule="auto"/>
              <w:rPr>
                <w:b/>
                <w:bCs/>
                <w:sz w:val="18"/>
                <w:szCs w:val="18"/>
              </w:rPr>
            </w:pPr>
            <w:r w:rsidRPr="00912BED">
              <w:rPr>
                <w:b/>
                <w:bCs/>
                <w:sz w:val="18"/>
                <w:szCs w:val="18"/>
              </w:rPr>
              <w:t>On</w:t>
            </w:r>
            <w:r w:rsidR="000E52AB" w:rsidRPr="00912BED">
              <w:rPr>
                <w:b/>
                <w:bCs/>
                <w:sz w:val="18"/>
                <w:szCs w:val="18"/>
              </w:rPr>
              <w:t xml:space="preserve"> Track</w:t>
            </w:r>
          </w:p>
        </w:tc>
        <w:tc>
          <w:tcPr>
            <w:tcW w:w="1536" w:type="dxa"/>
            <w:tcBorders>
              <w:top w:val="single" w:sz="8" w:space="0" w:color="000000"/>
              <w:left w:val="single" w:sz="8" w:space="0" w:color="000000"/>
              <w:bottom w:val="single" w:sz="8" w:space="0" w:color="000000"/>
              <w:right w:val="single" w:sz="8" w:space="0" w:color="000000"/>
            </w:tcBorders>
          </w:tcPr>
          <w:p w14:paraId="391D92DE" w14:textId="1683C94C" w:rsidR="00F505F5" w:rsidRPr="00912BED" w:rsidRDefault="00F505F5" w:rsidP="0090567B">
            <w:pPr>
              <w:numPr>
                <w:ilvl w:val="0"/>
                <w:numId w:val="58"/>
              </w:numPr>
              <w:spacing w:line="240" w:lineRule="auto"/>
              <w:ind w:left="270" w:hanging="180"/>
              <w:contextualSpacing/>
              <w:jc w:val="left"/>
              <w:rPr>
                <w:sz w:val="18"/>
                <w:szCs w:val="18"/>
              </w:rPr>
            </w:pPr>
            <w:r w:rsidRPr="00912BED">
              <w:rPr>
                <w:sz w:val="18"/>
                <w:szCs w:val="18"/>
              </w:rPr>
              <w:t>5 DSDs in Puttalam district</w:t>
            </w:r>
          </w:p>
          <w:p w14:paraId="3986781C" w14:textId="77777777" w:rsidR="00F505F5" w:rsidRPr="00912BED" w:rsidRDefault="00F505F5" w:rsidP="0090567B">
            <w:pPr>
              <w:pStyle w:val="ListParagraph"/>
              <w:numPr>
                <w:ilvl w:val="0"/>
                <w:numId w:val="58"/>
              </w:numPr>
              <w:spacing w:after="0" w:line="240" w:lineRule="auto"/>
              <w:ind w:left="270" w:hanging="180"/>
              <w:rPr>
                <w:rFonts w:ascii="Times New Roman" w:hAnsi="Times New Roman"/>
                <w:sz w:val="18"/>
                <w:szCs w:val="18"/>
                <w:lang w:eastAsia="en-GB"/>
              </w:rPr>
            </w:pPr>
            <w:r w:rsidRPr="00912BED">
              <w:rPr>
                <w:rFonts w:ascii="Times New Roman" w:eastAsia="Times New Roman" w:hAnsi="Times New Roman"/>
                <w:sz w:val="18"/>
                <w:szCs w:val="18"/>
              </w:rPr>
              <w:t>13 DSDs in Kurunegala district</w:t>
            </w:r>
          </w:p>
          <w:p w14:paraId="53467E67" w14:textId="77777777" w:rsidR="00F505F5" w:rsidRPr="00912BED" w:rsidRDefault="00F505F5" w:rsidP="0090567B">
            <w:pPr>
              <w:pStyle w:val="ListParagraph"/>
              <w:numPr>
                <w:ilvl w:val="0"/>
                <w:numId w:val="58"/>
              </w:numPr>
              <w:spacing w:after="0" w:line="240" w:lineRule="auto"/>
              <w:ind w:left="270" w:hanging="180"/>
              <w:rPr>
                <w:rFonts w:ascii="Times New Roman" w:hAnsi="Times New Roman"/>
                <w:sz w:val="18"/>
                <w:szCs w:val="18"/>
                <w:lang w:eastAsia="en-GB"/>
              </w:rPr>
            </w:pPr>
            <w:r w:rsidRPr="00912BED">
              <w:rPr>
                <w:rFonts w:ascii="Times New Roman" w:hAnsi="Times New Roman"/>
                <w:sz w:val="18"/>
                <w:szCs w:val="18"/>
              </w:rPr>
              <w:t xml:space="preserve">4 DSDs in Rathnapura district </w:t>
            </w:r>
          </w:p>
          <w:p w14:paraId="76E2DE6D" w14:textId="0DC41EDC" w:rsidR="000442AA" w:rsidRPr="00912BED" w:rsidRDefault="00F505F5" w:rsidP="0090567B">
            <w:pPr>
              <w:pStyle w:val="ListParagraph"/>
              <w:numPr>
                <w:ilvl w:val="0"/>
                <w:numId w:val="58"/>
              </w:numPr>
              <w:spacing w:after="0" w:line="240" w:lineRule="auto"/>
              <w:ind w:left="270" w:hanging="180"/>
              <w:rPr>
                <w:rFonts w:ascii="Times New Roman" w:hAnsi="Times New Roman"/>
                <w:sz w:val="18"/>
                <w:szCs w:val="18"/>
                <w:lang w:eastAsia="en-GB"/>
              </w:rPr>
            </w:pPr>
            <w:r w:rsidRPr="00912BED">
              <w:rPr>
                <w:rFonts w:ascii="Times New Roman" w:hAnsi="Times New Roman"/>
                <w:sz w:val="18"/>
                <w:szCs w:val="18"/>
              </w:rPr>
              <w:t>30 GNDs in Kurunegala, 15 GNDs in Puttalam and 15 GNDs in Rathnapura districts</w:t>
            </w:r>
          </w:p>
        </w:tc>
        <w:tc>
          <w:tcPr>
            <w:tcW w:w="0" w:type="auto"/>
            <w:tcBorders>
              <w:top w:val="single" w:sz="8" w:space="0" w:color="000000"/>
              <w:left w:val="single" w:sz="8" w:space="0" w:color="000000"/>
              <w:bottom w:val="single" w:sz="8" w:space="0" w:color="000000"/>
              <w:right w:val="single" w:sz="8" w:space="0" w:color="000000"/>
            </w:tcBorders>
          </w:tcPr>
          <w:p w14:paraId="787BEA90" w14:textId="40ABB4AA" w:rsidR="000442AA" w:rsidRPr="00912BED" w:rsidRDefault="000442AA" w:rsidP="00FE4F31">
            <w:pPr>
              <w:spacing w:line="240" w:lineRule="auto"/>
              <w:jc w:val="center"/>
              <w:rPr>
                <w:sz w:val="18"/>
                <w:szCs w:val="18"/>
              </w:rPr>
            </w:pPr>
            <w:r w:rsidRPr="00912BED">
              <w:rPr>
                <w:sz w:val="18"/>
                <w:szCs w:val="18"/>
              </w:rPr>
              <w:t>S</w:t>
            </w:r>
          </w:p>
        </w:tc>
      </w:tr>
      <w:tr w:rsidR="006F0D38" w:rsidRPr="00912BED" w14:paraId="3AE42D92" w14:textId="77777777" w:rsidTr="00F505F5">
        <w:trPr>
          <w:trHeight w:val="1423"/>
        </w:trPr>
        <w:tc>
          <w:tcPr>
            <w:tcW w:w="0" w:type="auto"/>
            <w:tcBorders>
              <w:top w:val="single" w:sz="8" w:space="0" w:color="000000"/>
              <w:left w:val="single" w:sz="8" w:space="0" w:color="000000"/>
              <w:bottom w:val="single" w:sz="8" w:space="0" w:color="000000"/>
              <w:right w:val="single" w:sz="8" w:space="0" w:color="000000"/>
            </w:tcBorders>
          </w:tcPr>
          <w:p w14:paraId="43C656ED" w14:textId="32BA0388" w:rsidR="000442AA" w:rsidRPr="00912BED" w:rsidRDefault="000442AA" w:rsidP="00FE4F31">
            <w:pPr>
              <w:widowControl w:val="0"/>
              <w:tabs>
                <w:tab w:val="left" w:pos="355"/>
              </w:tabs>
              <w:autoSpaceDE w:val="0"/>
              <w:autoSpaceDN w:val="0"/>
              <w:adjustRightInd w:val="0"/>
              <w:ind w:left="141"/>
              <w:jc w:val="left"/>
              <w:rPr>
                <w:b/>
                <w:sz w:val="18"/>
                <w:szCs w:val="18"/>
              </w:rPr>
            </w:pPr>
            <w:r w:rsidRPr="00912BED">
              <w:rPr>
                <w:b/>
                <w:sz w:val="18"/>
                <w:szCs w:val="18"/>
              </w:rPr>
              <w:t>Indicator B-2</w:t>
            </w:r>
            <w:r w:rsidRPr="00912BED">
              <w:rPr>
                <w:sz w:val="18"/>
                <w:szCs w:val="18"/>
              </w:rPr>
              <w:t>: N</w:t>
            </w:r>
            <w:r w:rsidR="00FC269E" w:rsidRPr="00912BED">
              <w:rPr>
                <w:sz w:val="18"/>
                <w:szCs w:val="18"/>
              </w:rPr>
              <w:t>umber</w:t>
            </w:r>
            <w:r w:rsidRPr="00912BED">
              <w:rPr>
                <w:sz w:val="18"/>
                <w:szCs w:val="18"/>
              </w:rPr>
              <w:t xml:space="preserve"> of stakeholder groups reporting enhanced awareness of climate change risks and adaptation measures at national, district and village levels in 3 most vulnerable districts</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B0189BB" w14:textId="77777777" w:rsidR="000442AA" w:rsidRPr="00912BED" w:rsidRDefault="000442AA" w:rsidP="00FE4F31">
            <w:pPr>
              <w:widowControl w:val="0"/>
              <w:tabs>
                <w:tab w:val="left" w:pos="355"/>
              </w:tabs>
              <w:autoSpaceDE w:val="0"/>
              <w:autoSpaceDN w:val="0"/>
              <w:adjustRightInd w:val="0"/>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50D9748" w14:textId="77777777" w:rsidR="000442AA" w:rsidRPr="00912BED" w:rsidRDefault="000442AA" w:rsidP="0090567B">
            <w:pPr>
              <w:widowControl w:val="0"/>
              <w:numPr>
                <w:ilvl w:val="0"/>
                <w:numId w:val="18"/>
              </w:numPr>
              <w:autoSpaceDE w:val="0"/>
              <w:autoSpaceDN w:val="0"/>
              <w:adjustRightInd w:val="0"/>
              <w:spacing w:line="240" w:lineRule="auto"/>
              <w:ind w:left="72" w:hanging="180"/>
              <w:contextualSpacing/>
              <w:jc w:val="left"/>
              <w:rPr>
                <w:sz w:val="18"/>
                <w:szCs w:val="18"/>
              </w:rPr>
            </w:pPr>
            <w:r w:rsidRPr="00912BED">
              <w:rPr>
                <w:sz w:val="18"/>
                <w:szCs w:val="18"/>
              </w:rPr>
              <w:t xml:space="preserve">&gt;50% of key stakeholder groups listed below report improved awareness measured by before and after survey </w:t>
            </w:r>
          </w:p>
          <w:p w14:paraId="2571A8E2" w14:textId="77777777" w:rsidR="000442AA" w:rsidRPr="00912BED" w:rsidRDefault="000442AA" w:rsidP="0090567B">
            <w:pPr>
              <w:numPr>
                <w:ilvl w:val="0"/>
                <w:numId w:val="20"/>
              </w:numPr>
              <w:spacing w:line="240" w:lineRule="auto"/>
              <w:ind w:left="252" w:hanging="180"/>
              <w:contextualSpacing/>
              <w:jc w:val="left"/>
              <w:rPr>
                <w:sz w:val="18"/>
                <w:szCs w:val="18"/>
              </w:rPr>
            </w:pPr>
            <w:r w:rsidRPr="00912BED">
              <w:rPr>
                <w:sz w:val="18"/>
                <w:szCs w:val="18"/>
              </w:rPr>
              <w:t xml:space="preserve">Officers of National Planning, Ministry of Finance and Ministry of Economic Development </w:t>
            </w:r>
          </w:p>
          <w:p w14:paraId="1468A62B" w14:textId="77777777" w:rsidR="000442AA" w:rsidRPr="00912BED" w:rsidRDefault="000442AA" w:rsidP="0090567B">
            <w:pPr>
              <w:numPr>
                <w:ilvl w:val="0"/>
                <w:numId w:val="20"/>
              </w:numPr>
              <w:spacing w:line="240" w:lineRule="auto"/>
              <w:ind w:left="252" w:hanging="180"/>
              <w:contextualSpacing/>
              <w:jc w:val="left"/>
              <w:rPr>
                <w:sz w:val="18"/>
                <w:szCs w:val="18"/>
              </w:rPr>
            </w:pPr>
            <w:r w:rsidRPr="00912BED">
              <w:rPr>
                <w:sz w:val="18"/>
                <w:szCs w:val="18"/>
              </w:rPr>
              <w:t>District Planning Units</w:t>
            </w:r>
          </w:p>
          <w:p w14:paraId="64B93D31" w14:textId="77777777" w:rsidR="006F0D38" w:rsidRPr="00912BED" w:rsidRDefault="000442AA" w:rsidP="0090567B">
            <w:pPr>
              <w:numPr>
                <w:ilvl w:val="0"/>
                <w:numId w:val="20"/>
              </w:numPr>
              <w:spacing w:line="240" w:lineRule="auto"/>
              <w:ind w:left="252" w:hanging="180"/>
              <w:contextualSpacing/>
              <w:jc w:val="left"/>
              <w:rPr>
                <w:sz w:val="18"/>
                <w:szCs w:val="18"/>
              </w:rPr>
            </w:pPr>
            <w:r w:rsidRPr="00912BED">
              <w:rPr>
                <w:sz w:val="18"/>
                <w:szCs w:val="18"/>
              </w:rPr>
              <w:t>Divisional Planning Units</w:t>
            </w:r>
          </w:p>
          <w:p w14:paraId="6CF8E3B5" w14:textId="316D6E6C" w:rsidR="000442AA" w:rsidRPr="00912BED" w:rsidRDefault="000442AA" w:rsidP="0090567B">
            <w:pPr>
              <w:numPr>
                <w:ilvl w:val="0"/>
                <w:numId w:val="20"/>
              </w:numPr>
              <w:spacing w:line="240" w:lineRule="auto"/>
              <w:ind w:left="252" w:hanging="180"/>
              <w:contextualSpacing/>
              <w:jc w:val="left"/>
              <w:rPr>
                <w:sz w:val="18"/>
                <w:szCs w:val="18"/>
              </w:rPr>
            </w:pPr>
            <w:r w:rsidRPr="00912BED">
              <w:rPr>
                <w:sz w:val="18"/>
                <w:szCs w:val="18"/>
              </w:rPr>
              <w:t>Village mobilisers- communities in risk prone GN units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447D8F" w14:textId="77777777" w:rsidR="000442AA" w:rsidRPr="00912BED" w:rsidRDefault="000442AA" w:rsidP="0090567B">
            <w:pPr>
              <w:numPr>
                <w:ilvl w:val="0"/>
                <w:numId w:val="58"/>
              </w:numPr>
              <w:spacing w:line="240" w:lineRule="auto"/>
              <w:ind w:left="162" w:hanging="180"/>
              <w:contextualSpacing/>
              <w:jc w:val="left"/>
              <w:rPr>
                <w:sz w:val="18"/>
                <w:szCs w:val="18"/>
              </w:rPr>
            </w:pPr>
            <w:r w:rsidRPr="00912BED">
              <w:rPr>
                <w:sz w:val="18"/>
                <w:szCs w:val="18"/>
              </w:rPr>
              <w:t>No Baseline survey has been carried out. End line survey may be carried out to determine the value of the indicator.</w:t>
            </w:r>
          </w:p>
          <w:p w14:paraId="15919285" w14:textId="77777777" w:rsidR="000442AA" w:rsidRPr="00912BED" w:rsidRDefault="000442AA" w:rsidP="0090567B">
            <w:pPr>
              <w:numPr>
                <w:ilvl w:val="0"/>
                <w:numId w:val="58"/>
              </w:numPr>
              <w:spacing w:line="240" w:lineRule="auto"/>
              <w:ind w:left="162" w:hanging="180"/>
              <w:contextualSpacing/>
              <w:jc w:val="left"/>
              <w:rPr>
                <w:sz w:val="18"/>
                <w:szCs w:val="18"/>
              </w:rPr>
            </w:pPr>
            <w:r w:rsidRPr="00912BED">
              <w:rPr>
                <w:sz w:val="18"/>
                <w:szCs w:val="18"/>
              </w:rPr>
              <w:t>Progress has been assessed based on discussions with the limited number of stakeholders</w:t>
            </w:r>
          </w:p>
        </w:tc>
        <w:tc>
          <w:tcPr>
            <w:tcW w:w="0" w:type="auto"/>
            <w:tcBorders>
              <w:top w:val="single" w:sz="8" w:space="0" w:color="000000"/>
              <w:left w:val="single" w:sz="8" w:space="0" w:color="000000"/>
              <w:bottom w:val="single" w:sz="8" w:space="0" w:color="000000"/>
              <w:right w:val="single" w:sz="8" w:space="0" w:color="000000"/>
            </w:tcBorders>
          </w:tcPr>
          <w:p w14:paraId="0CAEBB4E" w14:textId="77777777" w:rsidR="000442AA" w:rsidRPr="00912BED" w:rsidRDefault="000442AA" w:rsidP="00FE4F31">
            <w:pPr>
              <w:rPr>
                <w:b/>
                <w:bCs/>
                <w:sz w:val="18"/>
                <w:szCs w:val="18"/>
              </w:rPr>
            </w:pPr>
            <w:r w:rsidRPr="00912BED">
              <w:rPr>
                <w:b/>
                <w:bCs/>
                <w:sz w:val="18"/>
                <w:szCs w:val="18"/>
              </w:rPr>
              <w:t>MS</w:t>
            </w:r>
          </w:p>
        </w:tc>
        <w:tc>
          <w:tcPr>
            <w:tcW w:w="1031" w:type="dxa"/>
            <w:tcBorders>
              <w:top w:val="single" w:sz="8" w:space="0" w:color="000000"/>
              <w:left w:val="single" w:sz="8" w:space="0" w:color="000000"/>
              <w:bottom w:val="single" w:sz="8" w:space="0" w:color="000000"/>
              <w:right w:val="single" w:sz="8" w:space="0" w:color="000000"/>
            </w:tcBorders>
          </w:tcPr>
          <w:p w14:paraId="265461A6" w14:textId="2A57D299" w:rsidR="000442AA" w:rsidRPr="00912BED" w:rsidRDefault="002D758D" w:rsidP="00FE4F31">
            <w:pPr>
              <w:rPr>
                <w:b/>
                <w:bCs/>
                <w:sz w:val="18"/>
                <w:szCs w:val="18"/>
              </w:rPr>
            </w:pPr>
            <w:r w:rsidRPr="00912BED">
              <w:rPr>
                <w:b/>
                <w:bCs/>
                <w:sz w:val="18"/>
                <w:szCs w:val="18"/>
              </w:rPr>
              <w:t>On</w:t>
            </w:r>
            <w:r w:rsidR="009117F1" w:rsidRPr="00912BED">
              <w:rPr>
                <w:b/>
                <w:bCs/>
                <w:sz w:val="18"/>
                <w:szCs w:val="18"/>
              </w:rPr>
              <w:t xml:space="preserve"> Track</w:t>
            </w:r>
          </w:p>
        </w:tc>
        <w:tc>
          <w:tcPr>
            <w:tcW w:w="1536" w:type="dxa"/>
            <w:tcBorders>
              <w:top w:val="single" w:sz="8" w:space="0" w:color="000000"/>
              <w:left w:val="single" w:sz="8" w:space="0" w:color="000000"/>
              <w:bottom w:val="single" w:sz="8" w:space="0" w:color="000000"/>
              <w:right w:val="single" w:sz="8" w:space="0" w:color="000000"/>
            </w:tcBorders>
          </w:tcPr>
          <w:p w14:paraId="52D30889" w14:textId="4582013A" w:rsidR="000442AA" w:rsidRPr="00912BED" w:rsidRDefault="001B1D0B" w:rsidP="0090567B">
            <w:pPr>
              <w:pStyle w:val="ListParagraph"/>
              <w:numPr>
                <w:ilvl w:val="0"/>
                <w:numId w:val="66"/>
              </w:numPr>
              <w:spacing w:after="0" w:line="240" w:lineRule="auto"/>
              <w:ind w:left="270" w:hanging="180"/>
              <w:rPr>
                <w:rFonts w:ascii="Times New Roman" w:eastAsia="Times New Roman" w:hAnsi="Times New Roman"/>
                <w:bCs/>
                <w:sz w:val="18"/>
                <w:szCs w:val="18"/>
                <w:lang w:eastAsia="en-GB"/>
              </w:rPr>
            </w:pPr>
            <w:r w:rsidRPr="00912BED">
              <w:rPr>
                <w:rFonts w:ascii="Times New Roman" w:hAnsi="Times New Roman"/>
                <w:bCs/>
                <w:sz w:val="18"/>
                <w:szCs w:val="18"/>
                <w:lang w:eastAsia="en-GB"/>
              </w:rPr>
              <w:t>No end-li</w:t>
            </w:r>
            <w:r w:rsidR="006F0D38" w:rsidRPr="00912BED">
              <w:rPr>
                <w:rFonts w:ascii="Times New Roman" w:hAnsi="Times New Roman"/>
                <w:bCs/>
                <w:sz w:val="18"/>
                <w:szCs w:val="18"/>
                <w:lang w:eastAsia="en-GB"/>
              </w:rPr>
              <w:t>n</w:t>
            </w:r>
            <w:r w:rsidRPr="00912BED">
              <w:rPr>
                <w:rFonts w:ascii="Times New Roman" w:hAnsi="Times New Roman"/>
                <w:bCs/>
                <w:sz w:val="18"/>
                <w:szCs w:val="18"/>
                <w:lang w:eastAsia="en-GB"/>
              </w:rPr>
              <w:t>e</w:t>
            </w:r>
            <w:r w:rsidR="006F0D38" w:rsidRPr="00912BED">
              <w:rPr>
                <w:rFonts w:ascii="Times New Roman" w:hAnsi="Times New Roman"/>
                <w:bCs/>
                <w:sz w:val="18"/>
                <w:szCs w:val="18"/>
                <w:lang w:eastAsia="en-GB"/>
              </w:rPr>
              <w:t xml:space="preserve"> survey could be carried out</w:t>
            </w:r>
            <w:r w:rsidR="00F505F5" w:rsidRPr="00912BED">
              <w:rPr>
                <w:rFonts w:ascii="Times New Roman" w:hAnsi="Times New Roman"/>
                <w:bCs/>
                <w:sz w:val="18"/>
                <w:szCs w:val="18"/>
                <w:lang w:eastAsia="en-GB"/>
              </w:rPr>
              <w:t>.</w:t>
            </w:r>
            <w:r w:rsidR="006F0D38" w:rsidRPr="00912BED">
              <w:rPr>
                <w:rFonts w:ascii="Times New Roman" w:hAnsi="Times New Roman"/>
                <w:bCs/>
                <w:sz w:val="18"/>
                <w:szCs w:val="18"/>
                <w:lang w:eastAsia="en-GB"/>
              </w:rPr>
              <w:t xml:space="preserve"> </w:t>
            </w:r>
            <w:r w:rsidR="00F505F5" w:rsidRPr="00912BED">
              <w:rPr>
                <w:rFonts w:ascii="Times New Roman" w:hAnsi="Times New Roman"/>
                <w:bCs/>
                <w:sz w:val="18"/>
                <w:szCs w:val="18"/>
                <w:lang w:eastAsia="en-GB"/>
              </w:rPr>
              <w:t>B</w:t>
            </w:r>
            <w:r w:rsidR="006F0D38" w:rsidRPr="00912BED">
              <w:rPr>
                <w:rFonts w:ascii="Times New Roman" w:hAnsi="Times New Roman"/>
                <w:bCs/>
                <w:sz w:val="18"/>
                <w:szCs w:val="18"/>
                <w:lang w:eastAsia="en-GB"/>
              </w:rPr>
              <w:t xml:space="preserve">ased on the trainings provided under the project the project team </w:t>
            </w:r>
            <w:r w:rsidRPr="00912BED">
              <w:rPr>
                <w:rFonts w:ascii="Times New Roman" w:hAnsi="Times New Roman"/>
                <w:bCs/>
                <w:sz w:val="18"/>
                <w:szCs w:val="18"/>
                <w:lang w:eastAsia="en-GB"/>
              </w:rPr>
              <w:t>claims</w:t>
            </w:r>
            <w:r w:rsidR="006F0D38" w:rsidRPr="00912BED">
              <w:rPr>
                <w:rFonts w:ascii="Times New Roman" w:hAnsi="Times New Roman"/>
                <w:bCs/>
                <w:sz w:val="18"/>
                <w:szCs w:val="18"/>
                <w:lang w:eastAsia="en-GB"/>
              </w:rPr>
              <w:t xml:space="preserve"> significant improvement </w:t>
            </w:r>
            <w:r w:rsidRPr="00912BED">
              <w:rPr>
                <w:rFonts w:ascii="Times New Roman" w:hAnsi="Times New Roman"/>
                <w:bCs/>
                <w:sz w:val="18"/>
                <w:szCs w:val="18"/>
                <w:lang w:eastAsia="en-GB"/>
              </w:rPr>
              <w:t>in the level of awareness. In the absence of a survey on</w:t>
            </w:r>
            <w:r w:rsidR="006065A3" w:rsidRPr="00912BED">
              <w:rPr>
                <w:rFonts w:ascii="Times New Roman" w:hAnsi="Times New Roman"/>
                <w:bCs/>
                <w:sz w:val="18"/>
                <w:szCs w:val="18"/>
                <w:lang w:eastAsia="en-GB"/>
              </w:rPr>
              <w:t>ly</w:t>
            </w:r>
            <w:r w:rsidRPr="00912BED">
              <w:rPr>
                <w:rFonts w:ascii="Times New Roman" w:hAnsi="Times New Roman"/>
                <w:bCs/>
                <w:sz w:val="18"/>
                <w:szCs w:val="18"/>
                <w:lang w:eastAsia="en-GB"/>
              </w:rPr>
              <w:t xml:space="preserve"> qualitative assessment could be made for achievements against this indicator</w:t>
            </w:r>
          </w:p>
        </w:tc>
        <w:tc>
          <w:tcPr>
            <w:tcW w:w="0" w:type="auto"/>
            <w:tcBorders>
              <w:top w:val="single" w:sz="8" w:space="0" w:color="000000"/>
              <w:left w:val="single" w:sz="8" w:space="0" w:color="000000"/>
              <w:bottom w:val="single" w:sz="8" w:space="0" w:color="000000"/>
              <w:right w:val="single" w:sz="8" w:space="0" w:color="000000"/>
            </w:tcBorders>
          </w:tcPr>
          <w:p w14:paraId="04FB61D0" w14:textId="25B57A1D" w:rsidR="000442AA" w:rsidRPr="00912BED" w:rsidRDefault="00E1218F" w:rsidP="00FE4F31">
            <w:pPr>
              <w:jc w:val="center"/>
              <w:rPr>
                <w:b/>
                <w:bCs/>
                <w:sz w:val="18"/>
                <w:szCs w:val="18"/>
              </w:rPr>
            </w:pPr>
            <w:r w:rsidRPr="00912BED">
              <w:rPr>
                <w:b/>
                <w:bCs/>
                <w:sz w:val="18"/>
                <w:szCs w:val="18"/>
              </w:rPr>
              <w:t>M</w:t>
            </w:r>
            <w:r w:rsidR="006F0D38" w:rsidRPr="00912BED">
              <w:rPr>
                <w:b/>
                <w:bCs/>
                <w:sz w:val="18"/>
                <w:szCs w:val="18"/>
              </w:rPr>
              <w:t>S</w:t>
            </w:r>
          </w:p>
        </w:tc>
      </w:tr>
    </w:tbl>
    <w:p w14:paraId="1BEED1C3" w14:textId="25263A45" w:rsidR="00360568" w:rsidRPr="00912BED" w:rsidRDefault="00360568" w:rsidP="00794C71">
      <w:pPr>
        <w:spacing w:before="240"/>
      </w:pPr>
      <w:r w:rsidRPr="00912BED">
        <w:t>As has been stipulated before during the implementation phase of the project the Divi Neguma and Gama Neguma schemes of the government were done away with. Also, with the changed scenario it was decided to implement the activities of the Outcome 2 of the project in 3 districts (instead of 12 mentioned in the project document). The assessment regarding the attainment o</w:t>
      </w:r>
      <w:r w:rsidR="00BD017E" w:rsidRPr="00912BED">
        <w:t>f</w:t>
      </w:r>
      <w:r w:rsidRPr="00912BED">
        <w:t xml:space="preserve"> results has been done in terms of the indicators in the Modified Log-Frame, which was prepared at </w:t>
      </w:r>
      <w:r w:rsidR="00BD017E" w:rsidRPr="00912BED">
        <w:t xml:space="preserve">the </w:t>
      </w:r>
      <w:r w:rsidRPr="00912BED">
        <w:t>MTR. Given below is the achievement of the project for the two indicators for Outcome 2 of the project.</w:t>
      </w:r>
    </w:p>
    <w:p w14:paraId="582BEBDE" w14:textId="04F08354" w:rsidR="002E4121" w:rsidRPr="00912BED" w:rsidRDefault="004879C1" w:rsidP="00794C71">
      <w:pPr>
        <w:spacing w:before="240" w:line="240" w:lineRule="auto"/>
        <w:rPr>
          <w:b/>
          <w:u w:val="single"/>
        </w:rPr>
      </w:pPr>
      <w:r w:rsidRPr="00912BED">
        <w:rPr>
          <w:b/>
          <w:u w:val="single"/>
        </w:rPr>
        <w:t>Indicator B-1</w:t>
      </w:r>
    </w:p>
    <w:p w14:paraId="21A8CCEE" w14:textId="51B07915" w:rsidR="00360568" w:rsidRPr="00912BED" w:rsidRDefault="00BF15E1" w:rsidP="00794C71">
      <w:pPr>
        <w:spacing w:before="240" w:line="240" w:lineRule="auto"/>
      </w:pPr>
      <w:r w:rsidRPr="00912BED">
        <w:t>Specific</w:t>
      </w:r>
      <w:r w:rsidR="00360568" w:rsidRPr="00912BED">
        <w:t xml:space="preserve"> </w:t>
      </w:r>
      <w:r w:rsidRPr="00912BED">
        <w:t>achievements</w:t>
      </w:r>
      <w:r w:rsidR="00360568" w:rsidRPr="00912BED">
        <w:t xml:space="preserve"> </w:t>
      </w:r>
      <w:r w:rsidRPr="00912BED">
        <w:t>against</w:t>
      </w:r>
      <w:r w:rsidR="00360568" w:rsidRPr="00912BED">
        <w:t xml:space="preserve"> </w:t>
      </w:r>
      <w:r w:rsidRPr="00912BED">
        <w:t>this indicator</w:t>
      </w:r>
      <w:r w:rsidR="00360568" w:rsidRPr="00912BED">
        <w:t xml:space="preserve"> are</w:t>
      </w:r>
      <w:r w:rsidRPr="00912BED">
        <w:t>;</w:t>
      </w:r>
      <w:r w:rsidR="00360568" w:rsidRPr="00912BED">
        <w:t xml:space="preserve"> </w:t>
      </w:r>
    </w:p>
    <w:p w14:paraId="559AC12B" w14:textId="77777777" w:rsidR="003920D2" w:rsidRPr="00912BED" w:rsidRDefault="003920D2" w:rsidP="003920D2">
      <w:pPr>
        <w:spacing w:line="240" w:lineRule="auto"/>
      </w:pPr>
    </w:p>
    <w:p w14:paraId="5106BECD" w14:textId="32CDAFBA" w:rsidR="00BF15E1" w:rsidRPr="00912BED" w:rsidRDefault="004879C1" w:rsidP="0090567B">
      <w:pPr>
        <w:numPr>
          <w:ilvl w:val="0"/>
          <w:numId w:val="58"/>
        </w:numPr>
        <w:spacing w:before="240" w:line="240" w:lineRule="auto"/>
        <w:ind w:left="450" w:hanging="270"/>
        <w:contextualSpacing/>
      </w:pPr>
      <w:r w:rsidRPr="00912BED">
        <w:t xml:space="preserve">5 </w:t>
      </w:r>
      <w:r w:rsidR="00360568" w:rsidRPr="00912BED">
        <w:t xml:space="preserve">Divisional </w:t>
      </w:r>
      <w:r w:rsidR="00BF15E1" w:rsidRPr="00912BED">
        <w:t>Secretariat</w:t>
      </w:r>
      <w:r w:rsidR="00360568" w:rsidRPr="00912BED">
        <w:t xml:space="preserve"> Divisions </w:t>
      </w:r>
      <w:r w:rsidRPr="00912BED">
        <w:t>in Puttalam district</w:t>
      </w:r>
      <w:r w:rsidR="00360568" w:rsidRPr="00912BED">
        <w:t xml:space="preserve">, </w:t>
      </w:r>
      <w:r w:rsidRPr="00912BED">
        <w:t xml:space="preserve">13 </w:t>
      </w:r>
      <w:r w:rsidR="00BF15E1" w:rsidRPr="00912BED">
        <w:t>Divisional</w:t>
      </w:r>
      <w:r w:rsidR="00360568" w:rsidRPr="00912BED">
        <w:t xml:space="preserve"> </w:t>
      </w:r>
      <w:r w:rsidR="00BF15E1" w:rsidRPr="00912BED">
        <w:t>Secretariat</w:t>
      </w:r>
      <w:r w:rsidR="00360568" w:rsidRPr="00912BED">
        <w:t xml:space="preserve"> Divisions </w:t>
      </w:r>
      <w:r w:rsidRPr="00912BED">
        <w:t>in Kurunegala district</w:t>
      </w:r>
      <w:r w:rsidR="00360568" w:rsidRPr="00912BED">
        <w:t xml:space="preserve"> and </w:t>
      </w:r>
      <w:r w:rsidRPr="00912BED">
        <w:t>4 D</w:t>
      </w:r>
      <w:r w:rsidR="00BF15E1" w:rsidRPr="00912BED">
        <w:t xml:space="preserve">ivisional Secretariat Divisions </w:t>
      </w:r>
      <w:r w:rsidRPr="00912BED">
        <w:t>in Rathnapura district</w:t>
      </w:r>
      <w:r w:rsidR="00BF15E1" w:rsidRPr="00912BED">
        <w:t xml:space="preserve"> </w:t>
      </w:r>
      <w:r w:rsidR="00F616DA">
        <w:t xml:space="preserve">are </w:t>
      </w:r>
      <w:r w:rsidR="00BF15E1" w:rsidRPr="00912BED">
        <w:t>apply</w:t>
      </w:r>
      <w:r w:rsidR="00F616DA">
        <w:t>ing</w:t>
      </w:r>
      <w:r w:rsidR="00BF15E1" w:rsidRPr="00912BED">
        <w:t xml:space="preserve"> climate risk assessment tools and methods in development planning.</w:t>
      </w:r>
      <w:r w:rsidRPr="00912BED">
        <w:t xml:space="preserve"> </w:t>
      </w:r>
    </w:p>
    <w:p w14:paraId="412F4C24" w14:textId="74991D18" w:rsidR="004879C1" w:rsidRPr="00912BED" w:rsidRDefault="00BF15E1" w:rsidP="0090567B">
      <w:pPr>
        <w:numPr>
          <w:ilvl w:val="0"/>
          <w:numId w:val="58"/>
        </w:numPr>
        <w:spacing w:before="240" w:line="240" w:lineRule="auto"/>
        <w:ind w:left="450" w:hanging="270"/>
        <w:contextualSpacing/>
      </w:pPr>
      <w:r w:rsidRPr="00912BED">
        <w:t xml:space="preserve">60 </w:t>
      </w:r>
      <w:r w:rsidR="004879C1" w:rsidRPr="00912BED">
        <w:t>G</w:t>
      </w:r>
      <w:r w:rsidRPr="00912BED">
        <w:t xml:space="preserve">ram </w:t>
      </w:r>
      <w:r w:rsidR="004879C1" w:rsidRPr="00912BED">
        <w:t>N</w:t>
      </w:r>
      <w:r w:rsidRPr="00912BED">
        <w:t xml:space="preserve">irdhari </w:t>
      </w:r>
      <w:r w:rsidR="004879C1" w:rsidRPr="00912BED">
        <w:t>D</w:t>
      </w:r>
      <w:r w:rsidRPr="00912BED">
        <w:t>ivisions (GND</w:t>
      </w:r>
      <w:r w:rsidR="004879C1" w:rsidRPr="00912BED">
        <w:t>s</w:t>
      </w:r>
      <w:r w:rsidRPr="00912BED">
        <w:t>)</w:t>
      </w:r>
      <w:r w:rsidR="004879C1" w:rsidRPr="00912BED">
        <w:t xml:space="preserve"> </w:t>
      </w:r>
      <w:r w:rsidRPr="00912BED">
        <w:t>(</w:t>
      </w:r>
      <w:r w:rsidR="000D5959" w:rsidRPr="00912BED">
        <w:t xml:space="preserve">31 </w:t>
      </w:r>
      <w:r w:rsidR="004879C1" w:rsidRPr="00912BED">
        <w:t>in Kurunegala, 1</w:t>
      </w:r>
      <w:r w:rsidR="000D5959" w:rsidRPr="00912BED">
        <w:t>4</w:t>
      </w:r>
      <w:r w:rsidR="004879C1" w:rsidRPr="00912BED">
        <w:t xml:space="preserve"> GNDs in Puttalam and 15 GNDs in Rathnapura districts</w:t>
      </w:r>
      <w:r w:rsidRPr="00912BED">
        <w:t xml:space="preserve">) </w:t>
      </w:r>
      <w:r w:rsidR="00F616DA">
        <w:t xml:space="preserve">are </w:t>
      </w:r>
      <w:r w:rsidRPr="00912BED">
        <w:t>apply</w:t>
      </w:r>
      <w:r w:rsidR="00F616DA">
        <w:t>ing</w:t>
      </w:r>
      <w:r w:rsidRPr="00912BED">
        <w:t xml:space="preserve"> climate risk assessment tools and methods in development planning.</w:t>
      </w:r>
    </w:p>
    <w:p w14:paraId="36824837" w14:textId="7B99C351" w:rsidR="009918DE" w:rsidRPr="00912BED" w:rsidRDefault="009918DE" w:rsidP="00794C71">
      <w:pPr>
        <w:spacing w:before="240" w:line="240" w:lineRule="auto"/>
      </w:pPr>
      <w:r w:rsidRPr="00912BED">
        <w:t>The achievement against indicator B-1 has been rated as Satisfactory</w:t>
      </w:r>
    </w:p>
    <w:p w14:paraId="28048296" w14:textId="4A99A4D4" w:rsidR="002E4121" w:rsidRPr="00912BED" w:rsidRDefault="002E4121" w:rsidP="00794C71">
      <w:pPr>
        <w:spacing w:before="240" w:line="240" w:lineRule="auto"/>
        <w:rPr>
          <w:b/>
          <w:u w:val="single"/>
        </w:rPr>
      </w:pPr>
      <w:r w:rsidRPr="00912BED">
        <w:rPr>
          <w:b/>
          <w:u w:val="single"/>
        </w:rPr>
        <w:t>Indicator B-2</w:t>
      </w:r>
    </w:p>
    <w:p w14:paraId="49EF9468" w14:textId="37C006B8" w:rsidR="006065A3" w:rsidRPr="00912BED" w:rsidRDefault="009918DE" w:rsidP="00794C71">
      <w:pPr>
        <w:spacing w:before="240" w:line="240" w:lineRule="auto"/>
        <w:rPr>
          <w:bCs/>
        </w:rPr>
      </w:pPr>
      <w:r w:rsidRPr="00912BED">
        <w:rPr>
          <w:bCs/>
        </w:rPr>
        <w:t xml:space="preserve">No end-line survey could be carried out. </w:t>
      </w:r>
      <w:r w:rsidR="006065A3" w:rsidRPr="00912BED">
        <w:rPr>
          <w:bCs/>
        </w:rPr>
        <w:t xml:space="preserve">In the absence of a survey only qualitative assessment could be made for achievements against this indicator. </w:t>
      </w:r>
      <w:r w:rsidRPr="00912BED">
        <w:rPr>
          <w:bCs/>
        </w:rPr>
        <w:t>Based on the trainings provided under the project</w:t>
      </w:r>
      <w:r w:rsidR="00BD017E" w:rsidRPr="00912BED">
        <w:rPr>
          <w:bCs/>
        </w:rPr>
        <w:t>,</w:t>
      </w:r>
      <w:r w:rsidRPr="00912BED">
        <w:rPr>
          <w:bCs/>
        </w:rPr>
        <w:t xml:space="preserve"> the project team claims significant improvement in the level of awareness. </w:t>
      </w:r>
      <w:r w:rsidR="006065A3" w:rsidRPr="00912BED">
        <w:rPr>
          <w:bCs/>
        </w:rPr>
        <w:t xml:space="preserve">Increased level of awareness towards climate change risks and adaptation is reported for about 675 </w:t>
      </w:r>
      <w:r w:rsidR="002E4121" w:rsidRPr="00912BED">
        <w:rPr>
          <w:bCs/>
        </w:rPr>
        <w:t>government officers from district and divisional planning units including three District Secretariats (i.e. Kurunegala, Puttalam and Rathnapura districts)</w:t>
      </w:r>
      <w:r w:rsidR="006065A3" w:rsidRPr="00912BED">
        <w:rPr>
          <w:bCs/>
        </w:rPr>
        <w:t xml:space="preserve">. These includes offices from </w:t>
      </w:r>
      <w:r w:rsidR="002E4121" w:rsidRPr="00912BED">
        <w:rPr>
          <w:bCs/>
        </w:rPr>
        <w:t xml:space="preserve">Secretariats in Kurunegala, Puttalam and Rathnapura districts, three District Planning Secretariats </w:t>
      </w:r>
      <w:r w:rsidR="006065A3" w:rsidRPr="00912BED">
        <w:rPr>
          <w:bCs/>
        </w:rPr>
        <w:t>(</w:t>
      </w:r>
      <w:r w:rsidR="002E4121" w:rsidRPr="00912BED">
        <w:rPr>
          <w:bCs/>
        </w:rPr>
        <w:t>Kurunegala, Puttalam and Rathnapura</w:t>
      </w:r>
      <w:r w:rsidR="006065A3" w:rsidRPr="00912BED">
        <w:rPr>
          <w:bCs/>
        </w:rPr>
        <w:t xml:space="preserve">), </w:t>
      </w:r>
      <w:r w:rsidR="002E4121" w:rsidRPr="00912BED">
        <w:rPr>
          <w:bCs/>
        </w:rPr>
        <w:t xml:space="preserve">Divisional Planning </w:t>
      </w:r>
      <w:r w:rsidR="006065A3" w:rsidRPr="00912BED">
        <w:rPr>
          <w:bCs/>
        </w:rPr>
        <w:t>Secretariats</w:t>
      </w:r>
      <w:r w:rsidR="002E4121" w:rsidRPr="00912BED">
        <w:rPr>
          <w:bCs/>
        </w:rPr>
        <w:t xml:space="preserve"> in Kurynegala, Puttalam and Rathnapura districts, Former Department of Divinaguma Development </w:t>
      </w:r>
      <w:r w:rsidR="006065A3" w:rsidRPr="00912BED">
        <w:rPr>
          <w:bCs/>
        </w:rPr>
        <w:t>(</w:t>
      </w:r>
      <w:r w:rsidR="002E4121" w:rsidRPr="00912BED">
        <w:rPr>
          <w:bCs/>
        </w:rPr>
        <w:t>under the former Ministry of Economic Development</w:t>
      </w:r>
      <w:r w:rsidR="006065A3" w:rsidRPr="00912BED">
        <w:rPr>
          <w:bCs/>
        </w:rPr>
        <w:t>)</w:t>
      </w:r>
      <w:r w:rsidR="002E4121" w:rsidRPr="00912BED">
        <w:rPr>
          <w:bCs/>
        </w:rPr>
        <w:t>, Technical Agencies including two Provincial Departments of Agriculture in North Wester</w:t>
      </w:r>
      <w:r w:rsidR="006065A3" w:rsidRPr="00912BED">
        <w:rPr>
          <w:bCs/>
        </w:rPr>
        <w:t xml:space="preserve">n and Sabaragamuwa provinces, </w:t>
      </w:r>
      <w:r w:rsidR="002E4121" w:rsidRPr="00912BED">
        <w:rPr>
          <w:bCs/>
        </w:rPr>
        <w:t>Department of Agrarian Development</w:t>
      </w:r>
    </w:p>
    <w:p w14:paraId="5DE35A8D" w14:textId="32CA52A7" w:rsidR="006065A3" w:rsidRPr="00912BED" w:rsidRDefault="006065A3" w:rsidP="00794C71">
      <w:pPr>
        <w:spacing w:before="240" w:line="240" w:lineRule="auto"/>
      </w:pPr>
      <w:r w:rsidRPr="00912BED">
        <w:rPr>
          <w:bCs/>
        </w:rPr>
        <w:t xml:space="preserve">The achievement </w:t>
      </w:r>
      <w:r w:rsidR="00365DAE" w:rsidRPr="00912BED">
        <w:rPr>
          <w:bCs/>
        </w:rPr>
        <w:t>against</w:t>
      </w:r>
      <w:r w:rsidRPr="00912BED">
        <w:rPr>
          <w:bCs/>
        </w:rPr>
        <w:t xml:space="preserve"> the Indicator</w:t>
      </w:r>
      <w:r w:rsidR="00F616DA">
        <w:rPr>
          <w:bCs/>
        </w:rPr>
        <w:t>,</w:t>
      </w:r>
      <w:r w:rsidR="00365DAE" w:rsidRPr="00912BED">
        <w:rPr>
          <w:bCs/>
        </w:rPr>
        <w:t xml:space="preserve"> B-2 is rated as Moderately Satisfactory. This is considering that no end-line survey could be carried out and the achievement </w:t>
      </w:r>
      <w:r w:rsidR="001E2AEF" w:rsidRPr="00912BED">
        <w:rPr>
          <w:bCs/>
        </w:rPr>
        <w:t xml:space="preserve">could be </w:t>
      </w:r>
      <w:r w:rsidR="00365DAE" w:rsidRPr="00912BED">
        <w:rPr>
          <w:bCs/>
        </w:rPr>
        <w:t xml:space="preserve">assessed only on </w:t>
      </w:r>
      <w:r w:rsidR="00BD017E" w:rsidRPr="00912BED">
        <w:rPr>
          <w:bCs/>
        </w:rPr>
        <w:t xml:space="preserve">a </w:t>
      </w:r>
      <w:r w:rsidR="00365DAE" w:rsidRPr="00912BED">
        <w:rPr>
          <w:bCs/>
        </w:rPr>
        <w:t>qualitative basis.</w:t>
      </w:r>
      <w:r w:rsidRPr="00912BED">
        <w:rPr>
          <w:bCs/>
        </w:rPr>
        <w:t xml:space="preserve"> </w:t>
      </w:r>
    </w:p>
    <w:p w14:paraId="011C1536" w14:textId="1CC96A77" w:rsidR="000442AA" w:rsidRPr="00912BED" w:rsidRDefault="000442AA" w:rsidP="00794C71">
      <w:pPr>
        <w:spacing w:before="240"/>
      </w:pPr>
      <w:r w:rsidRPr="00912BED">
        <w:rPr>
          <w:b/>
        </w:rPr>
        <w:t xml:space="preserve">Considering the performance of the project against the modified </w:t>
      </w:r>
      <w:r w:rsidR="00B93966" w:rsidRPr="00912BED">
        <w:rPr>
          <w:b/>
        </w:rPr>
        <w:t>indicators, the</w:t>
      </w:r>
      <w:r w:rsidRPr="00912BED">
        <w:rPr>
          <w:b/>
        </w:rPr>
        <w:t xml:space="preserve"> achievement of the results for Outcome 2 of the project has been rated as Moderately Satisfactory</w:t>
      </w:r>
      <w:r w:rsidRPr="00912BED">
        <w:t>. Although</w:t>
      </w:r>
      <w:r w:rsidR="00F616DA">
        <w:t>,</w:t>
      </w:r>
      <w:r w:rsidRPr="00912BED">
        <w:t xml:space="preserve"> the achievement of results is more or less satisfactory. The </w:t>
      </w:r>
      <w:r w:rsidR="009E3BDA" w:rsidRPr="00912BED">
        <w:t>results</w:t>
      </w:r>
      <w:r w:rsidR="001E2AEF" w:rsidRPr="00912BED">
        <w:t xml:space="preserve"> have</w:t>
      </w:r>
      <w:r w:rsidRPr="00912BED">
        <w:t xml:space="preserve"> been rated as Moderately Satisfactory, considering that the Outcome 2 of the project require</w:t>
      </w:r>
      <w:r w:rsidR="00F616DA">
        <w:t>d</w:t>
      </w:r>
      <w:r w:rsidRPr="00912BED">
        <w:t xml:space="preserve"> significant work at the national level a</w:t>
      </w:r>
      <w:r w:rsidR="001E2AEF" w:rsidRPr="00912BED">
        <w:t>s well</w:t>
      </w:r>
      <w:r w:rsidRPr="00912BED">
        <w:t>.</w:t>
      </w:r>
      <w:r w:rsidR="00BC50AB" w:rsidRPr="00912BED">
        <w:t xml:space="preserve"> Further, the text for Outcome 2 requires integration of climate risk considerations in designing, approving and implementing development projects under the Gama Neguma and Divi Neguma programmes</w:t>
      </w:r>
      <w:r w:rsidR="00DE486A" w:rsidRPr="00912BED">
        <w:t xml:space="preserve"> (Although the Ministr</w:t>
      </w:r>
      <w:r w:rsidR="00346A6F" w:rsidRPr="00912BED">
        <w:t xml:space="preserve">y of Economic Development </w:t>
      </w:r>
      <w:r w:rsidR="00DE486A" w:rsidRPr="00912BED">
        <w:t xml:space="preserve">which </w:t>
      </w:r>
      <w:r w:rsidR="00346A6F" w:rsidRPr="00912BED">
        <w:t>was admini</w:t>
      </w:r>
      <w:r w:rsidR="003E46E1" w:rsidRPr="00912BED">
        <w:t xml:space="preserve">stering these two programmes is no more in </w:t>
      </w:r>
      <w:r w:rsidR="00F4377C" w:rsidRPr="00912BED">
        <w:t>existence</w:t>
      </w:r>
      <w:r w:rsidR="003E46E1" w:rsidRPr="00912BED">
        <w:t>)</w:t>
      </w:r>
      <w:r w:rsidR="00BC50AB" w:rsidRPr="00912BED">
        <w:t xml:space="preserve">. </w:t>
      </w:r>
    </w:p>
    <w:p w14:paraId="4D0B895E" w14:textId="4F05261C" w:rsidR="000442AA" w:rsidRPr="00912BED" w:rsidRDefault="000442AA" w:rsidP="00794C71">
      <w:pPr>
        <w:pStyle w:val="Heading3"/>
        <w:tabs>
          <w:tab w:val="clear" w:pos="624"/>
          <w:tab w:val="num" w:pos="804"/>
        </w:tabs>
        <w:spacing w:after="0"/>
        <w:ind w:left="804"/>
        <w:rPr>
          <w:rFonts w:ascii="Times New Roman" w:hAnsi="Times New Roman" w:cs="Times New Roman"/>
        </w:rPr>
      </w:pPr>
      <w:bookmarkStart w:id="72" w:name="_Toc511910158"/>
      <w:r w:rsidRPr="00912BED">
        <w:rPr>
          <w:rFonts w:ascii="Times New Roman" w:hAnsi="Times New Roman" w:cs="Times New Roman"/>
        </w:rPr>
        <w:t>Attainment of objectives - Outcome 3</w:t>
      </w:r>
      <w:bookmarkEnd w:id="72"/>
    </w:p>
    <w:p w14:paraId="4EA1ABBC" w14:textId="77777777" w:rsidR="000442AA" w:rsidRPr="00912BED" w:rsidRDefault="000442AA" w:rsidP="00794C71">
      <w:pPr>
        <w:widowControl w:val="0"/>
        <w:autoSpaceDE w:val="0"/>
        <w:autoSpaceDN w:val="0"/>
        <w:adjustRightInd w:val="0"/>
        <w:spacing w:before="240"/>
        <w:ind w:left="1170" w:hanging="1170"/>
        <w:jc w:val="left"/>
        <w:rPr>
          <w:b/>
        </w:rPr>
      </w:pPr>
      <w:r w:rsidRPr="00912BED">
        <w:rPr>
          <w:b/>
          <w:bCs/>
        </w:rPr>
        <w:t xml:space="preserve">Outcome 3: </w:t>
      </w:r>
      <w:r w:rsidRPr="00912BED">
        <w:rPr>
          <w:b/>
        </w:rPr>
        <w:t>Concrete adaptation actions defined and implemented in selected vulnerable villages/ village clusters in the 03 target districts to increase resilience of rural development programmes to climatic risks</w:t>
      </w:r>
    </w:p>
    <w:p w14:paraId="2B461F85" w14:textId="77777777" w:rsidR="000442AA" w:rsidRPr="00912BED" w:rsidRDefault="000442AA" w:rsidP="00794C71">
      <w:pPr>
        <w:spacing w:before="240"/>
      </w:pPr>
      <w:r w:rsidRPr="00912BED">
        <w:t>As per the original design of the project different Outputs for Outcome 3 of the project were as follows:</w:t>
      </w:r>
    </w:p>
    <w:p w14:paraId="64FD7C38" w14:textId="77777777" w:rsidR="001E6C55" w:rsidRPr="00912BED" w:rsidRDefault="001E6C55" w:rsidP="001E6C55">
      <w:pPr>
        <w:ind w:left="1166" w:hanging="1080"/>
        <w:jc w:val="left"/>
      </w:pPr>
    </w:p>
    <w:p w14:paraId="3C33EB16" w14:textId="77777777" w:rsidR="000442AA" w:rsidRPr="00912BED" w:rsidRDefault="000442AA" w:rsidP="001E6C55">
      <w:pPr>
        <w:ind w:left="1166" w:hanging="1080"/>
        <w:jc w:val="left"/>
      </w:pPr>
      <w:r w:rsidRPr="00912BED">
        <w:t>Output 3.1: Increasing climate resilience in rural livelihoods through climate smart VRMPs</w:t>
      </w:r>
    </w:p>
    <w:p w14:paraId="2ECE868E" w14:textId="77777777" w:rsidR="000442AA" w:rsidRPr="00912BED" w:rsidRDefault="000442AA" w:rsidP="001E6C55">
      <w:pPr>
        <w:ind w:left="1166" w:hanging="1080"/>
        <w:jc w:val="left"/>
      </w:pPr>
      <w:r w:rsidRPr="00912BED">
        <w:t>Output 3.2: Rural Infrastructure constructed through the Gama Neguma Programme in 60 villages incorporating climate and disaster resilience measures</w:t>
      </w:r>
    </w:p>
    <w:p w14:paraId="440CCE14" w14:textId="135B4F4A" w:rsidR="000442AA" w:rsidRPr="00912BED" w:rsidRDefault="000442AA" w:rsidP="00794C71">
      <w:pPr>
        <w:spacing w:before="240"/>
      </w:pPr>
      <w:r w:rsidRPr="00912BED">
        <w:t xml:space="preserve">Different activities which were to be carried out under different Outputs of Outcome 3 are as given in </w:t>
      </w:r>
      <w:r w:rsidR="003B2E3E" w:rsidRPr="00912BED">
        <w:t>Table 26</w:t>
      </w:r>
      <w:r w:rsidRPr="00912BED">
        <w:t>.</w:t>
      </w:r>
    </w:p>
    <w:p w14:paraId="3A4A9C99" w14:textId="6CDF255A" w:rsidR="000442AA" w:rsidRPr="00912BED" w:rsidRDefault="00A827B5" w:rsidP="00794C71">
      <w:pPr>
        <w:spacing w:before="240"/>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26</w:t>
      </w:r>
      <w:r w:rsidRPr="00912BED">
        <w:rPr>
          <w:b/>
          <w:lang w:val="en-US"/>
        </w:rPr>
        <w:fldChar w:fldCharType="end"/>
      </w:r>
      <w:r w:rsidRPr="00912BED">
        <w:rPr>
          <w:b/>
          <w:lang w:val="en-US"/>
        </w:rPr>
        <w:t xml:space="preserve">: </w:t>
      </w:r>
      <w:r w:rsidR="000442AA" w:rsidRPr="00912BED">
        <w:rPr>
          <w:b/>
        </w:rPr>
        <w:t>Activities Originally Planned under Outcome 3 of the project (as per project document)</w:t>
      </w:r>
    </w:p>
    <w:tbl>
      <w:tblPr>
        <w:tblW w:w="9090" w:type="dxa"/>
        <w:tblInd w:w="-5" w:type="dxa"/>
        <w:tblLook w:val="0000" w:firstRow="0" w:lastRow="0" w:firstColumn="0" w:lastColumn="0" w:noHBand="0" w:noVBand="0"/>
      </w:tblPr>
      <w:tblGrid>
        <w:gridCol w:w="2880"/>
        <w:gridCol w:w="6210"/>
      </w:tblGrid>
      <w:tr w:rsidR="000442AA" w:rsidRPr="00912BED" w14:paraId="3B0F5D0B" w14:textId="77777777" w:rsidTr="00560CC8">
        <w:tc>
          <w:tcPr>
            <w:tcW w:w="28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B66706C" w14:textId="77777777" w:rsidR="000442AA" w:rsidRPr="00912BED" w:rsidRDefault="000442AA" w:rsidP="00CF13EF">
            <w:pPr>
              <w:widowControl w:val="0"/>
              <w:autoSpaceDE w:val="0"/>
              <w:autoSpaceDN w:val="0"/>
              <w:adjustRightInd w:val="0"/>
              <w:jc w:val="center"/>
              <w:rPr>
                <w:sz w:val="18"/>
                <w:szCs w:val="18"/>
              </w:rPr>
            </w:pPr>
            <w:r w:rsidRPr="00912BED">
              <w:rPr>
                <w:b/>
              </w:rPr>
              <w:t>Output</w:t>
            </w:r>
          </w:p>
        </w:tc>
        <w:tc>
          <w:tcPr>
            <w:tcW w:w="621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F3CD15" w14:textId="77777777" w:rsidR="000442AA" w:rsidRPr="00912BED" w:rsidRDefault="000442AA" w:rsidP="00CF13EF">
            <w:pPr>
              <w:widowControl w:val="0"/>
              <w:autoSpaceDE w:val="0"/>
              <w:autoSpaceDN w:val="0"/>
              <w:adjustRightInd w:val="0"/>
              <w:jc w:val="center"/>
              <w:rPr>
                <w:sz w:val="18"/>
                <w:szCs w:val="18"/>
              </w:rPr>
            </w:pPr>
            <w:r w:rsidRPr="00912BED">
              <w:rPr>
                <w:b/>
              </w:rPr>
              <w:t>Activity</w:t>
            </w:r>
          </w:p>
        </w:tc>
      </w:tr>
      <w:tr w:rsidR="000442AA" w:rsidRPr="00912BED" w14:paraId="4765ABBB" w14:textId="77777777" w:rsidTr="00560CC8">
        <w:tc>
          <w:tcPr>
            <w:tcW w:w="2880" w:type="dxa"/>
            <w:tcBorders>
              <w:top w:val="single" w:sz="4" w:space="0" w:color="auto"/>
              <w:left w:val="single" w:sz="4" w:space="0" w:color="auto"/>
              <w:bottom w:val="single" w:sz="4" w:space="0" w:color="auto"/>
              <w:right w:val="single" w:sz="4" w:space="0" w:color="auto"/>
            </w:tcBorders>
            <w:vAlign w:val="center"/>
          </w:tcPr>
          <w:p w14:paraId="57715499" w14:textId="77777777" w:rsidR="000442AA" w:rsidRPr="00912BED" w:rsidRDefault="000442AA" w:rsidP="00CF13EF">
            <w:pPr>
              <w:widowControl w:val="0"/>
              <w:autoSpaceDE w:val="0"/>
              <w:autoSpaceDN w:val="0"/>
              <w:adjustRightInd w:val="0"/>
              <w:rPr>
                <w:b/>
                <w:sz w:val="18"/>
                <w:szCs w:val="18"/>
              </w:rPr>
            </w:pPr>
            <w:r w:rsidRPr="00912BED">
              <w:rPr>
                <w:sz w:val="18"/>
                <w:szCs w:val="18"/>
              </w:rPr>
              <w:t>3.1 Increasing climate resilience in rural livelihoods through climate smart VRMPs</w:t>
            </w:r>
          </w:p>
        </w:tc>
        <w:tc>
          <w:tcPr>
            <w:tcW w:w="6210" w:type="dxa"/>
            <w:tcBorders>
              <w:top w:val="single" w:sz="4" w:space="0" w:color="auto"/>
              <w:left w:val="single" w:sz="4" w:space="0" w:color="auto"/>
              <w:bottom w:val="single" w:sz="4" w:space="0" w:color="auto"/>
              <w:right w:val="single" w:sz="4" w:space="0" w:color="auto"/>
            </w:tcBorders>
          </w:tcPr>
          <w:p w14:paraId="31C7571C" w14:textId="77777777" w:rsidR="000442AA" w:rsidRPr="00912BED" w:rsidRDefault="000442AA" w:rsidP="00CF13EF">
            <w:pPr>
              <w:widowControl w:val="0"/>
              <w:autoSpaceDE w:val="0"/>
              <w:autoSpaceDN w:val="0"/>
              <w:adjustRightInd w:val="0"/>
              <w:rPr>
                <w:sz w:val="18"/>
                <w:szCs w:val="18"/>
              </w:rPr>
            </w:pPr>
            <w:r w:rsidRPr="00912BED">
              <w:rPr>
                <w:sz w:val="18"/>
                <w:szCs w:val="18"/>
              </w:rPr>
              <w:t xml:space="preserve">3.1.1 Implement climate resilient water and soil conservation measures through an upgraded Divi Neguma support package in 3 districts </w:t>
            </w:r>
          </w:p>
        </w:tc>
      </w:tr>
      <w:tr w:rsidR="000442AA" w:rsidRPr="00912BED" w14:paraId="40E4936F" w14:textId="77777777" w:rsidTr="00560CC8">
        <w:tc>
          <w:tcPr>
            <w:tcW w:w="2880" w:type="dxa"/>
            <w:tcBorders>
              <w:top w:val="single" w:sz="4" w:space="0" w:color="auto"/>
              <w:left w:val="single" w:sz="4" w:space="0" w:color="auto"/>
              <w:bottom w:val="single" w:sz="4" w:space="0" w:color="auto"/>
              <w:right w:val="single" w:sz="4" w:space="0" w:color="auto"/>
            </w:tcBorders>
            <w:vAlign w:val="center"/>
          </w:tcPr>
          <w:p w14:paraId="227A079E" w14:textId="77777777" w:rsidR="000442AA" w:rsidRPr="00912BED" w:rsidRDefault="000442AA" w:rsidP="00CF13EF">
            <w:pPr>
              <w:widowControl w:val="0"/>
              <w:autoSpaceDE w:val="0"/>
              <w:autoSpaceDN w:val="0"/>
              <w:adjustRightInd w:val="0"/>
              <w:rPr>
                <w:sz w:val="18"/>
                <w:szCs w:val="18"/>
              </w:rPr>
            </w:pPr>
          </w:p>
        </w:tc>
        <w:tc>
          <w:tcPr>
            <w:tcW w:w="6210" w:type="dxa"/>
            <w:tcBorders>
              <w:top w:val="single" w:sz="4" w:space="0" w:color="auto"/>
              <w:left w:val="single" w:sz="4" w:space="0" w:color="auto"/>
              <w:bottom w:val="single" w:sz="4" w:space="0" w:color="auto"/>
              <w:right w:val="single" w:sz="4" w:space="0" w:color="auto"/>
            </w:tcBorders>
          </w:tcPr>
          <w:p w14:paraId="3E82F457" w14:textId="77777777" w:rsidR="000442AA" w:rsidRPr="00912BED" w:rsidRDefault="000442AA" w:rsidP="00CF13EF">
            <w:pPr>
              <w:widowControl w:val="0"/>
              <w:autoSpaceDE w:val="0"/>
              <w:autoSpaceDN w:val="0"/>
              <w:adjustRightInd w:val="0"/>
              <w:rPr>
                <w:sz w:val="18"/>
                <w:szCs w:val="18"/>
              </w:rPr>
            </w:pPr>
            <w:r w:rsidRPr="00912BED">
              <w:rPr>
                <w:sz w:val="18"/>
                <w:szCs w:val="18"/>
              </w:rPr>
              <w:t xml:space="preserve">3.1.2 Promote intercropping and crop/livestock diversification for improved livelihood resilience in Divi Neguma households in 3 districts </w:t>
            </w:r>
          </w:p>
        </w:tc>
      </w:tr>
      <w:tr w:rsidR="000442AA" w:rsidRPr="00912BED" w14:paraId="2F1D1145" w14:textId="77777777" w:rsidTr="00560CC8">
        <w:tc>
          <w:tcPr>
            <w:tcW w:w="2880" w:type="dxa"/>
            <w:tcBorders>
              <w:top w:val="single" w:sz="4" w:space="0" w:color="auto"/>
              <w:left w:val="single" w:sz="4" w:space="0" w:color="auto"/>
              <w:bottom w:val="single" w:sz="4" w:space="0" w:color="auto"/>
              <w:right w:val="single" w:sz="4" w:space="0" w:color="auto"/>
            </w:tcBorders>
            <w:vAlign w:val="center"/>
          </w:tcPr>
          <w:p w14:paraId="1BF8DD65" w14:textId="77777777" w:rsidR="000442AA" w:rsidRPr="00912BED" w:rsidRDefault="000442AA" w:rsidP="00CF13EF">
            <w:pPr>
              <w:widowControl w:val="0"/>
              <w:autoSpaceDE w:val="0"/>
              <w:autoSpaceDN w:val="0"/>
              <w:adjustRightInd w:val="0"/>
              <w:rPr>
                <w:sz w:val="18"/>
                <w:szCs w:val="18"/>
              </w:rPr>
            </w:pPr>
          </w:p>
        </w:tc>
        <w:tc>
          <w:tcPr>
            <w:tcW w:w="6210" w:type="dxa"/>
            <w:tcBorders>
              <w:top w:val="single" w:sz="4" w:space="0" w:color="auto"/>
              <w:left w:val="single" w:sz="4" w:space="0" w:color="auto"/>
              <w:bottom w:val="single" w:sz="4" w:space="0" w:color="auto"/>
              <w:right w:val="single" w:sz="4" w:space="0" w:color="auto"/>
            </w:tcBorders>
          </w:tcPr>
          <w:p w14:paraId="35523DE4" w14:textId="77777777" w:rsidR="000442AA" w:rsidRPr="00912BED" w:rsidRDefault="000442AA" w:rsidP="00CF13EF">
            <w:pPr>
              <w:widowControl w:val="0"/>
              <w:autoSpaceDE w:val="0"/>
              <w:autoSpaceDN w:val="0"/>
              <w:adjustRightInd w:val="0"/>
              <w:rPr>
                <w:sz w:val="18"/>
                <w:szCs w:val="18"/>
              </w:rPr>
            </w:pPr>
            <w:r w:rsidRPr="00912BED">
              <w:rPr>
                <w:sz w:val="18"/>
                <w:szCs w:val="18"/>
              </w:rPr>
              <w:t xml:space="preserve">3.1.3 Implement mangrove restoration to protect lagoon and coastal fishery in lagoon and brackish water systems in target coastal district </w:t>
            </w:r>
          </w:p>
        </w:tc>
      </w:tr>
      <w:tr w:rsidR="000442AA" w:rsidRPr="00912BED" w14:paraId="5362FB17" w14:textId="77777777" w:rsidTr="00560CC8">
        <w:trPr>
          <w:trHeight w:val="251"/>
        </w:trPr>
        <w:tc>
          <w:tcPr>
            <w:tcW w:w="2880" w:type="dxa"/>
            <w:tcBorders>
              <w:top w:val="single" w:sz="4" w:space="0" w:color="auto"/>
              <w:left w:val="single" w:sz="4" w:space="0" w:color="auto"/>
              <w:bottom w:val="single" w:sz="4" w:space="0" w:color="auto"/>
              <w:right w:val="single" w:sz="4" w:space="0" w:color="auto"/>
            </w:tcBorders>
            <w:vAlign w:val="center"/>
          </w:tcPr>
          <w:p w14:paraId="092C5BD0" w14:textId="77777777" w:rsidR="000442AA" w:rsidRPr="00912BED" w:rsidRDefault="000442AA" w:rsidP="00CF13EF">
            <w:pPr>
              <w:widowControl w:val="0"/>
              <w:autoSpaceDE w:val="0"/>
              <w:autoSpaceDN w:val="0"/>
              <w:adjustRightInd w:val="0"/>
              <w:rPr>
                <w:b/>
                <w:sz w:val="18"/>
                <w:szCs w:val="18"/>
              </w:rPr>
            </w:pPr>
            <w:r w:rsidRPr="00912BED">
              <w:rPr>
                <w:sz w:val="18"/>
                <w:szCs w:val="18"/>
              </w:rPr>
              <w:t>3.2 Rural Infrastructure constructed in 60 villages incorporating climate and disaster resilience measures</w:t>
            </w:r>
          </w:p>
        </w:tc>
        <w:tc>
          <w:tcPr>
            <w:tcW w:w="6210" w:type="dxa"/>
            <w:tcBorders>
              <w:top w:val="single" w:sz="4" w:space="0" w:color="auto"/>
              <w:left w:val="single" w:sz="4" w:space="0" w:color="auto"/>
              <w:bottom w:val="single" w:sz="4" w:space="0" w:color="auto"/>
              <w:right w:val="single" w:sz="4" w:space="0" w:color="auto"/>
            </w:tcBorders>
          </w:tcPr>
          <w:p w14:paraId="05CAE294" w14:textId="77777777" w:rsidR="000442AA" w:rsidRPr="00912BED" w:rsidRDefault="000442AA" w:rsidP="00CF13EF">
            <w:pPr>
              <w:widowControl w:val="0"/>
              <w:autoSpaceDE w:val="0"/>
              <w:autoSpaceDN w:val="0"/>
              <w:adjustRightInd w:val="0"/>
              <w:rPr>
                <w:sz w:val="18"/>
                <w:szCs w:val="18"/>
              </w:rPr>
            </w:pPr>
            <w:r w:rsidRPr="00912BED">
              <w:rPr>
                <w:sz w:val="18"/>
                <w:szCs w:val="18"/>
              </w:rPr>
              <w:t xml:space="preserve">3.2.1 Protect local watersheds and catchment forests to ensure resilience of minor irrigation works and rural water supply schemes implemented through Gama Neguma in 60+ villages </w:t>
            </w:r>
          </w:p>
        </w:tc>
      </w:tr>
      <w:tr w:rsidR="000442AA" w:rsidRPr="00912BED" w14:paraId="40E5F368" w14:textId="77777777" w:rsidTr="00560CC8">
        <w:trPr>
          <w:trHeight w:val="251"/>
        </w:trPr>
        <w:tc>
          <w:tcPr>
            <w:tcW w:w="2880" w:type="dxa"/>
            <w:tcBorders>
              <w:top w:val="single" w:sz="4" w:space="0" w:color="auto"/>
              <w:left w:val="single" w:sz="4" w:space="0" w:color="auto"/>
              <w:bottom w:val="single" w:sz="4" w:space="0" w:color="auto"/>
              <w:right w:val="single" w:sz="4" w:space="0" w:color="auto"/>
            </w:tcBorders>
            <w:vAlign w:val="center"/>
          </w:tcPr>
          <w:p w14:paraId="17478B75" w14:textId="77777777" w:rsidR="000442AA" w:rsidRPr="00912BED" w:rsidRDefault="000442AA" w:rsidP="00CF13EF">
            <w:pPr>
              <w:widowControl w:val="0"/>
              <w:autoSpaceDE w:val="0"/>
              <w:autoSpaceDN w:val="0"/>
              <w:adjustRightInd w:val="0"/>
              <w:rPr>
                <w:sz w:val="18"/>
                <w:szCs w:val="18"/>
              </w:rPr>
            </w:pPr>
          </w:p>
        </w:tc>
        <w:tc>
          <w:tcPr>
            <w:tcW w:w="6210" w:type="dxa"/>
            <w:tcBorders>
              <w:top w:val="single" w:sz="4" w:space="0" w:color="auto"/>
              <w:left w:val="single" w:sz="4" w:space="0" w:color="auto"/>
              <w:bottom w:val="single" w:sz="4" w:space="0" w:color="auto"/>
              <w:right w:val="single" w:sz="4" w:space="0" w:color="auto"/>
            </w:tcBorders>
          </w:tcPr>
          <w:p w14:paraId="2EBDC2C6" w14:textId="77777777" w:rsidR="000442AA" w:rsidRPr="00912BED" w:rsidRDefault="000442AA" w:rsidP="00CF13EF">
            <w:pPr>
              <w:widowControl w:val="0"/>
              <w:autoSpaceDE w:val="0"/>
              <w:autoSpaceDN w:val="0"/>
              <w:adjustRightInd w:val="0"/>
              <w:rPr>
                <w:sz w:val="18"/>
                <w:szCs w:val="18"/>
              </w:rPr>
            </w:pPr>
            <w:r w:rsidRPr="00912BED">
              <w:rPr>
                <w:sz w:val="18"/>
                <w:szCs w:val="18"/>
              </w:rPr>
              <w:t xml:space="preserve">3.2.2 Protect rural roads, bridges, culverts from climate induced floods and landslides through simple engineering techniques in 60+ villages </w:t>
            </w:r>
          </w:p>
        </w:tc>
      </w:tr>
      <w:tr w:rsidR="000442AA" w:rsidRPr="00912BED" w14:paraId="35AC70FE" w14:textId="77777777" w:rsidTr="00560CC8">
        <w:trPr>
          <w:trHeight w:val="251"/>
        </w:trPr>
        <w:tc>
          <w:tcPr>
            <w:tcW w:w="2880" w:type="dxa"/>
            <w:tcBorders>
              <w:top w:val="single" w:sz="4" w:space="0" w:color="auto"/>
              <w:left w:val="single" w:sz="4" w:space="0" w:color="auto"/>
              <w:bottom w:val="single" w:sz="4" w:space="0" w:color="auto"/>
              <w:right w:val="single" w:sz="4" w:space="0" w:color="auto"/>
            </w:tcBorders>
            <w:vAlign w:val="center"/>
          </w:tcPr>
          <w:p w14:paraId="50B7AF94" w14:textId="77777777" w:rsidR="000442AA" w:rsidRPr="00912BED" w:rsidRDefault="000442AA" w:rsidP="00CF13EF">
            <w:pPr>
              <w:widowControl w:val="0"/>
              <w:autoSpaceDE w:val="0"/>
              <w:autoSpaceDN w:val="0"/>
              <w:adjustRightInd w:val="0"/>
              <w:rPr>
                <w:sz w:val="18"/>
                <w:szCs w:val="18"/>
              </w:rPr>
            </w:pPr>
          </w:p>
        </w:tc>
        <w:tc>
          <w:tcPr>
            <w:tcW w:w="6210" w:type="dxa"/>
            <w:tcBorders>
              <w:top w:val="single" w:sz="4" w:space="0" w:color="auto"/>
              <w:left w:val="single" w:sz="4" w:space="0" w:color="auto"/>
              <w:bottom w:val="single" w:sz="4" w:space="0" w:color="auto"/>
              <w:right w:val="single" w:sz="4" w:space="0" w:color="auto"/>
            </w:tcBorders>
          </w:tcPr>
          <w:p w14:paraId="31D78F97" w14:textId="77777777" w:rsidR="000442AA" w:rsidRPr="00912BED" w:rsidRDefault="000442AA" w:rsidP="00CF13EF">
            <w:pPr>
              <w:widowControl w:val="0"/>
              <w:autoSpaceDE w:val="0"/>
              <w:autoSpaceDN w:val="0"/>
              <w:adjustRightInd w:val="0"/>
              <w:rPr>
                <w:sz w:val="18"/>
                <w:szCs w:val="18"/>
              </w:rPr>
            </w:pPr>
            <w:r w:rsidRPr="00912BED">
              <w:rPr>
                <w:sz w:val="18"/>
                <w:szCs w:val="18"/>
              </w:rPr>
              <w:t xml:space="preserve">3.2.3 Protect rural buildings from climate induced natural disasters such as flood, drought and landslide through improved climate resilient engineering </w:t>
            </w:r>
          </w:p>
        </w:tc>
      </w:tr>
    </w:tbl>
    <w:p w14:paraId="0D1B4AD3" w14:textId="7B1CD3BF" w:rsidR="000442AA" w:rsidRPr="00912BED" w:rsidRDefault="000442AA" w:rsidP="00794C71">
      <w:pPr>
        <w:spacing w:before="240"/>
      </w:pPr>
      <w:r w:rsidRPr="00912BED">
        <w:t>With the changed situation</w:t>
      </w:r>
      <w:r w:rsidR="00BD017E" w:rsidRPr="00912BED">
        <w:t>,</w:t>
      </w:r>
      <w:r w:rsidRPr="00912BED">
        <w:t xml:space="preserve"> many activities which were provided for in the project document were done away with. The project board decided to carry out following activities under this component of the project.</w:t>
      </w:r>
    </w:p>
    <w:p w14:paraId="6B1238FF" w14:textId="3611C9DC" w:rsidR="000442AA" w:rsidRPr="00912BED" w:rsidRDefault="00A827B5" w:rsidP="00794C71">
      <w:pPr>
        <w:spacing w:before="240"/>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27</w:t>
      </w:r>
      <w:r w:rsidRPr="00912BED">
        <w:rPr>
          <w:b/>
          <w:lang w:val="en-US"/>
        </w:rPr>
        <w:fldChar w:fldCharType="end"/>
      </w:r>
      <w:r w:rsidRPr="00912BED">
        <w:rPr>
          <w:b/>
          <w:lang w:val="en-US"/>
        </w:rPr>
        <w:t xml:space="preserve">: </w:t>
      </w:r>
      <w:r w:rsidR="000442AA" w:rsidRPr="00912BED">
        <w:rPr>
          <w:b/>
        </w:rPr>
        <w:t>Revised set of activities for Outcome 3 (as per approved annual work plans)</w:t>
      </w:r>
    </w:p>
    <w:tbl>
      <w:tblPr>
        <w:tblStyle w:val="TableGrid"/>
        <w:tblW w:w="8995" w:type="dxa"/>
        <w:tblLook w:val="04A0" w:firstRow="1" w:lastRow="0" w:firstColumn="1" w:lastColumn="0" w:noHBand="0" w:noVBand="1"/>
      </w:tblPr>
      <w:tblGrid>
        <w:gridCol w:w="8995"/>
      </w:tblGrid>
      <w:tr w:rsidR="000442AA" w:rsidRPr="00912BED" w14:paraId="611BBAC0" w14:textId="77777777" w:rsidTr="007009BA">
        <w:trPr>
          <w:tblHeader/>
        </w:trPr>
        <w:tc>
          <w:tcPr>
            <w:tcW w:w="8995" w:type="dxa"/>
            <w:shd w:val="clear" w:color="auto" w:fill="8DB3E2" w:themeFill="text2" w:themeFillTint="66"/>
          </w:tcPr>
          <w:p w14:paraId="35217F41" w14:textId="77777777" w:rsidR="000442AA" w:rsidRPr="00912BED" w:rsidRDefault="000442AA" w:rsidP="00A110D7">
            <w:pPr>
              <w:spacing w:line="240" w:lineRule="auto"/>
              <w:jc w:val="center"/>
              <w:rPr>
                <w:b/>
              </w:rPr>
            </w:pPr>
            <w:r w:rsidRPr="00912BED">
              <w:rPr>
                <w:b/>
              </w:rPr>
              <w:t xml:space="preserve">Activity as per modified project design (for work plan 2015) </w:t>
            </w:r>
            <w:r w:rsidRPr="00912BED">
              <w:rPr>
                <w:b/>
                <w:i/>
                <w:color w:val="1F497D" w:themeColor="text2"/>
              </w:rPr>
              <w:t>(for work plan 2016)</w:t>
            </w:r>
            <w:r w:rsidRPr="00912BED">
              <w:rPr>
                <w:b/>
                <w:i/>
                <w:color w:val="C00000"/>
              </w:rPr>
              <w:t>(for work plan 2017)</w:t>
            </w:r>
          </w:p>
        </w:tc>
      </w:tr>
      <w:tr w:rsidR="000442AA" w:rsidRPr="00912BED" w14:paraId="26E73D84" w14:textId="77777777" w:rsidTr="007009BA">
        <w:trPr>
          <w:trHeight w:val="242"/>
        </w:trPr>
        <w:tc>
          <w:tcPr>
            <w:tcW w:w="8995" w:type="dxa"/>
          </w:tcPr>
          <w:p w14:paraId="7FD8454B" w14:textId="77777777" w:rsidR="000442AA" w:rsidRPr="00912BED" w:rsidRDefault="000442AA" w:rsidP="00A110D7">
            <w:pPr>
              <w:spacing w:line="240" w:lineRule="auto"/>
              <w:rPr>
                <w:sz w:val="20"/>
                <w:szCs w:val="20"/>
              </w:rPr>
            </w:pPr>
            <w:r w:rsidRPr="00912BED">
              <w:rPr>
                <w:b/>
                <w:sz w:val="20"/>
                <w:szCs w:val="20"/>
              </w:rPr>
              <w:t>Outcome 3:</w:t>
            </w:r>
            <w:r w:rsidRPr="00912BED">
              <w:rPr>
                <w:sz w:val="20"/>
                <w:szCs w:val="20"/>
              </w:rPr>
              <w:t xml:space="preserve"> Concrete Adaptation Actions</w:t>
            </w:r>
          </w:p>
        </w:tc>
      </w:tr>
      <w:tr w:rsidR="000442AA" w:rsidRPr="00912BED" w14:paraId="130270C0" w14:textId="77777777" w:rsidTr="007009BA">
        <w:trPr>
          <w:trHeight w:val="242"/>
        </w:trPr>
        <w:tc>
          <w:tcPr>
            <w:tcW w:w="8995" w:type="dxa"/>
          </w:tcPr>
          <w:p w14:paraId="102FC0C1" w14:textId="77777777" w:rsidR="000442AA" w:rsidRPr="00912BED" w:rsidRDefault="000442AA" w:rsidP="00A110D7">
            <w:pPr>
              <w:spacing w:line="240" w:lineRule="auto"/>
              <w:ind w:left="247"/>
              <w:rPr>
                <w:sz w:val="20"/>
                <w:szCs w:val="20"/>
              </w:rPr>
            </w:pPr>
            <w:r w:rsidRPr="00912BED">
              <w:rPr>
                <w:sz w:val="20"/>
                <w:szCs w:val="20"/>
              </w:rPr>
              <w:t>3.1: Irrigation development</w:t>
            </w:r>
          </w:p>
        </w:tc>
      </w:tr>
      <w:tr w:rsidR="000442AA" w:rsidRPr="00912BED" w14:paraId="6CE9CE64" w14:textId="77777777" w:rsidTr="007009BA">
        <w:trPr>
          <w:trHeight w:val="269"/>
        </w:trPr>
        <w:tc>
          <w:tcPr>
            <w:tcW w:w="8995" w:type="dxa"/>
          </w:tcPr>
          <w:p w14:paraId="5FAC37E9" w14:textId="77777777" w:rsidR="000442AA" w:rsidRPr="00912BED" w:rsidRDefault="000442AA" w:rsidP="00A110D7">
            <w:pPr>
              <w:spacing w:line="240" w:lineRule="auto"/>
              <w:ind w:left="607"/>
              <w:rPr>
                <w:sz w:val="20"/>
                <w:szCs w:val="20"/>
              </w:rPr>
            </w:pPr>
            <w:r w:rsidRPr="00912BED">
              <w:rPr>
                <w:sz w:val="20"/>
                <w:szCs w:val="20"/>
              </w:rPr>
              <w:t>3.1.1 Minor irrigation tank rehabilitation</w:t>
            </w:r>
          </w:p>
        </w:tc>
      </w:tr>
      <w:tr w:rsidR="000442AA" w:rsidRPr="00912BED" w14:paraId="6DFAC18C" w14:textId="77777777" w:rsidTr="007009BA">
        <w:trPr>
          <w:trHeight w:val="62"/>
        </w:trPr>
        <w:tc>
          <w:tcPr>
            <w:tcW w:w="8995" w:type="dxa"/>
          </w:tcPr>
          <w:p w14:paraId="609FCFFB" w14:textId="77777777" w:rsidR="000442AA" w:rsidRPr="00912BED" w:rsidRDefault="000442AA" w:rsidP="00A110D7">
            <w:pPr>
              <w:spacing w:line="240" w:lineRule="auto"/>
              <w:ind w:left="607"/>
              <w:rPr>
                <w:sz w:val="20"/>
                <w:szCs w:val="20"/>
              </w:rPr>
            </w:pPr>
            <w:r w:rsidRPr="00912BED">
              <w:rPr>
                <w:sz w:val="20"/>
                <w:szCs w:val="20"/>
              </w:rPr>
              <w:t>3.1.2 Lift irrigation and micro irrigation</w:t>
            </w:r>
          </w:p>
        </w:tc>
      </w:tr>
      <w:tr w:rsidR="000442AA" w:rsidRPr="00912BED" w14:paraId="7A025B40" w14:textId="77777777" w:rsidTr="007009BA">
        <w:trPr>
          <w:trHeight w:val="242"/>
        </w:trPr>
        <w:tc>
          <w:tcPr>
            <w:tcW w:w="8995" w:type="dxa"/>
          </w:tcPr>
          <w:p w14:paraId="47E0113E" w14:textId="77777777" w:rsidR="000442AA" w:rsidRPr="00912BED" w:rsidRDefault="000442AA" w:rsidP="00A110D7">
            <w:pPr>
              <w:spacing w:line="240" w:lineRule="auto"/>
              <w:ind w:left="247"/>
              <w:rPr>
                <w:sz w:val="20"/>
                <w:szCs w:val="20"/>
              </w:rPr>
            </w:pPr>
            <w:r w:rsidRPr="00912BED">
              <w:rPr>
                <w:sz w:val="20"/>
                <w:szCs w:val="20"/>
              </w:rPr>
              <w:t>3.2 Agriculture Development</w:t>
            </w:r>
          </w:p>
        </w:tc>
      </w:tr>
      <w:tr w:rsidR="000442AA" w:rsidRPr="00912BED" w14:paraId="0491071E" w14:textId="77777777" w:rsidTr="007009BA">
        <w:trPr>
          <w:trHeight w:val="242"/>
        </w:trPr>
        <w:tc>
          <w:tcPr>
            <w:tcW w:w="8995" w:type="dxa"/>
          </w:tcPr>
          <w:p w14:paraId="47739D63" w14:textId="77777777" w:rsidR="000442AA" w:rsidRPr="00912BED" w:rsidRDefault="000442AA" w:rsidP="00A110D7">
            <w:pPr>
              <w:spacing w:line="240" w:lineRule="auto"/>
              <w:ind w:left="607"/>
              <w:rPr>
                <w:sz w:val="20"/>
                <w:szCs w:val="20"/>
              </w:rPr>
            </w:pPr>
            <w:r w:rsidRPr="00912BED">
              <w:rPr>
                <w:sz w:val="20"/>
                <w:szCs w:val="20"/>
              </w:rPr>
              <w:t>3.2.1 Market oriented commercial agriculture</w:t>
            </w:r>
          </w:p>
          <w:p w14:paraId="3969B19D" w14:textId="77777777" w:rsidR="000442AA" w:rsidRPr="00912BED" w:rsidRDefault="000442AA" w:rsidP="00A110D7">
            <w:pPr>
              <w:spacing w:line="240" w:lineRule="auto"/>
              <w:ind w:left="1147" w:hanging="90"/>
              <w:rPr>
                <w:sz w:val="20"/>
                <w:szCs w:val="20"/>
              </w:rPr>
            </w:pPr>
            <w:r w:rsidRPr="00912BED">
              <w:rPr>
                <w:sz w:val="20"/>
                <w:szCs w:val="20"/>
              </w:rPr>
              <w:t>- Pineapple cultivation (mawatagama, waruyopola, allauwa, polgahawela, giriulla, ibnagamuwa, narammala)</w:t>
            </w:r>
          </w:p>
          <w:p w14:paraId="26CF94ED" w14:textId="77777777" w:rsidR="000442AA" w:rsidRPr="00912BED" w:rsidRDefault="000442AA" w:rsidP="00A110D7">
            <w:pPr>
              <w:spacing w:line="240" w:lineRule="auto"/>
              <w:ind w:left="1147" w:hanging="90"/>
              <w:rPr>
                <w:sz w:val="20"/>
                <w:szCs w:val="20"/>
              </w:rPr>
            </w:pPr>
            <w:r w:rsidRPr="00912BED">
              <w:rPr>
                <w:sz w:val="20"/>
                <w:szCs w:val="20"/>
              </w:rPr>
              <w:t>- Banana cultivation</w:t>
            </w:r>
          </w:p>
        </w:tc>
      </w:tr>
      <w:tr w:rsidR="000442AA" w:rsidRPr="00912BED" w14:paraId="5D6E4D74" w14:textId="77777777" w:rsidTr="007009BA">
        <w:trPr>
          <w:trHeight w:val="242"/>
        </w:trPr>
        <w:tc>
          <w:tcPr>
            <w:tcW w:w="8995" w:type="dxa"/>
          </w:tcPr>
          <w:p w14:paraId="4ACAB428" w14:textId="77777777" w:rsidR="000442AA" w:rsidRPr="00912BED" w:rsidRDefault="000442AA" w:rsidP="00A110D7">
            <w:pPr>
              <w:spacing w:line="240" w:lineRule="auto"/>
              <w:ind w:left="607"/>
              <w:rPr>
                <w:sz w:val="20"/>
                <w:szCs w:val="20"/>
              </w:rPr>
            </w:pPr>
            <w:r w:rsidRPr="00912BED">
              <w:rPr>
                <w:sz w:val="20"/>
                <w:szCs w:val="20"/>
              </w:rPr>
              <w:t>3.2.2 Ecological home gardening</w:t>
            </w:r>
          </w:p>
        </w:tc>
      </w:tr>
      <w:tr w:rsidR="000442AA" w:rsidRPr="00912BED" w14:paraId="308B6589" w14:textId="77777777" w:rsidTr="007009BA">
        <w:trPr>
          <w:trHeight w:val="242"/>
        </w:trPr>
        <w:tc>
          <w:tcPr>
            <w:tcW w:w="8995" w:type="dxa"/>
          </w:tcPr>
          <w:p w14:paraId="6B9E3CB2" w14:textId="77777777" w:rsidR="000442AA" w:rsidRPr="00912BED" w:rsidRDefault="000442AA" w:rsidP="00A110D7">
            <w:pPr>
              <w:spacing w:line="240" w:lineRule="auto"/>
              <w:ind w:left="157" w:firstLine="90"/>
              <w:rPr>
                <w:sz w:val="20"/>
                <w:szCs w:val="20"/>
              </w:rPr>
            </w:pPr>
            <w:r w:rsidRPr="00912BED">
              <w:rPr>
                <w:sz w:val="20"/>
                <w:szCs w:val="20"/>
              </w:rPr>
              <w:t>3.3: Facilitate and improve market chains for ecological products</w:t>
            </w:r>
          </w:p>
        </w:tc>
      </w:tr>
      <w:tr w:rsidR="000442AA" w:rsidRPr="00912BED" w14:paraId="4C408142" w14:textId="77777777" w:rsidTr="007009BA">
        <w:trPr>
          <w:trHeight w:val="242"/>
        </w:trPr>
        <w:tc>
          <w:tcPr>
            <w:tcW w:w="8995" w:type="dxa"/>
          </w:tcPr>
          <w:p w14:paraId="6EC30FC2" w14:textId="77777777" w:rsidR="000442AA" w:rsidRPr="00912BED" w:rsidRDefault="000442AA" w:rsidP="00A110D7">
            <w:pPr>
              <w:spacing w:line="240" w:lineRule="auto"/>
              <w:ind w:left="607" w:hanging="360"/>
              <w:rPr>
                <w:i/>
                <w:color w:val="1F497D" w:themeColor="text2"/>
                <w:sz w:val="20"/>
                <w:szCs w:val="20"/>
              </w:rPr>
            </w:pPr>
            <w:r w:rsidRPr="00912BED">
              <w:rPr>
                <w:i/>
                <w:color w:val="1F497D" w:themeColor="text2"/>
                <w:sz w:val="20"/>
                <w:szCs w:val="20"/>
              </w:rPr>
              <w:t>3.4: Rural infrastructure development in 60 villages incorporating climate and disaster resilience measures</w:t>
            </w:r>
          </w:p>
        </w:tc>
      </w:tr>
      <w:tr w:rsidR="000442AA" w:rsidRPr="00912BED" w14:paraId="0FC690F2" w14:textId="77777777" w:rsidTr="007009BA">
        <w:trPr>
          <w:trHeight w:val="242"/>
        </w:trPr>
        <w:tc>
          <w:tcPr>
            <w:tcW w:w="8995" w:type="dxa"/>
          </w:tcPr>
          <w:p w14:paraId="61AB9D83" w14:textId="77777777" w:rsidR="000442AA" w:rsidRPr="00912BED" w:rsidRDefault="000442AA" w:rsidP="00A110D7">
            <w:pPr>
              <w:spacing w:line="240" w:lineRule="auto"/>
              <w:ind w:left="607" w:hanging="360"/>
              <w:rPr>
                <w:i/>
                <w:color w:val="1F497D" w:themeColor="text2"/>
                <w:sz w:val="20"/>
                <w:szCs w:val="20"/>
              </w:rPr>
            </w:pPr>
            <w:r w:rsidRPr="00912BED">
              <w:rPr>
                <w:i/>
                <w:color w:val="1F497D" w:themeColor="text2"/>
                <w:sz w:val="20"/>
                <w:szCs w:val="20"/>
              </w:rPr>
              <w:t xml:space="preserve">3.5: Piloting cost effective, climate and disaster resilient minor irrigation infrastructure development models in Daduruoya and Me oya basins </w:t>
            </w:r>
          </w:p>
        </w:tc>
      </w:tr>
      <w:tr w:rsidR="000442AA" w:rsidRPr="00912BED" w14:paraId="2C78D0FC" w14:textId="77777777" w:rsidTr="007009BA">
        <w:trPr>
          <w:trHeight w:val="242"/>
        </w:trPr>
        <w:tc>
          <w:tcPr>
            <w:tcW w:w="8995" w:type="dxa"/>
          </w:tcPr>
          <w:p w14:paraId="4FB34C09" w14:textId="77777777" w:rsidR="000442AA" w:rsidRPr="00912BED" w:rsidRDefault="000442AA" w:rsidP="00A110D7">
            <w:pPr>
              <w:spacing w:line="240" w:lineRule="auto"/>
              <w:ind w:left="607" w:hanging="360"/>
              <w:rPr>
                <w:i/>
                <w:color w:val="1F497D" w:themeColor="text2"/>
                <w:sz w:val="20"/>
                <w:szCs w:val="20"/>
              </w:rPr>
            </w:pPr>
            <w:r w:rsidRPr="00912BED">
              <w:rPr>
                <w:i/>
                <w:color w:val="1F497D" w:themeColor="text2"/>
                <w:sz w:val="20"/>
                <w:szCs w:val="20"/>
              </w:rPr>
              <w:t>3.6: Ground water Harvesting</w:t>
            </w:r>
          </w:p>
        </w:tc>
      </w:tr>
      <w:tr w:rsidR="000442AA" w:rsidRPr="00912BED" w14:paraId="485B2D20" w14:textId="77777777" w:rsidTr="007009BA">
        <w:trPr>
          <w:trHeight w:val="242"/>
        </w:trPr>
        <w:tc>
          <w:tcPr>
            <w:tcW w:w="8995" w:type="dxa"/>
          </w:tcPr>
          <w:p w14:paraId="31F6139D" w14:textId="77777777" w:rsidR="000442AA" w:rsidRPr="00912BED" w:rsidRDefault="000442AA" w:rsidP="00A110D7">
            <w:pPr>
              <w:spacing w:line="240" w:lineRule="auto"/>
              <w:ind w:left="607" w:hanging="360"/>
              <w:rPr>
                <w:i/>
                <w:color w:val="1F497D" w:themeColor="text2"/>
                <w:sz w:val="20"/>
                <w:szCs w:val="20"/>
              </w:rPr>
            </w:pPr>
            <w:r w:rsidRPr="00912BED">
              <w:rPr>
                <w:i/>
                <w:color w:val="1F497D" w:themeColor="text2"/>
                <w:sz w:val="20"/>
                <w:szCs w:val="20"/>
              </w:rPr>
              <w:t>3.7: Develop local flood mitigation plans</w:t>
            </w:r>
          </w:p>
        </w:tc>
      </w:tr>
      <w:tr w:rsidR="000442AA" w:rsidRPr="00912BED" w14:paraId="417EB0C8" w14:textId="77777777" w:rsidTr="007009BA">
        <w:trPr>
          <w:trHeight w:val="242"/>
        </w:trPr>
        <w:tc>
          <w:tcPr>
            <w:tcW w:w="8995" w:type="dxa"/>
          </w:tcPr>
          <w:p w14:paraId="6CDEFC37" w14:textId="77777777" w:rsidR="000442AA" w:rsidRPr="00912BED" w:rsidRDefault="000442AA" w:rsidP="00A110D7">
            <w:pPr>
              <w:spacing w:line="240" w:lineRule="auto"/>
              <w:ind w:left="607" w:hanging="360"/>
              <w:rPr>
                <w:i/>
                <w:color w:val="1F497D" w:themeColor="text2"/>
                <w:sz w:val="20"/>
                <w:szCs w:val="20"/>
              </w:rPr>
            </w:pPr>
            <w:r w:rsidRPr="00912BED">
              <w:rPr>
                <w:i/>
                <w:color w:val="1F497D" w:themeColor="text2"/>
                <w:sz w:val="20"/>
                <w:szCs w:val="20"/>
              </w:rPr>
              <w:t>3.8: Introduce innovative water management models with respect to climate change adaptation</w:t>
            </w:r>
          </w:p>
        </w:tc>
      </w:tr>
      <w:tr w:rsidR="000442AA" w:rsidRPr="00912BED" w14:paraId="1A78C5D8" w14:textId="77777777" w:rsidTr="007009BA">
        <w:trPr>
          <w:trHeight w:val="242"/>
        </w:trPr>
        <w:tc>
          <w:tcPr>
            <w:tcW w:w="8995" w:type="dxa"/>
          </w:tcPr>
          <w:p w14:paraId="3450CA97" w14:textId="77777777" w:rsidR="000442AA" w:rsidRPr="00912BED" w:rsidRDefault="000442AA" w:rsidP="00A110D7">
            <w:pPr>
              <w:spacing w:line="240" w:lineRule="auto"/>
              <w:ind w:left="607" w:hanging="360"/>
              <w:rPr>
                <w:i/>
                <w:color w:val="1F497D" w:themeColor="text2"/>
                <w:sz w:val="20"/>
                <w:szCs w:val="20"/>
              </w:rPr>
            </w:pPr>
            <w:r w:rsidRPr="00912BED">
              <w:rPr>
                <w:i/>
                <w:color w:val="1F497D" w:themeColor="text2"/>
                <w:sz w:val="20"/>
                <w:szCs w:val="20"/>
              </w:rPr>
              <w:t>3.9: Re-introduce traditionally climate and disaster resilient tank ecosystem of the rehabilitated tanks by the project (establish kattakadua, gasgommana and perahana</w:t>
            </w:r>
          </w:p>
        </w:tc>
      </w:tr>
      <w:tr w:rsidR="000442AA" w:rsidRPr="00912BED" w14:paraId="1A9315FB" w14:textId="77777777" w:rsidTr="007009BA">
        <w:trPr>
          <w:trHeight w:val="242"/>
        </w:trPr>
        <w:tc>
          <w:tcPr>
            <w:tcW w:w="8995" w:type="dxa"/>
          </w:tcPr>
          <w:p w14:paraId="264AB1C8" w14:textId="77777777" w:rsidR="000442AA" w:rsidRPr="00912BED" w:rsidRDefault="000442AA" w:rsidP="00A110D7">
            <w:pPr>
              <w:spacing w:line="240" w:lineRule="auto"/>
              <w:ind w:left="607" w:hanging="360"/>
              <w:rPr>
                <w:i/>
                <w:color w:val="1F497D" w:themeColor="text2"/>
                <w:sz w:val="20"/>
                <w:szCs w:val="20"/>
              </w:rPr>
            </w:pPr>
            <w:r w:rsidRPr="00912BED">
              <w:rPr>
                <w:i/>
                <w:color w:val="1F497D" w:themeColor="text2"/>
                <w:sz w:val="20"/>
                <w:szCs w:val="20"/>
              </w:rPr>
              <w:t>3.10: Increase climate resilience in rural livelihoods through climate smart VRMPs</w:t>
            </w:r>
          </w:p>
        </w:tc>
      </w:tr>
      <w:tr w:rsidR="000442AA" w:rsidRPr="00912BED" w14:paraId="176B827A" w14:textId="77777777" w:rsidTr="007009BA">
        <w:trPr>
          <w:trHeight w:val="242"/>
        </w:trPr>
        <w:tc>
          <w:tcPr>
            <w:tcW w:w="8995" w:type="dxa"/>
          </w:tcPr>
          <w:p w14:paraId="17BF0D3C" w14:textId="77777777" w:rsidR="000442AA" w:rsidRPr="00912BED" w:rsidRDefault="000442AA" w:rsidP="00A110D7">
            <w:pPr>
              <w:spacing w:line="240" w:lineRule="auto"/>
              <w:ind w:left="607" w:hanging="360"/>
              <w:rPr>
                <w:i/>
                <w:color w:val="1F497D" w:themeColor="text2"/>
                <w:sz w:val="20"/>
                <w:szCs w:val="20"/>
              </w:rPr>
            </w:pPr>
            <w:r w:rsidRPr="00912BED">
              <w:rPr>
                <w:i/>
                <w:color w:val="1F497D" w:themeColor="text2"/>
                <w:sz w:val="20"/>
                <w:szCs w:val="20"/>
              </w:rPr>
              <w:t>3.11: Soil improvement as an adaptive measure</w:t>
            </w:r>
          </w:p>
        </w:tc>
      </w:tr>
      <w:tr w:rsidR="000442AA" w:rsidRPr="00912BED" w14:paraId="51B24685" w14:textId="77777777" w:rsidTr="007009BA">
        <w:trPr>
          <w:trHeight w:val="242"/>
        </w:trPr>
        <w:tc>
          <w:tcPr>
            <w:tcW w:w="8995" w:type="dxa"/>
          </w:tcPr>
          <w:p w14:paraId="12794755" w14:textId="77777777" w:rsidR="000442AA" w:rsidRPr="00912BED" w:rsidRDefault="000442AA" w:rsidP="00A110D7">
            <w:pPr>
              <w:spacing w:line="240" w:lineRule="auto"/>
              <w:ind w:left="607" w:hanging="360"/>
              <w:rPr>
                <w:i/>
                <w:color w:val="1F497D" w:themeColor="text2"/>
                <w:sz w:val="20"/>
                <w:szCs w:val="20"/>
              </w:rPr>
            </w:pPr>
            <w:r w:rsidRPr="00912BED">
              <w:rPr>
                <w:i/>
                <w:color w:val="1F497D" w:themeColor="text2"/>
                <w:sz w:val="20"/>
                <w:szCs w:val="20"/>
              </w:rPr>
              <w:t>3.12: Market development</w:t>
            </w:r>
          </w:p>
        </w:tc>
      </w:tr>
      <w:tr w:rsidR="000442AA" w:rsidRPr="00912BED" w14:paraId="4F77F808" w14:textId="77777777" w:rsidTr="007009BA">
        <w:trPr>
          <w:trHeight w:val="242"/>
        </w:trPr>
        <w:tc>
          <w:tcPr>
            <w:tcW w:w="8995" w:type="dxa"/>
          </w:tcPr>
          <w:p w14:paraId="3F483076" w14:textId="77777777" w:rsidR="000442AA" w:rsidRPr="00912BED" w:rsidRDefault="000442AA" w:rsidP="00A110D7">
            <w:pPr>
              <w:spacing w:line="240" w:lineRule="auto"/>
              <w:ind w:left="607" w:hanging="360"/>
              <w:rPr>
                <w:i/>
                <w:color w:val="1F497D" w:themeColor="text2"/>
                <w:sz w:val="20"/>
                <w:szCs w:val="20"/>
              </w:rPr>
            </w:pPr>
            <w:r w:rsidRPr="00912BED">
              <w:rPr>
                <w:i/>
                <w:color w:val="1F497D" w:themeColor="text2"/>
                <w:sz w:val="20"/>
                <w:szCs w:val="20"/>
              </w:rPr>
              <w:t>3.13: Promote field research and desk research studies on climate change adaptation in development</w:t>
            </w:r>
          </w:p>
        </w:tc>
      </w:tr>
      <w:tr w:rsidR="000442AA" w:rsidRPr="00912BED" w14:paraId="0535BAFA" w14:textId="77777777" w:rsidTr="007009BA">
        <w:trPr>
          <w:trHeight w:val="242"/>
        </w:trPr>
        <w:tc>
          <w:tcPr>
            <w:tcW w:w="8995" w:type="dxa"/>
          </w:tcPr>
          <w:p w14:paraId="48732A97" w14:textId="77777777" w:rsidR="000442AA" w:rsidRPr="00912BED" w:rsidRDefault="000442AA" w:rsidP="00A110D7">
            <w:pPr>
              <w:spacing w:line="240" w:lineRule="auto"/>
              <w:ind w:left="607" w:hanging="360"/>
              <w:rPr>
                <w:i/>
                <w:color w:val="1F497D" w:themeColor="text2"/>
                <w:sz w:val="20"/>
                <w:szCs w:val="20"/>
              </w:rPr>
            </w:pPr>
            <w:r w:rsidRPr="00912BED">
              <w:rPr>
                <w:i/>
                <w:color w:val="1F497D" w:themeColor="text2"/>
                <w:sz w:val="20"/>
                <w:szCs w:val="20"/>
              </w:rPr>
              <w:t>3.14: Road map for DRR and CCA research formulated</w:t>
            </w:r>
          </w:p>
        </w:tc>
      </w:tr>
      <w:tr w:rsidR="000442AA" w:rsidRPr="00912BED" w14:paraId="73CF9B25" w14:textId="77777777" w:rsidTr="007009BA">
        <w:trPr>
          <w:trHeight w:val="242"/>
        </w:trPr>
        <w:tc>
          <w:tcPr>
            <w:tcW w:w="8995" w:type="dxa"/>
            <w:vAlign w:val="bottom"/>
          </w:tcPr>
          <w:p w14:paraId="7952AD4F" w14:textId="77777777" w:rsidR="000442AA" w:rsidRPr="00912BED" w:rsidRDefault="000442AA" w:rsidP="00A110D7">
            <w:pPr>
              <w:spacing w:line="240" w:lineRule="auto"/>
              <w:ind w:left="607" w:hanging="360"/>
              <w:rPr>
                <w:i/>
                <w:color w:val="C00000"/>
                <w:sz w:val="20"/>
                <w:szCs w:val="20"/>
              </w:rPr>
            </w:pPr>
            <w:r w:rsidRPr="00912BED">
              <w:rPr>
                <w:i/>
                <w:color w:val="C00000"/>
                <w:sz w:val="20"/>
                <w:szCs w:val="20"/>
              </w:rPr>
              <w:t>3.15: Climate resilient agriculture development programme in Kurunegala, Puttalam and Rathnapura districts - home gardening, micro irrigation, construction of run-off water harvesting tanks, trees farming, SALT farming etc.</w:t>
            </w:r>
          </w:p>
        </w:tc>
      </w:tr>
      <w:tr w:rsidR="000442AA" w:rsidRPr="00912BED" w14:paraId="06F1605A" w14:textId="77777777" w:rsidTr="007009BA">
        <w:trPr>
          <w:trHeight w:val="242"/>
        </w:trPr>
        <w:tc>
          <w:tcPr>
            <w:tcW w:w="8995" w:type="dxa"/>
            <w:vAlign w:val="bottom"/>
          </w:tcPr>
          <w:p w14:paraId="7E7FC68F" w14:textId="77777777" w:rsidR="000442AA" w:rsidRPr="00912BED" w:rsidRDefault="000442AA" w:rsidP="00A110D7">
            <w:pPr>
              <w:spacing w:line="240" w:lineRule="auto"/>
              <w:ind w:left="607" w:hanging="360"/>
              <w:rPr>
                <w:i/>
                <w:color w:val="C00000"/>
                <w:sz w:val="20"/>
                <w:szCs w:val="20"/>
              </w:rPr>
            </w:pPr>
            <w:r w:rsidRPr="00912BED">
              <w:rPr>
                <w:i/>
                <w:color w:val="C00000"/>
                <w:sz w:val="20"/>
                <w:szCs w:val="20"/>
              </w:rPr>
              <w:t xml:space="preserve">3.16: Soil stabilization and erosion control activities and livelihood supportive perennial tree planting programme in Rathnapura district </w:t>
            </w:r>
          </w:p>
        </w:tc>
      </w:tr>
      <w:tr w:rsidR="000442AA" w:rsidRPr="00912BED" w14:paraId="1DE1BC3F" w14:textId="77777777" w:rsidTr="007009BA">
        <w:trPr>
          <w:trHeight w:val="242"/>
        </w:trPr>
        <w:tc>
          <w:tcPr>
            <w:tcW w:w="8995" w:type="dxa"/>
            <w:vAlign w:val="bottom"/>
          </w:tcPr>
          <w:p w14:paraId="750A0EAB" w14:textId="77777777" w:rsidR="000442AA" w:rsidRPr="00912BED" w:rsidRDefault="000442AA" w:rsidP="00A110D7">
            <w:pPr>
              <w:spacing w:line="240" w:lineRule="auto"/>
              <w:ind w:left="607" w:hanging="360"/>
              <w:rPr>
                <w:i/>
                <w:color w:val="C00000"/>
                <w:sz w:val="20"/>
                <w:szCs w:val="20"/>
              </w:rPr>
            </w:pPr>
            <w:r w:rsidRPr="00912BED">
              <w:rPr>
                <w:i/>
                <w:color w:val="C00000"/>
                <w:sz w:val="20"/>
                <w:szCs w:val="20"/>
              </w:rPr>
              <w:t xml:space="preserve">3.17: Coastal flood and drought mitigation infra-structure development interventions in Puttalam district </w:t>
            </w:r>
          </w:p>
        </w:tc>
      </w:tr>
      <w:tr w:rsidR="000442AA" w:rsidRPr="00912BED" w14:paraId="1E556826" w14:textId="77777777" w:rsidTr="007009BA">
        <w:trPr>
          <w:trHeight w:val="242"/>
        </w:trPr>
        <w:tc>
          <w:tcPr>
            <w:tcW w:w="8995" w:type="dxa"/>
            <w:vAlign w:val="bottom"/>
          </w:tcPr>
          <w:p w14:paraId="77FF75C1" w14:textId="77777777" w:rsidR="000442AA" w:rsidRPr="00912BED" w:rsidRDefault="000442AA" w:rsidP="00A110D7">
            <w:pPr>
              <w:spacing w:line="240" w:lineRule="auto"/>
              <w:ind w:left="607" w:hanging="360"/>
              <w:rPr>
                <w:i/>
                <w:color w:val="C00000"/>
                <w:sz w:val="20"/>
                <w:szCs w:val="20"/>
              </w:rPr>
            </w:pPr>
            <w:r w:rsidRPr="00912BED">
              <w:rPr>
                <w:i/>
                <w:color w:val="C00000"/>
                <w:sz w:val="20"/>
                <w:szCs w:val="20"/>
              </w:rPr>
              <w:t xml:space="preserve">3.18: Farmers market development in North Western Province </w:t>
            </w:r>
          </w:p>
        </w:tc>
      </w:tr>
      <w:tr w:rsidR="000442AA" w:rsidRPr="00912BED" w14:paraId="241663C2" w14:textId="77777777" w:rsidTr="007009BA">
        <w:trPr>
          <w:trHeight w:val="269"/>
        </w:trPr>
        <w:tc>
          <w:tcPr>
            <w:tcW w:w="8995" w:type="dxa"/>
            <w:vAlign w:val="bottom"/>
          </w:tcPr>
          <w:p w14:paraId="4D89372C" w14:textId="77777777" w:rsidR="000442AA" w:rsidRPr="00912BED" w:rsidRDefault="000442AA" w:rsidP="00A110D7">
            <w:pPr>
              <w:spacing w:line="240" w:lineRule="auto"/>
              <w:ind w:left="607" w:hanging="360"/>
              <w:rPr>
                <w:i/>
                <w:color w:val="C00000"/>
                <w:sz w:val="20"/>
                <w:szCs w:val="20"/>
              </w:rPr>
            </w:pPr>
            <w:r w:rsidRPr="00912BED">
              <w:rPr>
                <w:i/>
                <w:color w:val="C00000"/>
                <w:sz w:val="20"/>
                <w:szCs w:val="20"/>
              </w:rPr>
              <w:t xml:space="preserve">3.19: Agricultural market development interventions in Kurunegala, Puttalam and Rathnapura districts </w:t>
            </w:r>
          </w:p>
        </w:tc>
      </w:tr>
      <w:tr w:rsidR="000442AA" w:rsidRPr="00912BED" w14:paraId="6AECB8C5" w14:textId="77777777" w:rsidTr="007009BA">
        <w:trPr>
          <w:trHeight w:val="242"/>
        </w:trPr>
        <w:tc>
          <w:tcPr>
            <w:tcW w:w="8995" w:type="dxa"/>
            <w:vAlign w:val="bottom"/>
          </w:tcPr>
          <w:p w14:paraId="09FDDBFA" w14:textId="77777777" w:rsidR="000442AA" w:rsidRPr="00912BED" w:rsidRDefault="000442AA" w:rsidP="00A110D7">
            <w:pPr>
              <w:spacing w:line="240" w:lineRule="auto"/>
              <w:ind w:left="607" w:hanging="360"/>
              <w:rPr>
                <w:i/>
                <w:color w:val="C00000"/>
                <w:sz w:val="20"/>
                <w:szCs w:val="20"/>
              </w:rPr>
            </w:pPr>
            <w:r w:rsidRPr="00912BED">
              <w:rPr>
                <w:i/>
                <w:color w:val="C00000"/>
                <w:sz w:val="20"/>
                <w:szCs w:val="20"/>
              </w:rPr>
              <w:t>3.20: Water management &amp; drainage facilitation activities in Rathnapura district</w:t>
            </w:r>
          </w:p>
        </w:tc>
      </w:tr>
      <w:tr w:rsidR="000442AA" w:rsidRPr="00912BED" w14:paraId="46464063" w14:textId="77777777" w:rsidTr="007009BA">
        <w:trPr>
          <w:trHeight w:val="242"/>
        </w:trPr>
        <w:tc>
          <w:tcPr>
            <w:tcW w:w="8995" w:type="dxa"/>
            <w:vAlign w:val="bottom"/>
          </w:tcPr>
          <w:p w14:paraId="16794B30" w14:textId="77777777" w:rsidR="000442AA" w:rsidRPr="00912BED" w:rsidRDefault="000442AA" w:rsidP="00A110D7">
            <w:pPr>
              <w:spacing w:line="240" w:lineRule="auto"/>
              <w:ind w:left="607" w:hanging="360"/>
              <w:rPr>
                <w:i/>
                <w:color w:val="C00000"/>
                <w:sz w:val="20"/>
                <w:szCs w:val="20"/>
              </w:rPr>
            </w:pPr>
            <w:r w:rsidRPr="00912BED">
              <w:rPr>
                <w:i/>
                <w:color w:val="C00000"/>
                <w:sz w:val="20"/>
                <w:szCs w:val="20"/>
              </w:rPr>
              <w:t>3.21 Alternative livelihood development programme in Rathnapura district</w:t>
            </w:r>
          </w:p>
        </w:tc>
      </w:tr>
      <w:tr w:rsidR="000442AA" w:rsidRPr="00912BED" w14:paraId="5985B00D" w14:textId="77777777" w:rsidTr="007009BA">
        <w:trPr>
          <w:trHeight w:val="242"/>
        </w:trPr>
        <w:tc>
          <w:tcPr>
            <w:tcW w:w="8995" w:type="dxa"/>
            <w:vAlign w:val="bottom"/>
          </w:tcPr>
          <w:p w14:paraId="1020E88A" w14:textId="77777777" w:rsidR="000442AA" w:rsidRPr="00912BED" w:rsidRDefault="000442AA" w:rsidP="00A110D7">
            <w:pPr>
              <w:spacing w:line="240" w:lineRule="auto"/>
              <w:ind w:left="607" w:hanging="360"/>
              <w:rPr>
                <w:i/>
                <w:color w:val="C00000"/>
                <w:sz w:val="20"/>
                <w:szCs w:val="20"/>
              </w:rPr>
            </w:pPr>
          </w:p>
        </w:tc>
      </w:tr>
    </w:tbl>
    <w:p w14:paraId="710A76F4" w14:textId="1BF43A4E" w:rsidR="000442AA" w:rsidRPr="00912BED" w:rsidRDefault="000442AA" w:rsidP="00794C71">
      <w:pPr>
        <w:spacing w:before="240"/>
      </w:pPr>
      <w:r w:rsidRPr="00912BED">
        <w:t>Against the planned activities</w:t>
      </w:r>
      <w:r w:rsidR="00BD017E" w:rsidRPr="00912BED">
        <w:t>,</w:t>
      </w:r>
      <w:r w:rsidRPr="00912BED">
        <w:t xml:space="preserve"> the status of actual implementation is as given in </w:t>
      </w:r>
      <w:r w:rsidR="00793111" w:rsidRPr="00912BED">
        <w:t>Table 28</w:t>
      </w:r>
      <w:r w:rsidRPr="00912BED">
        <w:t>.</w:t>
      </w:r>
    </w:p>
    <w:p w14:paraId="593CC4BC" w14:textId="50511521" w:rsidR="000442AA" w:rsidRPr="00912BED" w:rsidRDefault="00A827B5" w:rsidP="00794C71">
      <w:pPr>
        <w:spacing w:before="240"/>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28</w:t>
      </w:r>
      <w:r w:rsidRPr="00912BED">
        <w:rPr>
          <w:b/>
          <w:lang w:val="en-US"/>
        </w:rPr>
        <w:fldChar w:fldCharType="end"/>
      </w:r>
      <w:r w:rsidRPr="00912BED">
        <w:rPr>
          <w:b/>
          <w:lang w:val="en-US"/>
        </w:rPr>
        <w:t xml:space="preserve">: </w:t>
      </w:r>
      <w:r w:rsidR="000442AA" w:rsidRPr="00912BED">
        <w:rPr>
          <w:b/>
        </w:rPr>
        <w:t>Status of Implementation of Activities of the Project for Outcome 3</w:t>
      </w:r>
    </w:p>
    <w:tbl>
      <w:tblPr>
        <w:tblStyle w:val="TableGrid"/>
        <w:tblW w:w="8995" w:type="dxa"/>
        <w:tblLook w:val="04A0" w:firstRow="1" w:lastRow="0" w:firstColumn="1" w:lastColumn="0" w:noHBand="0" w:noVBand="1"/>
      </w:tblPr>
      <w:tblGrid>
        <w:gridCol w:w="2425"/>
        <w:gridCol w:w="2426"/>
        <w:gridCol w:w="2497"/>
        <w:gridCol w:w="1647"/>
      </w:tblGrid>
      <w:tr w:rsidR="000442AA" w:rsidRPr="00912BED" w14:paraId="4B1C79DE" w14:textId="77777777" w:rsidTr="007009BA">
        <w:trPr>
          <w:tblHeader/>
        </w:trPr>
        <w:tc>
          <w:tcPr>
            <w:tcW w:w="2425" w:type="dxa"/>
            <w:shd w:val="clear" w:color="auto" w:fill="8DB3E2" w:themeFill="text2" w:themeFillTint="66"/>
          </w:tcPr>
          <w:p w14:paraId="0B544E25" w14:textId="77777777" w:rsidR="000442AA" w:rsidRPr="00912BED" w:rsidRDefault="000442AA" w:rsidP="006F4D60">
            <w:pPr>
              <w:spacing w:line="240" w:lineRule="auto"/>
              <w:jc w:val="center"/>
              <w:rPr>
                <w:b/>
                <w:sz w:val="20"/>
                <w:szCs w:val="20"/>
              </w:rPr>
            </w:pPr>
            <w:r w:rsidRPr="00912BED">
              <w:rPr>
                <w:b/>
                <w:sz w:val="20"/>
                <w:szCs w:val="20"/>
              </w:rPr>
              <w:t>Activity (as per modified project design)</w:t>
            </w:r>
          </w:p>
        </w:tc>
        <w:tc>
          <w:tcPr>
            <w:tcW w:w="2426" w:type="dxa"/>
            <w:shd w:val="clear" w:color="auto" w:fill="8DB3E2" w:themeFill="text2" w:themeFillTint="66"/>
          </w:tcPr>
          <w:p w14:paraId="3C469FDB" w14:textId="77777777" w:rsidR="000442AA" w:rsidRPr="00912BED" w:rsidRDefault="000442AA" w:rsidP="006F4D60">
            <w:pPr>
              <w:spacing w:line="240" w:lineRule="auto"/>
              <w:jc w:val="center"/>
              <w:rPr>
                <w:b/>
                <w:sz w:val="20"/>
                <w:szCs w:val="20"/>
              </w:rPr>
            </w:pPr>
            <w:r w:rsidRPr="00912BED">
              <w:rPr>
                <w:b/>
                <w:sz w:val="20"/>
                <w:szCs w:val="20"/>
              </w:rPr>
              <w:t>Puttlam Dist.</w:t>
            </w:r>
          </w:p>
        </w:tc>
        <w:tc>
          <w:tcPr>
            <w:tcW w:w="2497" w:type="dxa"/>
            <w:shd w:val="clear" w:color="auto" w:fill="8DB3E2" w:themeFill="text2" w:themeFillTint="66"/>
          </w:tcPr>
          <w:p w14:paraId="7C6F7A28" w14:textId="77777777" w:rsidR="000442AA" w:rsidRPr="00912BED" w:rsidRDefault="000442AA" w:rsidP="006F4D60">
            <w:pPr>
              <w:spacing w:line="240" w:lineRule="auto"/>
              <w:jc w:val="center"/>
              <w:rPr>
                <w:b/>
                <w:sz w:val="20"/>
                <w:szCs w:val="20"/>
              </w:rPr>
            </w:pPr>
            <w:r w:rsidRPr="00912BED">
              <w:rPr>
                <w:b/>
                <w:sz w:val="20"/>
                <w:szCs w:val="20"/>
              </w:rPr>
              <w:t>Kurunegala Dist.</w:t>
            </w:r>
          </w:p>
        </w:tc>
        <w:tc>
          <w:tcPr>
            <w:tcW w:w="1647" w:type="dxa"/>
            <w:shd w:val="clear" w:color="auto" w:fill="8DB3E2" w:themeFill="text2" w:themeFillTint="66"/>
          </w:tcPr>
          <w:p w14:paraId="5BAE5C6C" w14:textId="77777777" w:rsidR="000442AA" w:rsidRPr="00912BED" w:rsidRDefault="000442AA" w:rsidP="006F4D60">
            <w:pPr>
              <w:spacing w:line="240" w:lineRule="auto"/>
              <w:jc w:val="center"/>
              <w:rPr>
                <w:b/>
                <w:sz w:val="20"/>
                <w:szCs w:val="20"/>
              </w:rPr>
            </w:pPr>
            <w:r w:rsidRPr="00912BED">
              <w:rPr>
                <w:b/>
                <w:sz w:val="20"/>
                <w:szCs w:val="20"/>
              </w:rPr>
              <w:t>Ratnapura Dist.</w:t>
            </w:r>
          </w:p>
        </w:tc>
      </w:tr>
      <w:tr w:rsidR="000442AA" w:rsidRPr="00912BED" w14:paraId="48FF58BB" w14:textId="77777777" w:rsidTr="007009BA">
        <w:trPr>
          <w:trHeight w:val="58"/>
        </w:trPr>
        <w:tc>
          <w:tcPr>
            <w:tcW w:w="2425" w:type="dxa"/>
          </w:tcPr>
          <w:p w14:paraId="1E7C234D" w14:textId="5A282A99" w:rsidR="000442AA" w:rsidRPr="00912BED" w:rsidRDefault="000442AA" w:rsidP="006F4D60">
            <w:pPr>
              <w:spacing w:line="240" w:lineRule="auto"/>
              <w:jc w:val="left"/>
              <w:rPr>
                <w:sz w:val="18"/>
                <w:szCs w:val="18"/>
              </w:rPr>
            </w:pPr>
            <w:r w:rsidRPr="00912BED">
              <w:rPr>
                <w:sz w:val="18"/>
                <w:szCs w:val="18"/>
              </w:rPr>
              <w:t>Piloting cost effective, climate and disaster resilience minor irrigation</w:t>
            </w:r>
            <w:r w:rsidR="00540996" w:rsidRPr="00912BED">
              <w:rPr>
                <w:sz w:val="18"/>
                <w:szCs w:val="18"/>
              </w:rPr>
              <w:t>,</w:t>
            </w:r>
            <w:r w:rsidRPr="00912BED">
              <w:rPr>
                <w:sz w:val="18"/>
                <w:szCs w:val="18"/>
              </w:rPr>
              <w:t xml:space="preserve"> infrastructure development models</w:t>
            </w:r>
          </w:p>
        </w:tc>
        <w:tc>
          <w:tcPr>
            <w:tcW w:w="2426" w:type="dxa"/>
          </w:tcPr>
          <w:p w14:paraId="1B62F8CC" w14:textId="336A15A9" w:rsidR="000442AA" w:rsidRPr="00912BED" w:rsidRDefault="00447959" w:rsidP="0090567B">
            <w:pPr>
              <w:numPr>
                <w:ilvl w:val="0"/>
                <w:numId w:val="54"/>
              </w:numPr>
              <w:spacing w:line="240" w:lineRule="auto"/>
              <w:ind w:left="132" w:hanging="180"/>
              <w:contextualSpacing/>
              <w:jc w:val="left"/>
              <w:rPr>
                <w:sz w:val="18"/>
                <w:szCs w:val="18"/>
              </w:rPr>
            </w:pPr>
            <w:r w:rsidRPr="00912BED">
              <w:rPr>
                <w:sz w:val="18"/>
                <w:szCs w:val="18"/>
              </w:rPr>
              <w:t>11 tanks were identified for rehabilitation. However, actual reha</w:t>
            </w:r>
            <w:r w:rsidR="00B36AAD" w:rsidRPr="00912BED">
              <w:rPr>
                <w:sz w:val="18"/>
                <w:szCs w:val="18"/>
              </w:rPr>
              <w:t xml:space="preserve">bilitation of these tanks could not be carried out under the project for want of funds and time. This activity will now be taken up in subsequent climate </w:t>
            </w:r>
            <w:r w:rsidR="00882686" w:rsidRPr="00912BED">
              <w:rPr>
                <w:sz w:val="18"/>
                <w:szCs w:val="18"/>
              </w:rPr>
              <w:t>change adaptation project (supported by</w:t>
            </w:r>
            <w:r w:rsidR="00B36AAD" w:rsidRPr="00912BED">
              <w:rPr>
                <w:sz w:val="18"/>
                <w:szCs w:val="18"/>
              </w:rPr>
              <w:t xml:space="preserve"> GCF)</w:t>
            </w:r>
            <w:r w:rsidRPr="00912BED">
              <w:rPr>
                <w:sz w:val="18"/>
                <w:szCs w:val="18"/>
              </w:rPr>
              <w:t xml:space="preserve"> </w:t>
            </w:r>
            <w:r w:rsidR="000442AA" w:rsidRPr="00912BED">
              <w:rPr>
                <w:sz w:val="18"/>
                <w:szCs w:val="18"/>
              </w:rPr>
              <w:t xml:space="preserve"> </w:t>
            </w:r>
          </w:p>
        </w:tc>
        <w:tc>
          <w:tcPr>
            <w:tcW w:w="2497" w:type="dxa"/>
          </w:tcPr>
          <w:p w14:paraId="3EEF69F3" w14:textId="76060E00" w:rsidR="000442AA" w:rsidRPr="00912BED" w:rsidRDefault="00540996" w:rsidP="0090567B">
            <w:pPr>
              <w:numPr>
                <w:ilvl w:val="0"/>
                <w:numId w:val="54"/>
              </w:numPr>
              <w:spacing w:line="240" w:lineRule="auto"/>
              <w:ind w:left="132" w:hanging="180"/>
              <w:contextualSpacing/>
              <w:jc w:val="left"/>
              <w:rPr>
                <w:sz w:val="18"/>
                <w:szCs w:val="18"/>
              </w:rPr>
            </w:pPr>
            <w:r w:rsidRPr="00912BED">
              <w:rPr>
                <w:sz w:val="18"/>
                <w:szCs w:val="18"/>
              </w:rPr>
              <w:t>R</w:t>
            </w:r>
            <w:r w:rsidR="000442AA" w:rsidRPr="00912BED">
              <w:rPr>
                <w:sz w:val="18"/>
                <w:szCs w:val="18"/>
              </w:rPr>
              <w:t xml:space="preserve">ehabilitation of 34 tanks </w:t>
            </w:r>
            <w:r w:rsidR="00F616DA">
              <w:rPr>
                <w:sz w:val="18"/>
                <w:szCs w:val="18"/>
              </w:rPr>
              <w:t>–</w:t>
            </w:r>
            <w:r w:rsidR="000442AA" w:rsidRPr="00912BED">
              <w:rPr>
                <w:sz w:val="18"/>
                <w:szCs w:val="18"/>
              </w:rPr>
              <w:t xml:space="preserve"> complete</w:t>
            </w:r>
          </w:p>
        </w:tc>
        <w:tc>
          <w:tcPr>
            <w:tcW w:w="1647" w:type="dxa"/>
          </w:tcPr>
          <w:p w14:paraId="01C05FD4" w14:textId="7C77FEC1" w:rsidR="000442AA" w:rsidRPr="00912BED" w:rsidRDefault="00540996" w:rsidP="0090567B">
            <w:pPr>
              <w:numPr>
                <w:ilvl w:val="0"/>
                <w:numId w:val="54"/>
              </w:numPr>
              <w:spacing w:line="240" w:lineRule="auto"/>
              <w:ind w:left="132" w:hanging="180"/>
              <w:contextualSpacing/>
              <w:jc w:val="left"/>
              <w:rPr>
                <w:sz w:val="18"/>
                <w:szCs w:val="18"/>
              </w:rPr>
            </w:pPr>
            <w:r w:rsidRPr="00912BED">
              <w:rPr>
                <w:sz w:val="18"/>
                <w:szCs w:val="18"/>
              </w:rPr>
              <w:t>C</w:t>
            </w:r>
            <w:r w:rsidR="000442AA" w:rsidRPr="00912BED">
              <w:rPr>
                <w:sz w:val="18"/>
                <w:szCs w:val="18"/>
              </w:rPr>
              <w:t xml:space="preserve">onstruction of </w:t>
            </w:r>
            <w:r w:rsidRPr="00912BED">
              <w:rPr>
                <w:sz w:val="18"/>
                <w:szCs w:val="18"/>
              </w:rPr>
              <w:t>six access</w:t>
            </w:r>
            <w:r w:rsidR="000442AA" w:rsidRPr="00912BED">
              <w:rPr>
                <w:sz w:val="18"/>
                <w:szCs w:val="18"/>
              </w:rPr>
              <w:t xml:space="preserve"> roads during disaster situations </w:t>
            </w:r>
            <w:r w:rsidRPr="00912BED">
              <w:rPr>
                <w:sz w:val="18"/>
                <w:szCs w:val="18"/>
              </w:rPr>
              <w:t>(flood)</w:t>
            </w:r>
          </w:p>
          <w:p w14:paraId="4C29059B" w14:textId="57F2A409" w:rsidR="000442AA" w:rsidRPr="00912BED" w:rsidRDefault="00540996" w:rsidP="0090567B">
            <w:pPr>
              <w:numPr>
                <w:ilvl w:val="0"/>
                <w:numId w:val="54"/>
              </w:numPr>
              <w:spacing w:line="240" w:lineRule="auto"/>
              <w:ind w:left="132" w:hanging="180"/>
              <w:contextualSpacing/>
              <w:jc w:val="left"/>
              <w:rPr>
                <w:sz w:val="18"/>
                <w:szCs w:val="18"/>
              </w:rPr>
            </w:pPr>
            <w:r w:rsidRPr="00912BED">
              <w:rPr>
                <w:sz w:val="18"/>
                <w:szCs w:val="18"/>
              </w:rPr>
              <w:t>C</w:t>
            </w:r>
            <w:r w:rsidR="000442AA" w:rsidRPr="00912BED">
              <w:rPr>
                <w:sz w:val="18"/>
                <w:szCs w:val="18"/>
              </w:rPr>
              <w:t xml:space="preserve">onstruction of one small bridge, one culvert and a drainage facilitation system </w:t>
            </w:r>
          </w:p>
          <w:p w14:paraId="5CC8F0FD" w14:textId="5D014A89" w:rsidR="000442AA" w:rsidRPr="00912BED" w:rsidRDefault="00540996" w:rsidP="0090567B">
            <w:pPr>
              <w:numPr>
                <w:ilvl w:val="0"/>
                <w:numId w:val="54"/>
              </w:numPr>
              <w:spacing w:line="240" w:lineRule="auto"/>
              <w:ind w:left="132" w:hanging="180"/>
              <w:contextualSpacing/>
              <w:jc w:val="left"/>
              <w:rPr>
                <w:sz w:val="18"/>
                <w:szCs w:val="18"/>
              </w:rPr>
            </w:pPr>
            <w:r w:rsidRPr="00912BED">
              <w:rPr>
                <w:sz w:val="18"/>
                <w:szCs w:val="18"/>
              </w:rPr>
              <w:t>C</w:t>
            </w:r>
            <w:r w:rsidR="000442AA" w:rsidRPr="00912BED">
              <w:rPr>
                <w:sz w:val="18"/>
                <w:szCs w:val="18"/>
              </w:rPr>
              <w:t xml:space="preserve">onstruction of five small scale </w:t>
            </w:r>
            <w:r w:rsidR="00340D58" w:rsidRPr="00912BED">
              <w:rPr>
                <w:sz w:val="18"/>
                <w:szCs w:val="18"/>
              </w:rPr>
              <w:t>anicurts</w:t>
            </w:r>
            <w:r w:rsidR="000442AA" w:rsidRPr="00912BED">
              <w:rPr>
                <w:sz w:val="18"/>
                <w:szCs w:val="18"/>
              </w:rPr>
              <w:t xml:space="preserve"> for water diversions </w:t>
            </w:r>
          </w:p>
          <w:p w14:paraId="23D1F70C" w14:textId="673A19FC" w:rsidR="000442AA" w:rsidRPr="00912BED" w:rsidRDefault="00540996" w:rsidP="0090567B">
            <w:pPr>
              <w:numPr>
                <w:ilvl w:val="0"/>
                <w:numId w:val="54"/>
              </w:numPr>
              <w:spacing w:line="240" w:lineRule="auto"/>
              <w:ind w:left="132" w:hanging="180"/>
              <w:contextualSpacing/>
              <w:jc w:val="left"/>
              <w:rPr>
                <w:sz w:val="18"/>
                <w:szCs w:val="18"/>
              </w:rPr>
            </w:pPr>
            <w:r w:rsidRPr="00912BED">
              <w:rPr>
                <w:sz w:val="18"/>
                <w:szCs w:val="18"/>
              </w:rPr>
              <w:t>C</w:t>
            </w:r>
            <w:r w:rsidR="000442AA" w:rsidRPr="00912BED">
              <w:rPr>
                <w:sz w:val="18"/>
                <w:szCs w:val="18"/>
              </w:rPr>
              <w:t xml:space="preserve">onstruction of one drinking water project </w:t>
            </w:r>
          </w:p>
        </w:tc>
      </w:tr>
      <w:tr w:rsidR="000442AA" w:rsidRPr="00912BED" w14:paraId="0BB0DCCC" w14:textId="77777777" w:rsidTr="007009BA">
        <w:trPr>
          <w:trHeight w:val="58"/>
        </w:trPr>
        <w:tc>
          <w:tcPr>
            <w:tcW w:w="2425" w:type="dxa"/>
          </w:tcPr>
          <w:p w14:paraId="06FBE1D1" w14:textId="77777777" w:rsidR="000442AA" w:rsidRPr="00912BED" w:rsidRDefault="000442AA" w:rsidP="006F4D60">
            <w:pPr>
              <w:spacing w:line="240" w:lineRule="auto"/>
              <w:jc w:val="left"/>
              <w:rPr>
                <w:sz w:val="18"/>
                <w:szCs w:val="18"/>
              </w:rPr>
            </w:pPr>
            <w:r w:rsidRPr="00912BED">
              <w:rPr>
                <w:sz w:val="18"/>
                <w:szCs w:val="18"/>
              </w:rPr>
              <w:t>Lift irrigation and micro irrigation</w:t>
            </w:r>
          </w:p>
        </w:tc>
        <w:tc>
          <w:tcPr>
            <w:tcW w:w="2426" w:type="dxa"/>
            <w:tcBorders>
              <w:top w:val="single" w:sz="4" w:space="0" w:color="auto"/>
              <w:left w:val="single" w:sz="4" w:space="0" w:color="auto"/>
              <w:bottom w:val="single" w:sz="4" w:space="0" w:color="auto"/>
              <w:right w:val="single" w:sz="4" w:space="0" w:color="auto"/>
            </w:tcBorders>
          </w:tcPr>
          <w:p w14:paraId="0812C747"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 xml:space="preserve">37 lift irrigation and micro irrigation units established </w:t>
            </w:r>
          </w:p>
        </w:tc>
        <w:tc>
          <w:tcPr>
            <w:tcW w:w="2497" w:type="dxa"/>
            <w:tcBorders>
              <w:top w:val="single" w:sz="4" w:space="0" w:color="auto"/>
              <w:left w:val="single" w:sz="4" w:space="0" w:color="auto"/>
              <w:bottom w:val="single" w:sz="4" w:space="0" w:color="auto"/>
              <w:right w:val="single" w:sz="4" w:space="0" w:color="auto"/>
            </w:tcBorders>
          </w:tcPr>
          <w:p w14:paraId="537392AF"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20 lift irrigation and micro irrigation units established</w:t>
            </w:r>
          </w:p>
        </w:tc>
        <w:tc>
          <w:tcPr>
            <w:tcW w:w="1647" w:type="dxa"/>
            <w:tcBorders>
              <w:top w:val="single" w:sz="4" w:space="0" w:color="auto"/>
              <w:left w:val="single" w:sz="4" w:space="0" w:color="auto"/>
              <w:bottom w:val="single" w:sz="4" w:space="0" w:color="auto"/>
              <w:right w:val="single" w:sz="4" w:space="0" w:color="auto"/>
            </w:tcBorders>
          </w:tcPr>
          <w:p w14:paraId="13CF1DA4"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18 lift irrigation and micro irrigation units established</w:t>
            </w:r>
          </w:p>
        </w:tc>
      </w:tr>
      <w:tr w:rsidR="000442AA" w:rsidRPr="00912BED" w14:paraId="14434810" w14:textId="77777777" w:rsidTr="007009BA">
        <w:tc>
          <w:tcPr>
            <w:tcW w:w="2425" w:type="dxa"/>
          </w:tcPr>
          <w:p w14:paraId="1B1324C6" w14:textId="77777777" w:rsidR="000442AA" w:rsidRPr="00912BED" w:rsidRDefault="000442AA" w:rsidP="006F4D60">
            <w:pPr>
              <w:spacing w:line="240" w:lineRule="auto"/>
              <w:jc w:val="left"/>
              <w:rPr>
                <w:sz w:val="18"/>
                <w:szCs w:val="18"/>
              </w:rPr>
            </w:pPr>
            <w:r w:rsidRPr="00912BED">
              <w:rPr>
                <w:sz w:val="18"/>
                <w:szCs w:val="18"/>
              </w:rPr>
              <w:t>No. of Farmers / Kitchen Home Gardens</w:t>
            </w:r>
          </w:p>
        </w:tc>
        <w:tc>
          <w:tcPr>
            <w:tcW w:w="2426" w:type="dxa"/>
          </w:tcPr>
          <w:p w14:paraId="48768F47"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 xml:space="preserve">420 home gardens established </w:t>
            </w:r>
          </w:p>
        </w:tc>
        <w:tc>
          <w:tcPr>
            <w:tcW w:w="2497" w:type="dxa"/>
          </w:tcPr>
          <w:p w14:paraId="07637E59"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 xml:space="preserve">930 home gardens established </w:t>
            </w:r>
          </w:p>
        </w:tc>
        <w:tc>
          <w:tcPr>
            <w:tcW w:w="1647" w:type="dxa"/>
          </w:tcPr>
          <w:p w14:paraId="0EF2D0DC"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105 home gardens established</w:t>
            </w:r>
          </w:p>
        </w:tc>
      </w:tr>
      <w:tr w:rsidR="000442AA" w:rsidRPr="00912BED" w14:paraId="6C9EB946" w14:textId="77777777" w:rsidTr="007009BA">
        <w:tc>
          <w:tcPr>
            <w:tcW w:w="2425" w:type="dxa"/>
          </w:tcPr>
          <w:p w14:paraId="743053DE" w14:textId="77777777" w:rsidR="000442AA" w:rsidRPr="00912BED" w:rsidRDefault="000442AA" w:rsidP="006F4D60">
            <w:pPr>
              <w:spacing w:line="240" w:lineRule="auto"/>
              <w:jc w:val="left"/>
              <w:rPr>
                <w:sz w:val="18"/>
                <w:szCs w:val="18"/>
              </w:rPr>
            </w:pPr>
            <w:r w:rsidRPr="00912BED">
              <w:rPr>
                <w:sz w:val="18"/>
                <w:szCs w:val="18"/>
              </w:rPr>
              <w:t>Other climate resilient agricultural practices</w:t>
            </w:r>
          </w:p>
        </w:tc>
        <w:tc>
          <w:tcPr>
            <w:tcW w:w="2426" w:type="dxa"/>
          </w:tcPr>
          <w:p w14:paraId="7D0E657A"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Cultivation of short duration, drought tolerant crops in the highlands are promoted in 14 GNDs in 5 DSDs</w:t>
            </w:r>
          </w:p>
        </w:tc>
        <w:tc>
          <w:tcPr>
            <w:tcW w:w="2497" w:type="dxa"/>
          </w:tcPr>
          <w:p w14:paraId="2C580703"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Cultivation of short duration, drought tolerant crops in the highlands as well as command areas of paddy lands are promoted in 31 GNDs in 13 DSDs</w:t>
            </w:r>
          </w:p>
        </w:tc>
        <w:tc>
          <w:tcPr>
            <w:tcW w:w="1647" w:type="dxa"/>
          </w:tcPr>
          <w:p w14:paraId="4811C426" w14:textId="3B03B695"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Cultivation of short duration crops, drought tolerant crops, in the highla</w:t>
            </w:r>
            <w:r w:rsidR="00540996" w:rsidRPr="00912BED">
              <w:rPr>
                <w:sz w:val="18"/>
                <w:szCs w:val="18"/>
              </w:rPr>
              <w:t>n</w:t>
            </w:r>
            <w:r w:rsidRPr="00912BED">
              <w:rPr>
                <w:sz w:val="18"/>
                <w:szCs w:val="18"/>
              </w:rPr>
              <w:t xml:space="preserve">ds as well as command areas of paddy lands are promoted in 15 GNDs in 4 DSDs  </w:t>
            </w:r>
          </w:p>
        </w:tc>
      </w:tr>
      <w:tr w:rsidR="000442AA" w:rsidRPr="00912BED" w14:paraId="218EA5EB" w14:textId="77777777" w:rsidTr="007009BA">
        <w:tc>
          <w:tcPr>
            <w:tcW w:w="2425" w:type="dxa"/>
          </w:tcPr>
          <w:p w14:paraId="2036999C" w14:textId="77777777" w:rsidR="000442AA" w:rsidRPr="00912BED" w:rsidRDefault="000442AA" w:rsidP="006F4D60">
            <w:pPr>
              <w:spacing w:line="240" w:lineRule="auto"/>
              <w:jc w:val="left"/>
              <w:rPr>
                <w:sz w:val="18"/>
                <w:szCs w:val="18"/>
              </w:rPr>
            </w:pPr>
            <w:r w:rsidRPr="00912BED">
              <w:rPr>
                <w:sz w:val="18"/>
                <w:szCs w:val="18"/>
              </w:rPr>
              <w:t>No. of farmers / area under fruit cultivation as a alternative livelihood means practices</w:t>
            </w:r>
          </w:p>
        </w:tc>
        <w:tc>
          <w:tcPr>
            <w:tcW w:w="2426" w:type="dxa"/>
          </w:tcPr>
          <w:p w14:paraId="69AFADCA"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 xml:space="preserve">49 farmers cultivate 35.5 acres of pineapple  </w:t>
            </w:r>
          </w:p>
        </w:tc>
        <w:tc>
          <w:tcPr>
            <w:tcW w:w="2497" w:type="dxa"/>
          </w:tcPr>
          <w:p w14:paraId="13AB2076"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 xml:space="preserve">113 farmers cultivate 89.5 acres of pineapple  </w:t>
            </w:r>
          </w:p>
        </w:tc>
        <w:tc>
          <w:tcPr>
            <w:tcW w:w="1647" w:type="dxa"/>
          </w:tcPr>
          <w:p w14:paraId="27090EEF"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 xml:space="preserve">15 farmers cultivating 15 acres of perennial fruit crops including Rambutan, Durian and Mango </w:t>
            </w:r>
          </w:p>
        </w:tc>
      </w:tr>
      <w:tr w:rsidR="000442AA" w:rsidRPr="00912BED" w14:paraId="61668F5E" w14:textId="77777777" w:rsidTr="007009BA">
        <w:tc>
          <w:tcPr>
            <w:tcW w:w="2425" w:type="dxa"/>
          </w:tcPr>
          <w:p w14:paraId="5BB001B4" w14:textId="77777777" w:rsidR="000442AA" w:rsidRPr="00912BED" w:rsidRDefault="000442AA" w:rsidP="006F4D60">
            <w:pPr>
              <w:spacing w:line="240" w:lineRule="auto"/>
              <w:jc w:val="left"/>
              <w:rPr>
                <w:sz w:val="18"/>
                <w:szCs w:val="18"/>
              </w:rPr>
            </w:pPr>
            <w:r w:rsidRPr="00912BED">
              <w:rPr>
                <w:sz w:val="18"/>
                <w:szCs w:val="18"/>
              </w:rPr>
              <w:t>Ground water harvesting</w:t>
            </w:r>
          </w:p>
        </w:tc>
        <w:tc>
          <w:tcPr>
            <w:tcW w:w="2426" w:type="dxa"/>
          </w:tcPr>
          <w:p w14:paraId="0A3E4BCF" w14:textId="5662B690"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 xml:space="preserve">17 </w:t>
            </w:r>
            <w:r w:rsidR="00E977B0" w:rsidRPr="00912BED">
              <w:rPr>
                <w:sz w:val="18"/>
                <w:szCs w:val="18"/>
              </w:rPr>
              <w:t>runoff</w:t>
            </w:r>
            <w:r w:rsidRPr="00912BED">
              <w:rPr>
                <w:sz w:val="18"/>
                <w:szCs w:val="18"/>
              </w:rPr>
              <w:t xml:space="preserve"> water harvesting tanks constructed  </w:t>
            </w:r>
          </w:p>
        </w:tc>
        <w:tc>
          <w:tcPr>
            <w:tcW w:w="2497" w:type="dxa"/>
          </w:tcPr>
          <w:p w14:paraId="12EEE984" w14:textId="510CB24F" w:rsidR="000442AA" w:rsidRPr="00912BED" w:rsidRDefault="000442AA" w:rsidP="0090567B">
            <w:pPr>
              <w:numPr>
                <w:ilvl w:val="0"/>
                <w:numId w:val="54"/>
              </w:numPr>
              <w:spacing w:line="240" w:lineRule="auto"/>
              <w:ind w:left="132" w:hanging="180"/>
              <w:jc w:val="left"/>
              <w:rPr>
                <w:sz w:val="18"/>
                <w:szCs w:val="18"/>
              </w:rPr>
            </w:pPr>
            <w:r w:rsidRPr="00912BED">
              <w:rPr>
                <w:sz w:val="18"/>
                <w:szCs w:val="18"/>
              </w:rPr>
              <w:t xml:space="preserve">25 </w:t>
            </w:r>
            <w:r w:rsidR="00E977B0" w:rsidRPr="00912BED">
              <w:rPr>
                <w:sz w:val="18"/>
                <w:szCs w:val="18"/>
              </w:rPr>
              <w:t>runoff</w:t>
            </w:r>
            <w:r w:rsidRPr="00912BED">
              <w:rPr>
                <w:sz w:val="18"/>
                <w:szCs w:val="18"/>
              </w:rPr>
              <w:t xml:space="preserve"> water harvesting tanks constructed  </w:t>
            </w:r>
          </w:p>
        </w:tc>
        <w:tc>
          <w:tcPr>
            <w:tcW w:w="1647" w:type="dxa"/>
          </w:tcPr>
          <w:p w14:paraId="728131F6" w14:textId="77777777" w:rsidR="000442AA" w:rsidRPr="00912BED" w:rsidRDefault="000442AA" w:rsidP="0090567B">
            <w:pPr>
              <w:numPr>
                <w:ilvl w:val="0"/>
                <w:numId w:val="54"/>
              </w:numPr>
              <w:spacing w:line="240" w:lineRule="auto"/>
              <w:ind w:left="132" w:hanging="180"/>
              <w:jc w:val="left"/>
              <w:rPr>
                <w:sz w:val="18"/>
                <w:szCs w:val="18"/>
              </w:rPr>
            </w:pPr>
            <w:r w:rsidRPr="00912BED">
              <w:rPr>
                <w:sz w:val="18"/>
                <w:szCs w:val="18"/>
              </w:rPr>
              <w:t xml:space="preserve">06 rainwater harvesting tanks were distributed </w:t>
            </w:r>
          </w:p>
        </w:tc>
      </w:tr>
      <w:tr w:rsidR="000442AA" w:rsidRPr="00912BED" w14:paraId="46E63721" w14:textId="77777777" w:rsidTr="007009BA">
        <w:tc>
          <w:tcPr>
            <w:tcW w:w="2425" w:type="dxa"/>
          </w:tcPr>
          <w:p w14:paraId="369703A8" w14:textId="77777777" w:rsidR="000442AA" w:rsidRPr="00912BED" w:rsidRDefault="000442AA" w:rsidP="006F4D60">
            <w:pPr>
              <w:spacing w:line="240" w:lineRule="auto"/>
              <w:jc w:val="left"/>
              <w:rPr>
                <w:sz w:val="18"/>
                <w:szCs w:val="18"/>
              </w:rPr>
            </w:pPr>
            <w:r w:rsidRPr="00912BED">
              <w:rPr>
                <w:sz w:val="18"/>
                <w:szCs w:val="18"/>
              </w:rPr>
              <w:t>Develop local flood mitigation plans</w:t>
            </w:r>
          </w:p>
        </w:tc>
        <w:tc>
          <w:tcPr>
            <w:tcW w:w="2426" w:type="dxa"/>
          </w:tcPr>
          <w:p w14:paraId="5A741D32" w14:textId="71DC5ED5"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6 VDPs</w:t>
            </w:r>
            <w:r w:rsidR="00CD7B25" w:rsidRPr="00912BED">
              <w:rPr>
                <w:sz w:val="18"/>
                <w:szCs w:val="18"/>
              </w:rPr>
              <w:t xml:space="preserve"> of flood prone areas </w:t>
            </w:r>
            <w:r w:rsidR="00CB45DE" w:rsidRPr="00912BED">
              <w:rPr>
                <w:sz w:val="18"/>
                <w:szCs w:val="18"/>
              </w:rPr>
              <w:t>developed</w:t>
            </w:r>
            <w:r w:rsidR="00CD7B25" w:rsidRPr="00912BED">
              <w:rPr>
                <w:sz w:val="18"/>
                <w:szCs w:val="18"/>
              </w:rPr>
              <w:t>,</w:t>
            </w:r>
            <w:r w:rsidRPr="00912BED">
              <w:rPr>
                <w:sz w:val="18"/>
                <w:szCs w:val="18"/>
              </w:rPr>
              <w:t xml:space="preserve"> flood mitigation plans which is part of VDP </w:t>
            </w:r>
          </w:p>
        </w:tc>
        <w:tc>
          <w:tcPr>
            <w:tcW w:w="2497" w:type="dxa"/>
          </w:tcPr>
          <w:p w14:paraId="3390E6D9" w14:textId="77777777" w:rsidR="000442AA" w:rsidRPr="00912BED" w:rsidRDefault="000442AA" w:rsidP="0090567B">
            <w:pPr>
              <w:numPr>
                <w:ilvl w:val="0"/>
                <w:numId w:val="54"/>
              </w:numPr>
              <w:spacing w:line="240" w:lineRule="auto"/>
              <w:ind w:left="132" w:hanging="180"/>
              <w:jc w:val="left"/>
              <w:rPr>
                <w:sz w:val="18"/>
                <w:szCs w:val="18"/>
              </w:rPr>
            </w:pPr>
            <w:r w:rsidRPr="00912BED">
              <w:rPr>
                <w:sz w:val="18"/>
                <w:szCs w:val="18"/>
              </w:rPr>
              <w:t>7 VDPs of flood prone areas developed flood mitigation plans which is part of VDP</w:t>
            </w:r>
            <w:r w:rsidRPr="00912BED">
              <w:rPr>
                <w:sz w:val="18"/>
                <w:szCs w:val="18"/>
              </w:rPr>
              <w:tab/>
            </w:r>
          </w:p>
        </w:tc>
        <w:tc>
          <w:tcPr>
            <w:tcW w:w="1647" w:type="dxa"/>
          </w:tcPr>
          <w:p w14:paraId="58F4EAF2" w14:textId="77777777" w:rsidR="000442AA" w:rsidRPr="00912BED" w:rsidRDefault="000442AA" w:rsidP="0090567B">
            <w:pPr>
              <w:numPr>
                <w:ilvl w:val="0"/>
                <w:numId w:val="54"/>
              </w:numPr>
              <w:spacing w:line="240" w:lineRule="auto"/>
              <w:ind w:left="132" w:hanging="180"/>
              <w:jc w:val="left"/>
              <w:rPr>
                <w:sz w:val="18"/>
                <w:szCs w:val="18"/>
              </w:rPr>
            </w:pPr>
            <w:r w:rsidRPr="00912BED">
              <w:rPr>
                <w:sz w:val="18"/>
                <w:szCs w:val="18"/>
              </w:rPr>
              <w:t>10 VDPs of flood prone areas developed flood mitigation plans which is part of VDP</w:t>
            </w:r>
            <w:r w:rsidRPr="00912BED">
              <w:rPr>
                <w:sz w:val="18"/>
                <w:szCs w:val="18"/>
              </w:rPr>
              <w:tab/>
            </w:r>
          </w:p>
        </w:tc>
      </w:tr>
      <w:tr w:rsidR="000442AA" w:rsidRPr="00912BED" w14:paraId="4A42A251" w14:textId="77777777" w:rsidTr="007009BA">
        <w:tc>
          <w:tcPr>
            <w:tcW w:w="2425" w:type="dxa"/>
          </w:tcPr>
          <w:p w14:paraId="08DDD870" w14:textId="77777777" w:rsidR="000442AA" w:rsidRPr="00912BED" w:rsidRDefault="000442AA" w:rsidP="006F4D60">
            <w:pPr>
              <w:spacing w:line="240" w:lineRule="auto"/>
              <w:jc w:val="left"/>
              <w:rPr>
                <w:sz w:val="18"/>
                <w:szCs w:val="18"/>
              </w:rPr>
            </w:pPr>
            <w:r w:rsidRPr="00912BED">
              <w:rPr>
                <w:sz w:val="18"/>
                <w:szCs w:val="18"/>
              </w:rPr>
              <w:t>Introduce innovative water management models with respect to climate change adaptation</w:t>
            </w:r>
          </w:p>
        </w:tc>
        <w:tc>
          <w:tcPr>
            <w:tcW w:w="2426" w:type="dxa"/>
          </w:tcPr>
          <w:p w14:paraId="41C5064C"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 xml:space="preserve">Picher irrigation practiced in 30 home gardens </w:t>
            </w:r>
          </w:p>
          <w:p w14:paraId="3E8F61A2" w14:textId="77777777" w:rsidR="000442AA" w:rsidRPr="00912BED" w:rsidRDefault="000442AA" w:rsidP="006F4D60">
            <w:pPr>
              <w:spacing w:line="240" w:lineRule="auto"/>
              <w:jc w:val="left"/>
              <w:rPr>
                <w:sz w:val="18"/>
                <w:szCs w:val="18"/>
              </w:rPr>
            </w:pPr>
          </w:p>
        </w:tc>
        <w:tc>
          <w:tcPr>
            <w:tcW w:w="2497" w:type="dxa"/>
          </w:tcPr>
          <w:p w14:paraId="1DA15D65"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 xml:space="preserve">Innovative on-farm water management model is introduced for 34 minor tanks. </w:t>
            </w:r>
          </w:p>
          <w:p w14:paraId="5288A17D" w14:textId="77777777" w:rsidR="000442AA" w:rsidRPr="00912BED" w:rsidRDefault="000442AA" w:rsidP="0090567B">
            <w:pPr>
              <w:numPr>
                <w:ilvl w:val="0"/>
                <w:numId w:val="64"/>
              </w:numPr>
              <w:spacing w:line="240" w:lineRule="auto"/>
              <w:ind w:hanging="198"/>
              <w:contextualSpacing/>
              <w:jc w:val="left"/>
              <w:rPr>
                <w:sz w:val="18"/>
                <w:szCs w:val="18"/>
              </w:rPr>
            </w:pPr>
            <w:r w:rsidRPr="00912BED">
              <w:rPr>
                <w:sz w:val="18"/>
                <w:szCs w:val="18"/>
              </w:rPr>
              <w:t>Dry soil preparation, ploughing with first rain, alternate wetting are some features of the model.</w:t>
            </w:r>
          </w:p>
          <w:p w14:paraId="5EA82248" w14:textId="77777777" w:rsidR="000442AA" w:rsidRPr="00912BED" w:rsidRDefault="000442AA" w:rsidP="0090567B">
            <w:pPr>
              <w:numPr>
                <w:ilvl w:val="0"/>
                <w:numId w:val="64"/>
              </w:numPr>
              <w:spacing w:line="240" w:lineRule="auto"/>
              <w:ind w:hanging="198"/>
              <w:contextualSpacing/>
              <w:jc w:val="left"/>
              <w:rPr>
                <w:sz w:val="18"/>
                <w:szCs w:val="18"/>
              </w:rPr>
            </w:pPr>
            <w:r w:rsidRPr="00912BED">
              <w:rPr>
                <w:sz w:val="18"/>
                <w:szCs w:val="18"/>
              </w:rPr>
              <w:t>Measuring the irrigation water quantity, and supply channel lining are some characteristics</w:t>
            </w:r>
          </w:p>
          <w:p w14:paraId="7338173E" w14:textId="77777777" w:rsidR="000442AA" w:rsidRPr="00912BED" w:rsidRDefault="000442AA" w:rsidP="0090567B">
            <w:pPr>
              <w:numPr>
                <w:ilvl w:val="0"/>
                <w:numId w:val="64"/>
              </w:numPr>
              <w:spacing w:line="240" w:lineRule="auto"/>
              <w:ind w:hanging="198"/>
              <w:contextualSpacing/>
              <w:jc w:val="left"/>
              <w:rPr>
                <w:sz w:val="18"/>
                <w:szCs w:val="18"/>
              </w:rPr>
            </w:pPr>
            <w:r w:rsidRPr="00912BED">
              <w:rPr>
                <w:sz w:val="18"/>
                <w:szCs w:val="18"/>
              </w:rPr>
              <w:t xml:space="preserve">Dead storage increased to serve multiple use and grounds water recharging </w:t>
            </w:r>
          </w:p>
        </w:tc>
        <w:tc>
          <w:tcPr>
            <w:tcW w:w="1647" w:type="dxa"/>
          </w:tcPr>
          <w:p w14:paraId="49E0A5BA" w14:textId="5BE177E3" w:rsidR="000442AA" w:rsidRPr="00912BED" w:rsidRDefault="00A007AA" w:rsidP="0090567B">
            <w:pPr>
              <w:numPr>
                <w:ilvl w:val="0"/>
                <w:numId w:val="54"/>
              </w:numPr>
              <w:spacing w:line="240" w:lineRule="auto"/>
              <w:ind w:left="132" w:hanging="180"/>
              <w:contextualSpacing/>
              <w:jc w:val="left"/>
              <w:rPr>
                <w:sz w:val="18"/>
                <w:szCs w:val="18"/>
              </w:rPr>
            </w:pPr>
            <w:r w:rsidRPr="00912BED">
              <w:rPr>
                <w:sz w:val="18"/>
                <w:szCs w:val="18"/>
              </w:rPr>
              <w:t xml:space="preserve">Resilient </w:t>
            </w:r>
            <w:r w:rsidR="000442AA" w:rsidRPr="00912BED">
              <w:rPr>
                <w:sz w:val="18"/>
                <w:szCs w:val="18"/>
              </w:rPr>
              <w:t xml:space="preserve">water management practiced in 82 plots including micro irrigation, soil conservation techniques, efficient on-farm water distribution </w:t>
            </w:r>
          </w:p>
        </w:tc>
      </w:tr>
      <w:tr w:rsidR="000442AA" w:rsidRPr="00912BED" w14:paraId="71B90434" w14:textId="77777777" w:rsidTr="007009BA">
        <w:tc>
          <w:tcPr>
            <w:tcW w:w="2425" w:type="dxa"/>
          </w:tcPr>
          <w:p w14:paraId="7959DDC8" w14:textId="77777777" w:rsidR="000442AA" w:rsidRPr="00912BED" w:rsidRDefault="000442AA" w:rsidP="006F4D60">
            <w:pPr>
              <w:spacing w:line="240" w:lineRule="auto"/>
              <w:jc w:val="left"/>
              <w:rPr>
                <w:sz w:val="18"/>
                <w:szCs w:val="18"/>
              </w:rPr>
            </w:pPr>
            <w:r w:rsidRPr="00912BED">
              <w:rPr>
                <w:sz w:val="18"/>
                <w:szCs w:val="18"/>
              </w:rPr>
              <w:t>Re-introduce traditionally climate and disaster resilient tank ecosystems of the rehabilitated tanks (establish Kattakadua, gasgommana and perahana)</w:t>
            </w:r>
          </w:p>
        </w:tc>
        <w:tc>
          <w:tcPr>
            <w:tcW w:w="2426" w:type="dxa"/>
          </w:tcPr>
          <w:p w14:paraId="079E3221" w14:textId="77777777" w:rsidR="000442AA" w:rsidRPr="00912BED" w:rsidRDefault="000442AA" w:rsidP="006F4D60">
            <w:pPr>
              <w:spacing w:line="240" w:lineRule="auto"/>
              <w:contextualSpacing/>
              <w:jc w:val="left"/>
              <w:rPr>
                <w:sz w:val="18"/>
                <w:szCs w:val="18"/>
              </w:rPr>
            </w:pPr>
          </w:p>
        </w:tc>
        <w:tc>
          <w:tcPr>
            <w:tcW w:w="2497" w:type="dxa"/>
          </w:tcPr>
          <w:p w14:paraId="5AF5C1D3"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 xml:space="preserve">Kattakaduwa and gasgommana established in 34 tanks by planting 6,000 forest trees </w:t>
            </w:r>
          </w:p>
        </w:tc>
        <w:tc>
          <w:tcPr>
            <w:tcW w:w="1647" w:type="dxa"/>
          </w:tcPr>
          <w:p w14:paraId="2119B171"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Established forest conservations in land slide prone areas in four DSDs (Alapatha, Kirialla, Kollonna, Palmadulla) by planting 4,000 plants</w:t>
            </w:r>
          </w:p>
        </w:tc>
      </w:tr>
      <w:tr w:rsidR="000442AA" w:rsidRPr="00912BED" w14:paraId="1F139B92" w14:textId="77777777" w:rsidTr="007009BA">
        <w:tc>
          <w:tcPr>
            <w:tcW w:w="2425" w:type="dxa"/>
          </w:tcPr>
          <w:p w14:paraId="61E33C05" w14:textId="77777777" w:rsidR="000442AA" w:rsidRPr="00912BED" w:rsidRDefault="000442AA" w:rsidP="006F4D60">
            <w:pPr>
              <w:spacing w:line="240" w:lineRule="auto"/>
              <w:jc w:val="left"/>
              <w:rPr>
                <w:sz w:val="18"/>
                <w:szCs w:val="18"/>
              </w:rPr>
            </w:pPr>
            <w:r w:rsidRPr="00912BED">
              <w:rPr>
                <w:sz w:val="18"/>
                <w:szCs w:val="18"/>
              </w:rPr>
              <w:t>Increase climate resilience in rural livelihood through climate smart VRMPs</w:t>
            </w:r>
          </w:p>
        </w:tc>
        <w:tc>
          <w:tcPr>
            <w:tcW w:w="2426" w:type="dxa"/>
          </w:tcPr>
          <w:p w14:paraId="658272D7"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 xml:space="preserve">Climate resilient village development planning is ongoing in 14 GN divisions in 5 DSDs. This includes the development of village resources profiles, Village Resources Management and development Committees, and development plans (live and ongoing process).  </w:t>
            </w:r>
          </w:p>
        </w:tc>
        <w:tc>
          <w:tcPr>
            <w:tcW w:w="2497" w:type="dxa"/>
          </w:tcPr>
          <w:p w14:paraId="587C98F1" w14:textId="77777777" w:rsidR="000442AA" w:rsidRPr="00912BED" w:rsidRDefault="000442AA" w:rsidP="0090567B">
            <w:pPr>
              <w:numPr>
                <w:ilvl w:val="0"/>
                <w:numId w:val="54"/>
              </w:numPr>
              <w:spacing w:line="240" w:lineRule="auto"/>
              <w:ind w:left="132" w:hanging="180"/>
              <w:jc w:val="left"/>
              <w:rPr>
                <w:sz w:val="18"/>
                <w:szCs w:val="18"/>
              </w:rPr>
            </w:pPr>
            <w:r w:rsidRPr="00912BED">
              <w:rPr>
                <w:sz w:val="18"/>
                <w:szCs w:val="18"/>
              </w:rPr>
              <w:t>Climate resilient village development planning is ongoing in 31 GN divisions in 13 DSDs. This includes the development of village resources profiles, Village Resources Management and development Committees, and development plans (live and ongoing process)</w:t>
            </w:r>
            <w:r w:rsidRPr="00912BED">
              <w:rPr>
                <w:sz w:val="18"/>
                <w:szCs w:val="18"/>
              </w:rPr>
              <w:tab/>
            </w:r>
          </w:p>
        </w:tc>
        <w:tc>
          <w:tcPr>
            <w:tcW w:w="1647" w:type="dxa"/>
          </w:tcPr>
          <w:p w14:paraId="3F04328A" w14:textId="77777777" w:rsidR="000442AA" w:rsidRPr="00912BED" w:rsidRDefault="000442AA" w:rsidP="0090567B">
            <w:pPr>
              <w:numPr>
                <w:ilvl w:val="0"/>
                <w:numId w:val="54"/>
              </w:numPr>
              <w:spacing w:line="240" w:lineRule="auto"/>
              <w:ind w:left="132" w:hanging="180"/>
              <w:jc w:val="left"/>
              <w:rPr>
                <w:sz w:val="18"/>
                <w:szCs w:val="18"/>
              </w:rPr>
            </w:pPr>
            <w:r w:rsidRPr="00912BED">
              <w:rPr>
                <w:sz w:val="18"/>
                <w:szCs w:val="18"/>
              </w:rPr>
              <w:t>Climate resilient village development planning is ongoing in 15 GN divisions in 4 DSDs. This includes the development of village resources profiles, Village Resources Management and development Committees, and development plans. (live and ongoing process)</w:t>
            </w:r>
          </w:p>
        </w:tc>
      </w:tr>
      <w:tr w:rsidR="000442AA" w:rsidRPr="00912BED" w14:paraId="3A186F80" w14:textId="77777777" w:rsidTr="007009BA">
        <w:tc>
          <w:tcPr>
            <w:tcW w:w="2425" w:type="dxa"/>
          </w:tcPr>
          <w:p w14:paraId="4E43F5CC" w14:textId="77777777" w:rsidR="000442AA" w:rsidRPr="00912BED" w:rsidRDefault="000442AA" w:rsidP="006F4D60">
            <w:pPr>
              <w:spacing w:line="240" w:lineRule="auto"/>
              <w:jc w:val="left"/>
              <w:rPr>
                <w:sz w:val="18"/>
                <w:szCs w:val="18"/>
              </w:rPr>
            </w:pPr>
            <w:r w:rsidRPr="00912BED">
              <w:rPr>
                <w:sz w:val="18"/>
                <w:szCs w:val="18"/>
              </w:rPr>
              <w:t>Soil improvements as an adaptive measure</w:t>
            </w:r>
          </w:p>
        </w:tc>
        <w:tc>
          <w:tcPr>
            <w:tcW w:w="2426" w:type="dxa"/>
          </w:tcPr>
          <w:p w14:paraId="20397112" w14:textId="77777777" w:rsidR="000442AA" w:rsidRPr="00912BED" w:rsidRDefault="000442AA" w:rsidP="0090567B">
            <w:pPr>
              <w:numPr>
                <w:ilvl w:val="0"/>
                <w:numId w:val="54"/>
              </w:numPr>
              <w:spacing w:line="240" w:lineRule="auto"/>
              <w:ind w:left="132" w:hanging="180"/>
              <w:contextualSpacing/>
              <w:jc w:val="left"/>
              <w:rPr>
                <w:sz w:val="18"/>
                <w:szCs w:val="18"/>
              </w:rPr>
            </w:pPr>
            <w:r w:rsidRPr="00912BED">
              <w:rPr>
                <w:sz w:val="18"/>
                <w:szCs w:val="18"/>
              </w:rPr>
              <w:t xml:space="preserve">Soil improvement through establishment of 420 ecological home gardens. Soil improvement through composting, mulching, erosion control, and other ecological farming technologies </w:t>
            </w:r>
          </w:p>
        </w:tc>
        <w:tc>
          <w:tcPr>
            <w:tcW w:w="2497" w:type="dxa"/>
          </w:tcPr>
          <w:p w14:paraId="56B390D6" w14:textId="77777777" w:rsidR="000442AA" w:rsidRPr="00912BED" w:rsidRDefault="000442AA" w:rsidP="0090567B">
            <w:pPr>
              <w:numPr>
                <w:ilvl w:val="0"/>
                <w:numId w:val="54"/>
              </w:numPr>
              <w:spacing w:line="240" w:lineRule="auto"/>
              <w:ind w:left="132" w:hanging="180"/>
              <w:jc w:val="left"/>
              <w:rPr>
                <w:sz w:val="18"/>
                <w:szCs w:val="18"/>
              </w:rPr>
            </w:pPr>
            <w:r w:rsidRPr="00912BED">
              <w:rPr>
                <w:sz w:val="18"/>
                <w:szCs w:val="18"/>
              </w:rPr>
              <w:t xml:space="preserve">Soil improvement through establishment of 930 ecological home gardens. Soil improvement through composting, mulching, erosion control, and other ecological farming technologies. </w:t>
            </w:r>
          </w:p>
        </w:tc>
        <w:tc>
          <w:tcPr>
            <w:tcW w:w="1647" w:type="dxa"/>
          </w:tcPr>
          <w:p w14:paraId="41C83EA7" w14:textId="77777777" w:rsidR="000442AA" w:rsidRPr="00912BED" w:rsidRDefault="000442AA" w:rsidP="0090567B">
            <w:pPr>
              <w:numPr>
                <w:ilvl w:val="0"/>
                <w:numId w:val="54"/>
              </w:numPr>
              <w:spacing w:line="240" w:lineRule="auto"/>
              <w:ind w:left="132" w:hanging="180"/>
              <w:jc w:val="left"/>
              <w:rPr>
                <w:sz w:val="18"/>
                <w:szCs w:val="18"/>
              </w:rPr>
            </w:pPr>
            <w:r w:rsidRPr="00912BED">
              <w:rPr>
                <w:sz w:val="18"/>
                <w:szCs w:val="18"/>
              </w:rPr>
              <w:t>Soil improvement through establishment of 105 ecological home gardens. Soil improvement through composting, mulching, erosion control, and other ecological farming technologies.</w:t>
            </w:r>
          </w:p>
        </w:tc>
      </w:tr>
    </w:tbl>
    <w:p w14:paraId="2CAAA5D3" w14:textId="61540DBC" w:rsidR="000442AA" w:rsidRPr="00912BED" w:rsidRDefault="000442AA" w:rsidP="00794C71">
      <w:pPr>
        <w:spacing w:before="240"/>
      </w:pPr>
      <w:r w:rsidRPr="00912BED">
        <w:t>Apart from the activ</w:t>
      </w:r>
      <w:r w:rsidR="00CD0AEB" w:rsidRPr="00912BED">
        <w:t>ities mentioned above, there were</w:t>
      </w:r>
      <w:r w:rsidRPr="00912BED">
        <w:t xml:space="preserve"> market development activities that have been carried out at the province level (North West province, which comprises of two districts of Puttlam and Kurunegala). Under the market </w:t>
      </w:r>
      <w:r w:rsidR="00CD0AEB" w:rsidRPr="00912BED">
        <w:t>initiatives</w:t>
      </w:r>
      <w:r w:rsidR="00012CB6">
        <w:t>,</w:t>
      </w:r>
      <w:r w:rsidR="00CD0AEB" w:rsidRPr="00912BED">
        <w:t xml:space="preserve"> </w:t>
      </w:r>
      <w:r w:rsidRPr="00912BED">
        <w:t xml:space="preserve">a farmers’ market and 10 collection centres with 5000 consumers, 1000 ecological farmers and 100 vendors in the </w:t>
      </w:r>
      <w:r w:rsidR="00E977B0" w:rsidRPr="00912BED">
        <w:t>North-Western</w:t>
      </w:r>
      <w:r w:rsidRPr="00912BED">
        <w:t xml:space="preserve"> Province</w:t>
      </w:r>
      <w:r w:rsidR="00CD0AEB" w:rsidRPr="00912BED">
        <w:t xml:space="preserve"> ha</w:t>
      </w:r>
      <w:r w:rsidR="00BD017E" w:rsidRPr="00912BED">
        <w:t>ve</w:t>
      </w:r>
      <w:r w:rsidR="00CD0AEB" w:rsidRPr="00912BED">
        <w:t xml:space="preserve"> been developed</w:t>
      </w:r>
      <w:r w:rsidRPr="00912BED">
        <w:t>. Buy</w:t>
      </w:r>
      <w:r w:rsidR="00F616DA">
        <w:t>-</w:t>
      </w:r>
      <w:r w:rsidRPr="00912BED">
        <w:t>back arrangements have been made with a private sector company (Hayleys) for 157 commercial pineapple farmers and 43 other commercial fruit farmers (Guava, pomegranate and passion fruits). A roadmap has been prepared for private sector engagement for climate resilient market development and the process is followed up with Provincial Secretary, Agriculture and Chamber of Commerce. At the time of TE, the status of achievement for</w:t>
      </w:r>
      <w:r w:rsidR="00631249" w:rsidRPr="00912BED">
        <w:t xml:space="preserve"> different outputs of Outcome 3 </w:t>
      </w:r>
      <w:r w:rsidRPr="00912BED">
        <w:t xml:space="preserve">is as given in </w:t>
      </w:r>
      <w:r w:rsidR="00793111" w:rsidRPr="00912BED">
        <w:t>Table 29</w:t>
      </w:r>
      <w:r w:rsidRPr="00912BED">
        <w:t>.</w:t>
      </w:r>
    </w:p>
    <w:p w14:paraId="29A86479" w14:textId="2C37AF75" w:rsidR="000442AA" w:rsidRPr="00912BED" w:rsidRDefault="00A827B5" w:rsidP="00794C71">
      <w:pPr>
        <w:spacing w:before="240"/>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29</w:t>
      </w:r>
      <w:r w:rsidRPr="00912BED">
        <w:rPr>
          <w:b/>
          <w:lang w:val="en-US"/>
        </w:rPr>
        <w:fldChar w:fldCharType="end"/>
      </w:r>
      <w:r w:rsidRPr="00912BED">
        <w:rPr>
          <w:b/>
          <w:lang w:val="en-US"/>
        </w:rPr>
        <w:t xml:space="preserve">: </w:t>
      </w:r>
      <w:r w:rsidR="000442AA" w:rsidRPr="00912BED">
        <w:rPr>
          <w:b/>
        </w:rPr>
        <w:t>Status of Outputs of Outcome 3</w:t>
      </w:r>
    </w:p>
    <w:tbl>
      <w:tblPr>
        <w:tblStyle w:val="TableGrid"/>
        <w:tblW w:w="8995" w:type="dxa"/>
        <w:tblLook w:val="04A0" w:firstRow="1" w:lastRow="0" w:firstColumn="1" w:lastColumn="0" w:noHBand="0" w:noVBand="1"/>
      </w:tblPr>
      <w:tblGrid>
        <w:gridCol w:w="2515"/>
        <w:gridCol w:w="6480"/>
      </w:tblGrid>
      <w:tr w:rsidR="000442AA" w:rsidRPr="00912BED" w14:paraId="36C2BD7A" w14:textId="77777777" w:rsidTr="00CF1F9E">
        <w:tc>
          <w:tcPr>
            <w:tcW w:w="2515" w:type="dxa"/>
            <w:shd w:val="clear" w:color="auto" w:fill="8DB3E2" w:themeFill="text2" w:themeFillTint="66"/>
          </w:tcPr>
          <w:p w14:paraId="3C23411C" w14:textId="77777777" w:rsidR="000442AA" w:rsidRPr="00912BED" w:rsidRDefault="000442AA" w:rsidP="006F4D60">
            <w:pPr>
              <w:spacing w:line="240" w:lineRule="auto"/>
              <w:jc w:val="left"/>
              <w:rPr>
                <w:b/>
                <w:sz w:val="20"/>
                <w:szCs w:val="20"/>
              </w:rPr>
            </w:pPr>
            <w:r w:rsidRPr="00912BED">
              <w:rPr>
                <w:b/>
                <w:sz w:val="20"/>
                <w:szCs w:val="20"/>
              </w:rPr>
              <w:t>Output (as per modified Log-Frame)</w:t>
            </w:r>
          </w:p>
        </w:tc>
        <w:tc>
          <w:tcPr>
            <w:tcW w:w="6480" w:type="dxa"/>
            <w:shd w:val="clear" w:color="auto" w:fill="8DB3E2" w:themeFill="text2" w:themeFillTint="66"/>
          </w:tcPr>
          <w:p w14:paraId="2F85B021" w14:textId="77777777" w:rsidR="000442AA" w:rsidRPr="00912BED" w:rsidRDefault="000442AA" w:rsidP="006F4D60">
            <w:pPr>
              <w:spacing w:line="240" w:lineRule="auto"/>
              <w:jc w:val="left"/>
              <w:rPr>
                <w:b/>
                <w:sz w:val="20"/>
                <w:szCs w:val="20"/>
              </w:rPr>
            </w:pPr>
            <w:r w:rsidRPr="00912BED">
              <w:rPr>
                <w:b/>
                <w:sz w:val="20"/>
                <w:szCs w:val="20"/>
              </w:rPr>
              <w:t>Status at TE</w:t>
            </w:r>
          </w:p>
        </w:tc>
      </w:tr>
      <w:tr w:rsidR="000442AA" w:rsidRPr="00912BED" w14:paraId="1B1636ED" w14:textId="77777777" w:rsidTr="00CF1F9E">
        <w:tc>
          <w:tcPr>
            <w:tcW w:w="2515" w:type="dxa"/>
          </w:tcPr>
          <w:p w14:paraId="67EBC2D7" w14:textId="77777777" w:rsidR="000442AA" w:rsidRPr="00912BED" w:rsidRDefault="000442AA" w:rsidP="006F4D60">
            <w:pPr>
              <w:spacing w:line="240" w:lineRule="auto"/>
              <w:jc w:val="left"/>
              <w:rPr>
                <w:sz w:val="20"/>
                <w:szCs w:val="20"/>
              </w:rPr>
            </w:pPr>
            <w:r w:rsidRPr="00912BED">
              <w:rPr>
                <w:sz w:val="20"/>
                <w:szCs w:val="20"/>
              </w:rPr>
              <w:t>Output 3.1: Increasing climate resilience in rural livelihoods through climate smart VRMPs</w:t>
            </w:r>
          </w:p>
        </w:tc>
        <w:tc>
          <w:tcPr>
            <w:tcW w:w="6480" w:type="dxa"/>
          </w:tcPr>
          <w:p w14:paraId="5A9EA3EC" w14:textId="77777777" w:rsidR="000442AA" w:rsidRPr="00912BED" w:rsidRDefault="000442AA" w:rsidP="0090567B">
            <w:pPr>
              <w:numPr>
                <w:ilvl w:val="0"/>
                <w:numId w:val="60"/>
              </w:numPr>
              <w:spacing w:line="240" w:lineRule="auto"/>
              <w:ind w:left="252" w:hanging="180"/>
              <w:contextualSpacing/>
              <w:jc w:val="left"/>
              <w:rPr>
                <w:sz w:val="20"/>
                <w:szCs w:val="20"/>
              </w:rPr>
            </w:pPr>
            <w:r w:rsidRPr="00912BED">
              <w:rPr>
                <w:sz w:val="20"/>
                <w:szCs w:val="20"/>
              </w:rPr>
              <w:t xml:space="preserve">VDP process facilitated climate resilient livelihoods in 31 GNDs in Kurunegala, 14 GNDs in Puttalam and 15 GNDs in Rathnapura districts. This included climate change resilient ecological home gardening (1405 home gardens) </w:t>
            </w:r>
          </w:p>
          <w:p w14:paraId="13036B34" w14:textId="77777777" w:rsidR="000442AA" w:rsidRPr="00912BED" w:rsidRDefault="000442AA" w:rsidP="0090567B">
            <w:pPr>
              <w:numPr>
                <w:ilvl w:val="0"/>
                <w:numId w:val="60"/>
              </w:numPr>
              <w:spacing w:line="240" w:lineRule="auto"/>
              <w:ind w:left="252" w:hanging="180"/>
              <w:contextualSpacing/>
              <w:jc w:val="left"/>
              <w:rPr>
                <w:sz w:val="20"/>
                <w:szCs w:val="20"/>
              </w:rPr>
            </w:pPr>
            <w:r w:rsidRPr="00912BED">
              <w:rPr>
                <w:sz w:val="20"/>
                <w:szCs w:val="20"/>
              </w:rPr>
              <w:t>Drought tolerant paddy farming was established for 4,500 beneficiary families of 34 irrigation tanks rehabilitated by the project in Kurunegala district</w:t>
            </w:r>
          </w:p>
          <w:p w14:paraId="053474E6" w14:textId="77777777" w:rsidR="000442AA" w:rsidRPr="00912BED" w:rsidRDefault="000442AA" w:rsidP="0090567B">
            <w:pPr>
              <w:numPr>
                <w:ilvl w:val="0"/>
                <w:numId w:val="60"/>
              </w:numPr>
              <w:spacing w:line="240" w:lineRule="auto"/>
              <w:ind w:left="252" w:hanging="180"/>
              <w:contextualSpacing/>
              <w:jc w:val="left"/>
              <w:rPr>
                <w:sz w:val="20"/>
                <w:szCs w:val="20"/>
              </w:rPr>
            </w:pPr>
            <w:r w:rsidRPr="00912BED">
              <w:rPr>
                <w:sz w:val="20"/>
                <w:szCs w:val="20"/>
              </w:rPr>
              <w:t xml:space="preserve">Climate resilient poultry farming was introduced to 1,100 beneficiaries with ventilation facilitated movable poultry cages and improved local laying breeds withstand high temperature in North Western Province   </w:t>
            </w:r>
          </w:p>
          <w:p w14:paraId="48754836" w14:textId="77777777" w:rsidR="000442AA" w:rsidRPr="00912BED" w:rsidRDefault="000442AA" w:rsidP="0090567B">
            <w:pPr>
              <w:numPr>
                <w:ilvl w:val="0"/>
                <w:numId w:val="60"/>
              </w:numPr>
              <w:spacing w:line="240" w:lineRule="auto"/>
              <w:ind w:left="252" w:hanging="180"/>
              <w:contextualSpacing/>
              <w:jc w:val="left"/>
              <w:rPr>
                <w:sz w:val="20"/>
                <w:szCs w:val="20"/>
              </w:rPr>
            </w:pPr>
            <w:r w:rsidRPr="00912BED">
              <w:rPr>
                <w:sz w:val="20"/>
                <w:szCs w:val="20"/>
              </w:rPr>
              <w:t xml:space="preserve">Commercial Pineapple, Passion Fruits, Guava, Pomegranate, Mango farming promoted amongst 215 farmers in 14 GNDs in Puttalam district, 31 GNDs in Kurunegala district and 15 GNDs in Rathnapura. Initiated to facilitate marketing for pineapple, guava, pomegranate and passion fruit farmers through buy back guarantee. </w:t>
            </w:r>
          </w:p>
          <w:p w14:paraId="56602358" w14:textId="77777777" w:rsidR="000442AA" w:rsidRPr="00912BED" w:rsidRDefault="000442AA" w:rsidP="0090567B">
            <w:pPr>
              <w:numPr>
                <w:ilvl w:val="0"/>
                <w:numId w:val="60"/>
              </w:numPr>
              <w:spacing w:line="240" w:lineRule="auto"/>
              <w:ind w:left="252" w:hanging="180"/>
              <w:contextualSpacing/>
              <w:jc w:val="left"/>
              <w:rPr>
                <w:sz w:val="20"/>
                <w:szCs w:val="20"/>
              </w:rPr>
            </w:pPr>
            <w:r w:rsidRPr="00912BED">
              <w:rPr>
                <w:sz w:val="20"/>
                <w:szCs w:val="20"/>
              </w:rPr>
              <w:t xml:space="preserve">Cultivation of 33,160 commercial scale tuber crops in 6 DSD and 10 GNDs in Kurunegala district. </w:t>
            </w:r>
          </w:p>
          <w:p w14:paraId="4138DE1B" w14:textId="4C3ABB44" w:rsidR="000442AA" w:rsidRPr="00912BED" w:rsidRDefault="000442AA" w:rsidP="0090567B">
            <w:pPr>
              <w:numPr>
                <w:ilvl w:val="0"/>
                <w:numId w:val="60"/>
              </w:numPr>
              <w:spacing w:line="240" w:lineRule="auto"/>
              <w:ind w:left="252" w:hanging="180"/>
              <w:contextualSpacing/>
              <w:jc w:val="left"/>
              <w:rPr>
                <w:sz w:val="20"/>
                <w:szCs w:val="20"/>
              </w:rPr>
            </w:pPr>
            <w:r w:rsidRPr="00912BED">
              <w:rPr>
                <w:sz w:val="20"/>
                <w:szCs w:val="20"/>
              </w:rPr>
              <w:t>23 diversified small scale non-farm enterprises were established in Rathnapura district (three mushroom producing businesses, three fruits and vegetable collecting centres, four bee</w:t>
            </w:r>
            <w:r w:rsidR="00BD017E" w:rsidRPr="00912BED">
              <w:rPr>
                <w:sz w:val="20"/>
                <w:szCs w:val="20"/>
              </w:rPr>
              <w:t>-</w:t>
            </w:r>
            <w:r w:rsidRPr="00912BED">
              <w:rPr>
                <w:sz w:val="20"/>
                <w:szCs w:val="20"/>
              </w:rPr>
              <w:t xml:space="preserve">keeping </w:t>
            </w:r>
            <w:r w:rsidR="00496E6C" w:rsidRPr="00912BED">
              <w:rPr>
                <w:sz w:val="20"/>
                <w:szCs w:val="20"/>
              </w:rPr>
              <w:t>businesses, ten</w:t>
            </w:r>
            <w:r w:rsidRPr="00912BED">
              <w:rPr>
                <w:sz w:val="20"/>
                <w:szCs w:val="20"/>
              </w:rPr>
              <w:t xml:space="preserve"> cut flower producing businesses, three food processing businesses) </w:t>
            </w:r>
          </w:p>
          <w:p w14:paraId="3DAD844E" w14:textId="049488F7" w:rsidR="000442AA" w:rsidRPr="00912BED" w:rsidRDefault="000442AA" w:rsidP="0090567B">
            <w:pPr>
              <w:numPr>
                <w:ilvl w:val="0"/>
                <w:numId w:val="60"/>
              </w:numPr>
              <w:spacing w:line="240" w:lineRule="auto"/>
              <w:ind w:left="252" w:hanging="180"/>
              <w:contextualSpacing/>
              <w:jc w:val="left"/>
              <w:rPr>
                <w:sz w:val="20"/>
                <w:szCs w:val="20"/>
              </w:rPr>
            </w:pPr>
            <w:r w:rsidRPr="00912BED">
              <w:rPr>
                <w:sz w:val="20"/>
                <w:szCs w:val="20"/>
              </w:rPr>
              <w:t xml:space="preserve">Developed more than100 agri-business entrepreneurs who collect the ecological agricultural products from 1350 ecological farmers in North Western Province and supply to 11 </w:t>
            </w:r>
            <w:r w:rsidR="00496E6C" w:rsidRPr="00912BED">
              <w:rPr>
                <w:sz w:val="20"/>
                <w:szCs w:val="20"/>
              </w:rPr>
              <w:t>farmer’s</w:t>
            </w:r>
            <w:r w:rsidRPr="00912BED">
              <w:rPr>
                <w:sz w:val="20"/>
                <w:szCs w:val="20"/>
              </w:rPr>
              <w:t xml:space="preserve"> markets </w:t>
            </w:r>
          </w:p>
          <w:p w14:paraId="44B97DA7" w14:textId="45CB08AA" w:rsidR="000442AA" w:rsidRPr="00912BED" w:rsidRDefault="000442AA" w:rsidP="0090567B">
            <w:pPr>
              <w:numPr>
                <w:ilvl w:val="0"/>
                <w:numId w:val="60"/>
              </w:numPr>
              <w:spacing w:line="240" w:lineRule="auto"/>
              <w:ind w:left="252" w:hanging="180"/>
              <w:contextualSpacing/>
              <w:jc w:val="left"/>
              <w:rPr>
                <w:sz w:val="20"/>
                <w:szCs w:val="20"/>
              </w:rPr>
            </w:pPr>
            <w:r w:rsidRPr="00912BED">
              <w:rPr>
                <w:sz w:val="20"/>
                <w:szCs w:val="20"/>
              </w:rPr>
              <w:t>Facilitate markets for 1350 agricultural producers in North Western Province through establishing 11 farmers</w:t>
            </w:r>
            <w:r w:rsidR="00BD017E" w:rsidRPr="00912BED">
              <w:rPr>
                <w:sz w:val="20"/>
                <w:szCs w:val="20"/>
              </w:rPr>
              <w:t>’</w:t>
            </w:r>
            <w:r w:rsidRPr="00912BED">
              <w:rPr>
                <w:sz w:val="20"/>
                <w:szCs w:val="20"/>
              </w:rPr>
              <w:t xml:space="preserve"> markets in North Western Province </w:t>
            </w:r>
          </w:p>
        </w:tc>
      </w:tr>
      <w:tr w:rsidR="000442AA" w:rsidRPr="00912BED" w14:paraId="2444A990" w14:textId="77777777" w:rsidTr="00CF1F9E">
        <w:tc>
          <w:tcPr>
            <w:tcW w:w="2515" w:type="dxa"/>
          </w:tcPr>
          <w:p w14:paraId="3E45F1F9" w14:textId="77777777" w:rsidR="000442AA" w:rsidRPr="00912BED" w:rsidRDefault="000442AA" w:rsidP="006F4D60">
            <w:pPr>
              <w:spacing w:line="240" w:lineRule="auto"/>
              <w:jc w:val="left"/>
              <w:rPr>
                <w:sz w:val="20"/>
                <w:szCs w:val="20"/>
              </w:rPr>
            </w:pPr>
            <w:r w:rsidRPr="00912BED">
              <w:rPr>
                <w:sz w:val="20"/>
                <w:szCs w:val="20"/>
              </w:rPr>
              <w:t>Output 3.2: Rural Infrastructure constructed in 60 villages incorporating climate and disaster resilience measures</w:t>
            </w:r>
          </w:p>
        </w:tc>
        <w:tc>
          <w:tcPr>
            <w:tcW w:w="6480" w:type="dxa"/>
          </w:tcPr>
          <w:p w14:paraId="1C60A910" w14:textId="77777777" w:rsidR="000442AA" w:rsidRPr="00912BED" w:rsidRDefault="000442AA" w:rsidP="0090567B">
            <w:pPr>
              <w:numPr>
                <w:ilvl w:val="0"/>
                <w:numId w:val="59"/>
              </w:numPr>
              <w:spacing w:line="240" w:lineRule="auto"/>
              <w:ind w:left="252" w:hanging="180"/>
              <w:contextualSpacing/>
              <w:jc w:val="left"/>
              <w:rPr>
                <w:sz w:val="20"/>
                <w:szCs w:val="20"/>
              </w:rPr>
            </w:pPr>
            <w:r w:rsidRPr="00912BED">
              <w:rPr>
                <w:sz w:val="20"/>
                <w:szCs w:val="20"/>
              </w:rPr>
              <w:t xml:space="preserve">Minor irrigation development works implemented in 31 GNDs by DAD in Kurunegala district incorporated climate resilient designs </w:t>
            </w:r>
          </w:p>
          <w:p w14:paraId="434288DA" w14:textId="77777777" w:rsidR="000442AA" w:rsidRPr="00912BED" w:rsidRDefault="000442AA" w:rsidP="0090567B">
            <w:pPr>
              <w:numPr>
                <w:ilvl w:val="0"/>
                <w:numId w:val="59"/>
              </w:numPr>
              <w:spacing w:line="240" w:lineRule="auto"/>
              <w:ind w:left="252" w:hanging="180"/>
              <w:contextualSpacing/>
              <w:jc w:val="left"/>
              <w:rPr>
                <w:sz w:val="20"/>
                <w:szCs w:val="20"/>
              </w:rPr>
            </w:pPr>
            <w:r w:rsidRPr="00912BED">
              <w:rPr>
                <w:sz w:val="20"/>
                <w:szCs w:val="20"/>
              </w:rPr>
              <w:t xml:space="preserve">Facilitated access to water and agricultural livelihoods for 18,000 people in Kurunegala district through the rehabilitation of 34 irrigation tanks </w:t>
            </w:r>
          </w:p>
          <w:p w14:paraId="6A88FC51" w14:textId="77777777" w:rsidR="000442AA" w:rsidRPr="00912BED" w:rsidRDefault="000442AA" w:rsidP="0090567B">
            <w:pPr>
              <w:numPr>
                <w:ilvl w:val="0"/>
                <w:numId w:val="59"/>
              </w:numPr>
              <w:spacing w:line="240" w:lineRule="auto"/>
              <w:ind w:left="252" w:hanging="180"/>
              <w:contextualSpacing/>
              <w:jc w:val="left"/>
              <w:rPr>
                <w:sz w:val="20"/>
                <w:szCs w:val="20"/>
              </w:rPr>
            </w:pPr>
            <w:r w:rsidRPr="00912BED">
              <w:rPr>
                <w:sz w:val="20"/>
                <w:szCs w:val="20"/>
              </w:rPr>
              <w:t>VDP process streamlined infra-structure development works including village road construction by Pradeshiya Babha (Local Authorities) takes flood and drainage facilitation into account in 31 GNDs in Kurunegala, 14 GNDs in Puttalam, and 15 GNDs in Rathnapura districts</w:t>
            </w:r>
          </w:p>
        </w:tc>
      </w:tr>
    </w:tbl>
    <w:p w14:paraId="4F43CE24" w14:textId="3CFB61CD" w:rsidR="000442AA" w:rsidRPr="00912BED" w:rsidRDefault="00965AD7" w:rsidP="00DB7D84">
      <w:pPr>
        <w:spacing w:before="240"/>
        <w:ind w:right="26"/>
      </w:pPr>
      <w:r w:rsidRPr="00912BED">
        <w:t>Apart from the activities mentioned in the above Table, work has been carried out u</w:t>
      </w:r>
      <w:r w:rsidR="000442AA" w:rsidRPr="00912BED">
        <w:t>nder the MOU signed between District Secretary-Rathnapura and Ministry of Disaster Management, and Chief Secretariat-Sabaragamuwa province and Ministry of Disaster Management</w:t>
      </w:r>
      <w:r w:rsidRPr="00912BED">
        <w:t>. Under this MOU</w:t>
      </w:r>
      <w:r w:rsidR="00BD017E" w:rsidRPr="00912BED">
        <w:t>,</w:t>
      </w:r>
      <w:r w:rsidRPr="00912BED">
        <w:t xml:space="preserve"> the </w:t>
      </w:r>
      <w:r w:rsidR="000442AA" w:rsidRPr="00912BED">
        <w:t>project provided technical and financial assistan</w:t>
      </w:r>
      <w:r w:rsidR="00012CB6">
        <w:t>ce</w:t>
      </w:r>
      <w:r w:rsidR="000442AA" w:rsidRPr="00912BED">
        <w:t xml:space="preserve"> to incorporate climate change adaptation, disaster risk reduction and mitigation measures into the annual and medium term plans of </w:t>
      </w:r>
      <w:r w:rsidR="00B729FC">
        <w:t xml:space="preserve">the </w:t>
      </w:r>
      <w:r w:rsidR="000442AA" w:rsidRPr="00912BED">
        <w:t>District Secretariat, D</w:t>
      </w:r>
      <w:r w:rsidR="00E71BA6" w:rsidRPr="00912BED">
        <w:t xml:space="preserve">istrict Planning Secretariat, </w:t>
      </w:r>
      <w:r w:rsidR="000442AA" w:rsidRPr="00912BED">
        <w:t>Divisional Secretariats, Provincial Department of Agriculture, and demonstrate climate change resilient development planning, capacity building a</w:t>
      </w:r>
      <w:r w:rsidR="00BD017E" w:rsidRPr="00912BED">
        <w:t>s well as</w:t>
      </w:r>
      <w:r w:rsidR="000442AA" w:rsidRPr="00912BED">
        <w:t xml:space="preserve"> adaptation interventions in the district. </w:t>
      </w:r>
      <w:r w:rsidR="00E71BA6" w:rsidRPr="00912BED">
        <w:t>Some of the specific activities carried out under this MOU are as follows:</w:t>
      </w:r>
    </w:p>
    <w:p w14:paraId="7FA69AC6" w14:textId="77777777" w:rsidR="00943C81" w:rsidRPr="00912BED" w:rsidRDefault="00943C81" w:rsidP="00DB7D84">
      <w:pPr>
        <w:spacing w:before="100" w:beforeAutospacing="1" w:line="240" w:lineRule="auto"/>
        <w:ind w:left="720" w:right="26"/>
        <w:contextualSpacing/>
        <w:jc w:val="left"/>
      </w:pPr>
    </w:p>
    <w:p w14:paraId="22CD5341" w14:textId="12E3B7A3" w:rsidR="000442AA" w:rsidRPr="00912BED" w:rsidRDefault="000442AA" w:rsidP="00DB7D84">
      <w:pPr>
        <w:numPr>
          <w:ilvl w:val="0"/>
          <w:numId w:val="63"/>
        </w:numPr>
        <w:spacing w:before="240" w:line="240" w:lineRule="auto"/>
        <w:ind w:right="26"/>
        <w:contextualSpacing/>
        <w:jc w:val="left"/>
      </w:pPr>
      <w:r w:rsidRPr="00912BED">
        <w:t>Demonstrat</w:t>
      </w:r>
      <w:r w:rsidR="009572E0">
        <w:t>ion of</w:t>
      </w:r>
      <w:r w:rsidRPr="00912BED">
        <w:t xml:space="preserve"> climate change adaptation actions by implementing land degradation control and slope stabilization interventions in selected 15 GN divisions.</w:t>
      </w:r>
    </w:p>
    <w:p w14:paraId="39FF9DC9" w14:textId="5B06D52E" w:rsidR="000442AA" w:rsidRPr="00912BED" w:rsidRDefault="000442AA" w:rsidP="00DB7D84">
      <w:pPr>
        <w:numPr>
          <w:ilvl w:val="0"/>
          <w:numId w:val="63"/>
        </w:numPr>
        <w:spacing w:before="240" w:line="240" w:lineRule="auto"/>
        <w:ind w:right="26"/>
        <w:contextualSpacing/>
        <w:jc w:val="left"/>
      </w:pPr>
      <w:r w:rsidRPr="00912BED">
        <w:t>Perennial tree planting programmes in selected sloping lands</w:t>
      </w:r>
      <w:r w:rsidR="00B46BF3" w:rsidRPr="00912BED">
        <w:t xml:space="preserve"> im</w:t>
      </w:r>
      <w:r w:rsidRPr="00912BED">
        <w:t>plemented</w:t>
      </w:r>
    </w:p>
    <w:p w14:paraId="1E54F233" w14:textId="4508AA9A" w:rsidR="000442AA" w:rsidRPr="00912BED" w:rsidRDefault="000442AA" w:rsidP="00DB7D84">
      <w:pPr>
        <w:numPr>
          <w:ilvl w:val="0"/>
          <w:numId w:val="63"/>
        </w:numPr>
        <w:spacing w:before="240" w:line="240" w:lineRule="auto"/>
        <w:ind w:right="26"/>
        <w:contextualSpacing/>
        <w:jc w:val="left"/>
      </w:pPr>
      <w:r w:rsidRPr="00912BED">
        <w:t>Identifi</w:t>
      </w:r>
      <w:r w:rsidR="002C503E" w:rsidRPr="00912BED">
        <w:t>cation</w:t>
      </w:r>
      <w:r w:rsidRPr="00912BED">
        <w:t xml:space="preserve"> and implement</w:t>
      </w:r>
      <w:r w:rsidR="002C503E" w:rsidRPr="00912BED">
        <w:t xml:space="preserve">ation of </w:t>
      </w:r>
      <w:r w:rsidRPr="00912BED">
        <w:t xml:space="preserve">feasible local solutions to stabilize fragile slope lands in moderate risk areas through divisional level climatic vulnerability assessments and climate resilient village development </w:t>
      </w:r>
      <w:r w:rsidR="002C503E" w:rsidRPr="00912BED">
        <w:t>planning.</w:t>
      </w:r>
    </w:p>
    <w:p w14:paraId="3BDC61A0" w14:textId="7885AD3C" w:rsidR="000442AA" w:rsidRPr="00912BED" w:rsidRDefault="000442AA" w:rsidP="00DB7D84">
      <w:pPr>
        <w:numPr>
          <w:ilvl w:val="0"/>
          <w:numId w:val="63"/>
        </w:numPr>
        <w:spacing w:before="240" w:line="240" w:lineRule="auto"/>
        <w:ind w:right="26"/>
        <w:contextualSpacing/>
        <w:jc w:val="left"/>
      </w:pPr>
      <w:r w:rsidRPr="00912BED">
        <w:t>Promot</w:t>
      </w:r>
      <w:r w:rsidR="009572E0">
        <w:t>ion of</w:t>
      </w:r>
      <w:r w:rsidRPr="00912BED">
        <w:t xml:space="preserve"> eco-friendly home gardens through appropriate sloping agricultural land technology methods through Provincial Department of Agriculture.</w:t>
      </w:r>
    </w:p>
    <w:p w14:paraId="1099FB76" w14:textId="3B53C817" w:rsidR="000442AA" w:rsidRPr="00912BED" w:rsidRDefault="000442AA" w:rsidP="00DB7D84">
      <w:pPr>
        <w:numPr>
          <w:ilvl w:val="0"/>
          <w:numId w:val="63"/>
        </w:numPr>
        <w:spacing w:before="240" w:line="240" w:lineRule="auto"/>
        <w:ind w:right="26"/>
        <w:contextualSpacing/>
        <w:jc w:val="left"/>
      </w:pPr>
      <w:r w:rsidRPr="00912BED">
        <w:t>Promot</w:t>
      </w:r>
      <w:r w:rsidR="009572E0">
        <w:t>ion of</w:t>
      </w:r>
      <w:r w:rsidRPr="00912BED">
        <w:t xml:space="preserve"> micro irrigation and water management activities through Provincial Department of Agriculture.</w:t>
      </w:r>
    </w:p>
    <w:p w14:paraId="7E50AA84" w14:textId="00A70BA3" w:rsidR="000442AA" w:rsidRPr="00912BED" w:rsidRDefault="000442AA" w:rsidP="00DB7D84">
      <w:pPr>
        <w:numPr>
          <w:ilvl w:val="0"/>
          <w:numId w:val="63"/>
        </w:numPr>
        <w:spacing w:before="240" w:line="240" w:lineRule="auto"/>
        <w:ind w:right="26"/>
        <w:contextualSpacing/>
        <w:jc w:val="left"/>
      </w:pPr>
      <w:r w:rsidRPr="00912BED">
        <w:t>Promot</w:t>
      </w:r>
      <w:r w:rsidR="009572E0">
        <w:t>ion</w:t>
      </w:r>
      <w:r w:rsidRPr="00912BED">
        <w:t xml:space="preserve"> and demonstrat</w:t>
      </w:r>
      <w:r w:rsidR="009572E0">
        <w:t xml:space="preserve">ion of an </w:t>
      </w:r>
      <w:r w:rsidRPr="00912BED">
        <w:t xml:space="preserve">efficient on farm water supply and water management activities through Provincial Department of Agriculture.  </w:t>
      </w:r>
    </w:p>
    <w:p w14:paraId="77AA832F" w14:textId="23761640" w:rsidR="000442AA" w:rsidRPr="00912BED" w:rsidRDefault="000442AA" w:rsidP="00DB7D84">
      <w:pPr>
        <w:numPr>
          <w:ilvl w:val="0"/>
          <w:numId w:val="63"/>
        </w:numPr>
        <w:spacing w:before="240" w:line="240" w:lineRule="auto"/>
        <w:ind w:right="26"/>
        <w:contextualSpacing/>
        <w:jc w:val="left"/>
      </w:pPr>
      <w:r w:rsidRPr="00912BED">
        <w:t>Promot</w:t>
      </w:r>
      <w:r w:rsidR="009572E0">
        <w:t>ion of</w:t>
      </w:r>
      <w:r w:rsidRPr="00912BED">
        <w:t xml:space="preserve"> diversified non-farm enterprises </w:t>
      </w:r>
    </w:p>
    <w:p w14:paraId="63779E61" w14:textId="5AC1C2A1" w:rsidR="000442AA" w:rsidRPr="00912BED" w:rsidRDefault="00930AE5" w:rsidP="00DB7D84">
      <w:pPr>
        <w:spacing w:before="240"/>
        <w:ind w:right="26"/>
      </w:pPr>
      <w:r w:rsidRPr="00912BED">
        <w:t>Table 30</w:t>
      </w:r>
      <w:r w:rsidR="000442AA" w:rsidRPr="00912BED">
        <w:t xml:space="preserve"> provides an overview of results (Outputs) for Outcome 3 of the project against the set of</w:t>
      </w:r>
      <w:r w:rsidRPr="00912BED">
        <w:t xml:space="preserve"> indicators</w:t>
      </w:r>
      <w:r w:rsidR="000442AA" w:rsidRPr="00912BED">
        <w:t>.</w:t>
      </w:r>
    </w:p>
    <w:p w14:paraId="7F03D643" w14:textId="5898D0CF" w:rsidR="000442AA" w:rsidRPr="00912BED" w:rsidRDefault="00A827B5" w:rsidP="002B288F">
      <w:pPr>
        <w:spacing w:before="240"/>
        <w:ind w:right="639"/>
        <w:jc w:val="left"/>
        <w:rPr>
          <w:b/>
          <w:bCs/>
          <w:sz w:val="20"/>
          <w:szCs w:val="20"/>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30</w:t>
      </w:r>
      <w:r w:rsidRPr="00912BED">
        <w:rPr>
          <w:b/>
          <w:lang w:val="en-US"/>
        </w:rPr>
        <w:fldChar w:fldCharType="end"/>
      </w:r>
      <w:r w:rsidRPr="00912BED">
        <w:rPr>
          <w:b/>
          <w:lang w:val="en-US"/>
        </w:rPr>
        <w:t xml:space="preserve">: </w:t>
      </w:r>
      <w:r w:rsidR="000442AA" w:rsidRPr="00912BED">
        <w:rPr>
          <w:b/>
          <w:bCs/>
        </w:rPr>
        <w:t>Results: Outcome 3 - Concrete adaptation actions defined and implemented in selected vulnerable villages/ village clusters in the 03 target districts to increase resilience of rural development programmes to climatic risks</w:t>
      </w:r>
    </w:p>
    <w:tbl>
      <w:tblPr>
        <w:tblW w:w="9260" w:type="dxa"/>
        <w:tblLayout w:type="fixed"/>
        <w:tblCellMar>
          <w:left w:w="0" w:type="dxa"/>
          <w:right w:w="0" w:type="dxa"/>
        </w:tblCellMar>
        <w:tblLook w:val="04A0" w:firstRow="1" w:lastRow="0" w:firstColumn="1" w:lastColumn="0" w:noHBand="0" w:noVBand="1"/>
      </w:tblPr>
      <w:tblGrid>
        <w:gridCol w:w="1610"/>
        <w:gridCol w:w="1170"/>
        <w:gridCol w:w="990"/>
        <w:gridCol w:w="2070"/>
        <w:gridCol w:w="810"/>
        <w:gridCol w:w="990"/>
        <w:gridCol w:w="900"/>
        <w:gridCol w:w="720"/>
      </w:tblGrid>
      <w:tr w:rsidR="008A5135" w:rsidRPr="00912BED" w14:paraId="167350F6" w14:textId="77777777" w:rsidTr="00D008A5">
        <w:trPr>
          <w:trHeight w:val="548"/>
          <w:tblHeader/>
        </w:trPr>
        <w:tc>
          <w:tcPr>
            <w:tcW w:w="161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513FBF2D" w14:textId="77777777" w:rsidR="000442AA" w:rsidRPr="00912BED" w:rsidRDefault="000442AA" w:rsidP="009C08AC">
            <w:pPr>
              <w:ind w:left="141"/>
              <w:jc w:val="left"/>
              <w:rPr>
                <w:b/>
                <w:sz w:val="18"/>
                <w:szCs w:val="18"/>
              </w:rPr>
            </w:pPr>
            <w:r w:rsidRPr="00912BED">
              <w:rPr>
                <w:b/>
                <w:sz w:val="18"/>
                <w:szCs w:val="18"/>
              </w:rPr>
              <w:t>Indicators (as per modified Log-Frame)</w:t>
            </w:r>
          </w:p>
        </w:tc>
        <w:tc>
          <w:tcPr>
            <w:tcW w:w="117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hideMark/>
          </w:tcPr>
          <w:p w14:paraId="1595FE7D" w14:textId="77777777" w:rsidR="000442AA" w:rsidRPr="00912BED" w:rsidRDefault="000442AA" w:rsidP="009C08AC">
            <w:pPr>
              <w:jc w:val="left"/>
              <w:rPr>
                <w:b/>
                <w:sz w:val="18"/>
                <w:szCs w:val="18"/>
              </w:rPr>
            </w:pPr>
            <w:r w:rsidRPr="00912BED">
              <w:rPr>
                <w:b/>
                <w:sz w:val="18"/>
                <w:szCs w:val="18"/>
              </w:rPr>
              <w:t>Baseline</w:t>
            </w:r>
          </w:p>
        </w:tc>
        <w:tc>
          <w:tcPr>
            <w:tcW w:w="99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hideMark/>
          </w:tcPr>
          <w:p w14:paraId="3650AC6B" w14:textId="77777777" w:rsidR="000442AA" w:rsidRPr="00912BED" w:rsidRDefault="000442AA" w:rsidP="009C08AC">
            <w:pPr>
              <w:jc w:val="left"/>
              <w:rPr>
                <w:b/>
                <w:bCs/>
                <w:caps/>
                <w:color w:val="000080"/>
                <w:kern w:val="32"/>
                <w:sz w:val="18"/>
                <w:szCs w:val="18"/>
              </w:rPr>
            </w:pPr>
            <w:r w:rsidRPr="00912BED">
              <w:rPr>
                <w:b/>
                <w:sz w:val="18"/>
                <w:szCs w:val="18"/>
              </w:rPr>
              <w:t>Revised Target</w:t>
            </w:r>
          </w:p>
        </w:tc>
        <w:tc>
          <w:tcPr>
            <w:tcW w:w="207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4FF368C0" w14:textId="77777777" w:rsidR="000442AA" w:rsidRPr="00912BED" w:rsidRDefault="000442AA" w:rsidP="009C08AC">
            <w:pPr>
              <w:jc w:val="left"/>
              <w:rPr>
                <w:b/>
                <w:sz w:val="18"/>
                <w:szCs w:val="18"/>
              </w:rPr>
            </w:pPr>
            <w:r w:rsidRPr="00912BED">
              <w:rPr>
                <w:b/>
                <w:sz w:val="18"/>
                <w:szCs w:val="18"/>
              </w:rPr>
              <w:t>Status at MTR</w:t>
            </w:r>
          </w:p>
        </w:tc>
        <w:tc>
          <w:tcPr>
            <w:tcW w:w="81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48066C76" w14:textId="3ACE9894" w:rsidR="000442AA" w:rsidRPr="00912BED" w:rsidRDefault="008A5135" w:rsidP="009C08AC">
            <w:pPr>
              <w:jc w:val="left"/>
              <w:rPr>
                <w:b/>
                <w:sz w:val="18"/>
                <w:szCs w:val="18"/>
              </w:rPr>
            </w:pPr>
            <w:r w:rsidRPr="00912BED">
              <w:rPr>
                <w:b/>
                <w:sz w:val="18"/>
                <w:szCs w:val="18"/>
              </w:rPr>
              <w:t xml:space="preserve">Rating </w:t>
            </w:r>
            <w:r w:rsidR="000442AA" w:rsidRPr="00912BED">
              <w:rPr>
                <w:b/>
                <w:sz w:val="18"/>
                <w:szCs w:val="18"/>
              </w:rPr>
              <w:t>at MTR</w:t>
            </w:r>
          </w:p>
        </w:tc>
        <w:tc>
          <w:tcPr>
            <w:tcW w:w="99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tcPr>
          <w:p w14:paraId="397BB51F" w14:textId="798BF80C" w:rsidR="000442AA" w:rsidRPr="00912BED" w:rsidRDefault="000442AA" w:rsidP="009C08AC">
            <w:pPr>
              <w:jc w:val="left"/>
              <w:rPr>
                <w:b/>
                <w:bCs/>
                <w:caps/>
                <w:color w:val="000080"/>
                <w:kern w:val="32"/>
                <w:sz w:val="18"/>
                <w:szCs w:val="18"/>
              </w:rPr>
            </w:pPr>
            <w:r w:rsidRPr="00912BED">
              <w:rPr>
                <w:b/>
                <w:sz w:val="18"/>
                <w:szCs w:val="18"/>
              </w:rPr>
              <w:t xml:space="preserve">Level </w:t>
            </w:r>
            <w:r w:rsidR="00E977B0" w:rsidRPr="00912BED">
              <w:rPr>
                <w:b/>
                <w:sz w:val="18"/>
                <w:szCs w:val="18"/>
              </w:rPr>
              <w:t>at PIR</w:t>
            </w:r>
            <w:r w:rsidRPr="00912BED">
              <w:rPr>
                <w:b/>
                <w:sz w:val="18"/>
                <w:szCs w:val="18"/>
              </w:rPr>
              <w:t xml:space="preserve"> 2017</w:t>
            </w:r>
            <w:r w:rsidR="007F3EA9" w:rsidRPr="00912BED">
              <w:rPr>
                <w:rStyle w:val="FootnoteReference"/>
                <w:b/>
                <w:sz w:val="18"/>
                <w:szCs w:val="18"/>
              </w:rPr>
              <w:footnoteReference w:id="18"/>
            </w:r>
          </w:p>
        </w:tc>
        <w:tc>
          <w:tcPr>
            <w:tcW w:w="90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59E04053" w14:textId="77777777" w:rsidR="000442AA" w:rsidRPr="00912BED" w:rsidRDefault="000442AA" w:rsidP="009C08AC">
            <w:pPr>
              <w:jc w:val="left"/>
              <w:rPr>
                <w:b/>
                <w:sz w:val="18"/>
                <w:szCs w:val="18"/>
              </w:rPr>
            </w:pPr>
            <w:r w:rsidRPr="00912BED">
              <w:rPr>
                <w:b/>
                <w:sz w:val="18"/>
                <w:szCs w:val="18"/>
              </w:rPr>
              <w:t>Status at TE</w:t>
            </w:r>
          </w:p>
        </w:tc>
        <w:tc>
          <w:tcPr>
            <w:tcW w:w="72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0B1096BC" w14:textId="77777777" w:rsidR="000442AA" w:rsidRPr="00912BED" w:rsidRDefault="000442AA" w:rsidP="009C08AC">
            <w:pPr>
              <w:jc w:val="left"/>
              <w:rPr>
                <w:b/>
                <w:sz w:val="18"/>
                <w:szCs w:val="18"/>
              </w:rPr>
            </w:pPr>
            <w:r w:rsidRPr="00912BED">
              <w:rPr>
                <w:b/>
                <w:sz w:val="18"/>
                <w:szCs w:val="18"/>
              </w:rPr>
              <w:t>TE Rating</w:t>
            </w:r>
          </w:p>
        </w:tc>
      </w:tr>
      <w:tr w:rsidR="008A5135" w:rsidRPr="00912BED" w14:paraId="51CE3F69" w14:textId="77777777" w:rsidTr="00D008A5">
        <w:trPr>
          <w:trHeight w:val="901"/>
        </w:trPr>
        <w:tc>
          <w:tcPr>
            <w:tcW w:w="1610" w:type="dxa"/>
            <w:tcBorders>
              <w:top w:val="single" w:sz="8" w:space="0" w:color="000000"/>
              <w:left w:val="single" w:sz="8" w:space="0" w:color="000000"/>
              <w:bottom w:val="single" w:sz="8" w:space="0" w:color="000000"/>
              <w:right w:val="single" w:sz="8" w:space="0" w:color="000000"/>
            </w:tcBorders>
          </w:tcPr>
          <w:p w14:paraId="60F5BCB7" w14:textId="77777777" w:rsidR="000442AA" w:rsidRPr="00912BED" w:rsidRDefault="000442AA" w:rsidP="009C08AC">
            <w:pPr>
              <w:widowControl w:val="0"/>
              <w:tabs>
                <w:tab w:val="left" w:pos="355"/>
              </w:tabs>
              <w:autoSpaceDE w:val="0"/>
              <w:autoSpaceDN w:val="0"/>
              <w:adjustRightInd w:val="0"/>
              <w:ind w:left="141"/>
              <w:jc w:val="left"/>
              <w:rPr>
                <w:sz w:val="18"/>
                <w:szCs w:val="18"/>
              </w:rPr>
            </w:pPr>
            <w:r w:rsidRPr="00912BED">
              <w:rPr>
                <w:b/>
                <w:sz w:val="18"/>
                <w:szCs w:val="18"/>
              </w:rPr>
              <w:t>Indicator C</w:t>
            </w:r>
            <w:r w:rsidRPr="00912BED">
              <w:rPr>
                <w:sz w:val="18"/>
                <w:szCs w:val="18"/>
              </w:rPr>
              <w:t>: Increase in annual income of farmers (disaggregated by gender) as a result of project introduced adaptation measures implemented in selected home gardens and small farms in the 3 most vulnerable districts</w:t>
            </w:r>
          </w:p>
        </w:tc>
        <w:tc>
          <w:tcPr>
            <w:tcW w:w="11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E55A008" w14:textId="77777777" w:rsidR="000442AA" w:rsidRPr="00912BED" w:rsidRDefault="000442AA" w:rsidP="0090567B">
            <w:pPr>
              <w:widowControl w:val="0"/>
              <w:numPr>
                <w:ilvl w:val="0"/>
                <w:numId w:val="18"/>
              </w:numPr>
              <w:autoSpaceDE w:val="0"/>
              <w:autoSpaceDN w:val="0"/>
              <w:adjustRightInd w:val="0"/>
              <w:spacing w:line="240" w:lineRule="auto"/>
              <w:ind w:left="72" w:hanging="180"/>
              <w:contextualSpacing/>
              <w:jc w:val="left"/>
              <w:rPr>
                <w:sz w:val="18"/>
                <w:szCs w:val="18"/>
              </w:rPr>
            </w:pPr>
            <w:r w:rsidRPr="00912BED">
              <w:rPr>
                <w:sz w:val="18"/>
                <w:szCs w:val="18"/>
              </w:rPr>
              <w:t>Annual income = or &lt;USD1500 in target farm households</w:t>
            </w:r>
          </w:p>
        </w:tc>
        <w:tc>
          <w:tcPr>
            <w:tcW w:w="9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5E92DCB" w14:textId="77777777" w:rsidR="000442AA" w:rsidRPr="00912BED" w:rsidRDefault="000442AA" w:rsidP="0090567B">
            <w:pPr>
              <w:widowControl w:val="0"/>
              <w:numPr>
                <w:ilvl w:val="0"/>
                <w:numId w:val="18"/>
              </w:numPr>
              <w:autoSpaceDE w:val="0"/>
              <w:autoSpaceDN w:val="0"/>
              <w:adjustRightInd w:val="0"/>
              <w:spacing w:line="240" w:lineRule="auto"/>
              <w:ind w:left="72" w:hanging="180"/>
              <w:contextualSpacing/>
              <w:jc w:val="left"/>
              <w:rPr>
                <w:sz w:val="18"/>
                <w:szCs w:val="18"/>
              </w:rPr>
            </w:pPr>
            <w:r w:rsidRPr="00912BED">
              <w:rPr>
                <w:sz w:val="18"/>
                <w:szCs w:val="18"/>
              </w:rPr>
              <w:t>15% increase against baseline by 2015</w:t>
            </w:r>
          </w:p>
          <w:p w14:paraId="1D8EAB40" w14:textId="77777777" w:rsidR="000442AA" w:rsidRPr="00912BED" w:rsidRDefault="000442AA" w:rsidP="0090567B">
            <w:pPr>
              <w:widowControl w:val="0"/>
              <w:numPr>
                <w:ilvl w:val="0"/>
                <w:numId w:val="18"/>
              </w:numPr>
              <w:autoSpaceDE w:val="0"/>
              <w:autoSpaceDN w:val="0"/>
              <w:adjustRightInd w:val="0"/>
              <w:spacing w:line="240" w:lineRule="auto"/>
              <w:ind w:left="72" w:hanging="180"/>
              <w:contextualSpacing/>
              <w:jc w:val="left"/>
              <w:rPr>
                <w:sz w:val="18"/>
                <w:szCs w:val="18"/>
              </w:rPr>
            </w:pPr>
            <w:r w:rsidRPr="00912BED">
              <w:rPr>
                <w:sz w:val="18"/>
                <w:szCs w:val="18"/>
              </w:rPr>
              <w:t>20% increase against baseline by 2016</w:t>
            </w:r>
          </w:p>
        </w:tc>
        <w:tc>
          <w:tcPr>
            <w:tcW w:w="2070" w:type="dxa"/>
            <w:tcBorders>
              <w:top w:val="single" w:sz="8" w:space="0" w:color="000000"/>
              <w:left w:val="single" w:sz="8" w:space="0" w:color="000000"/>
              <w:bottom w:val="single" w:sz="8" w:space="0" w:color="000000"/>
              <w:right w:val="single" w:sz="8" w:space="0" w:color="000000"/>
            </w:tcBorders>
          </w:tcPr>
          <w:p w14:paraId="054C7C50" w14:textId="77777777" w:rsidR="000442AA" w:rsidRPr="00912BED" w:rsidRDefault="000442AA" w:rsidP="009C08AC">
            <w:pPr>
              <w:jc w:val="left"/>
              <w:rPr>
                <w:sz w:val="18"/>
                <w:szCs w:val="18"/>
              </w:rPr>
            </w:pPr>
            <w:r w:rsidRPr="00912BED">
              <w:rPr>
                <w:sz w:val="18"/>
                <w:szCs w:val="18"/>
              </w:rPr>
              <w:t>Actual income increase is not yet measured. Following are the anticipated income changes</w:t>
            </w:r>
          </w:p>
          <w:p w14:paraId="6249B62B" w14:textId="77777777" w:rsidR="000442AA" w:rsidRPr="00912BED" w:rsidRDefault="000442AA" w:rsidP="0090567B">
            <w:pPr>
              <w:numPr>
                <w:ilvl w:val="0"/>
                <w:numId w:val="61"/>
              </w:numPr>
              <w:spacing w:line="240" w:lineRule="auto"/>
              <w:ind w:left="162" w:hanging="162"/>
              <w:contextualSpacing/>
              <w:jc w:val="left"/>
              <w:rPr>
                <w:sz w:val="18"/>
                <w:szCs w:val="18"/>
              </w:rPr>
            </w:pPr>
            <w:r w:rsidRPr="00912BED">
              <w:rPr>
                <w:sz w:val="18"/>
                <w:szCs w:val="18"/>
              </w:rPr>
              <w:t xml:space="preserve">Additional income for 1,350 home gardeners in NWP throughout the year by selling home gardening products to local shops, and farmers market at premium price.  </w:t>
            </w:r>
          </w:p>
          <w:p w14:paraId="40DE76CC" w14:textId="77777777" w:rsidR="000442AA" w:rsidRPr="00912BED" w:rsidRDefault="000442AA" w:rsidP="0090567B">
            <w:pPr>
              <w:numPr>
                <w:ilvl w:val="0"/>
                <w:numId w:val="61"/>
              </w:numPr>
              <w:spacing w:line="240" w:lineRule="auto"/>
              <w:ind w:left="162" w:hanging="162"/>
              <w:contextualSpacing/>
              <w:jc w:val="left"/>
              <w:rPr>
                <w:sz w:val="18"/>
                <w:szCs w:val="18"/>
              </w:rPr>
            </w:pPr>
            <w:r w:rsidRPr="00912BED">
              <w:rPr>
                <w:sz w:val="18"/>
                <w:szCs w:val="18"/>
              </w:rPr>
              <w:t xml:space="preserve">Nearly 2,000 families (8,000 people) will increase their income by increasing cropping intensity from 0.7 at least to 1.5 through the rehabilitation of 34 minor tanks in Kurunegala district </w:t>
            </w:r>
          </w:p>
          <w:p w14:paraId="6B971185" w14:textId="77777777" w:rsidR="008A5135" w:rsidRPr="00912BED" w:rsidRDefault="000442AA" w:rsidP="0090567B">
            <w:pPr>
              <w:numPr>
                <w:ilvl w:val="0"/>
                <w:numId w:val="61"/>
              </w:numPr>
              <w:spacing w:line="240" w:lineRule="auto"/>
              <w:ind w:left="162" w:hanging="162"/>
              <w:contextualSpacing/>
              <w:jc w:val="left"/>
              <w:rPr>
                <w:sz w:val="18"/>
                <w:szCs w:val="18"/>
              </w:rPr>
            </w:pPr>
            <w:r w:rsidRPr="00912BED">
              <w:rPr>
                <w:sz w:val="18"/>
                <w:szCs w:val="18"/>
              </w:rPr>
              <w:t xml:space="preserve">200 commercial farmers will increase their income by harvesting at least 350,000 kg of pineapple, passion fruits, Guava and Pomegranate and earn at least 35,000,000 rupees after 6 to 10 months from today. </w:t>
            </w:r>
          </w:p>
          <w:p w14:paraId="22511910" w14:textId="1D881EAB" w:rsidR="000442AA" w:rsidRPr="00912BED" w:rsidRDefault="000442AA" w:rsidP="0090567B">
            <w:pPr>
              <w:numPr>
                <w:ilvl w:val="0"/>
                <w:numId w:val="61"/>
              </w:numPr>
              <w:spacing w:line="240" w:lineRule="auto"/>
              <w:ind w:left="162" w:hanging="162"/>
              <w:contextualSpacing/>
              <w:jc w:val="left"/>
              <w:rPr>
                <w:sz w:val="18"/>
                <w:szCs w:val="18"/>
              </w:rPr>
            </w:pPr>
            <w:r w:rsidRPr="00912BED">
              <w:rPr>
                <w:sz w:val="18"/>
                <w:szCs w:val="18"/>
              </w:rPr>
              <w:t xml:space="preserve">Nearly 2,500 families (10,000 people) will increase their income by cultivating a series of short duration drought resilient crops in highlands including maize in 45 GN divisions in North Western Province </w:t>
            </w:r>
          </w:p>
        </w:tc>
        <w:tc>
          <w:tcPr>
            <w:tcW w:w="810" w:type="dxa"/>
            <w:tcBorders>
              <w:top w:val="single" w:sz="8" w:space="0" w:color="000000"/>
              <w:left w:val="single" w:sz="8" w:space="0" w:color="000000"/>
              <w:bottom w:val="single" w:sz="8" w:space="0" w:color="000000"/>
              <w:right w:val="single" w:sz="8" w:space="0" w:color="000000"/>
            </w:tcBorders>
          </w:tcPr>
          <w:p w14:paraId="1C3B3F00" w14:textId="77777777" w:rsidR="000442AA" w:rsidRPr="00912BED" w:rsidRDefault="000442AA" w:rsidP="009C08AC">
            <w:pPr>
              <w:jc w:val="left"/>
              <w:rPr>
                <w:b/>
                <w:bCs/>
                <w:sz w:val="18"/>
                <w:szCs w:val="18"/>
              </w:rPr>
            </w:pPr>
          </w:p>
          <w:p w14:paraId="27ECA1B7" w14:textId="77777777" w:rsidR="000442AA" w:rsidRPr="00912BED" w:rsidRDefault="000442AA" w:rsidP="009C08AC">
            <w:pPr>
              <w:jc w:val="left"/>
              <w:rPr>
                <w:b/>
                <w:bCs/>
                <w:sz w:val="18"/>
                <w:szCs w:val="18"/>
              </w:rPr>
            </w:pPr>
          </w:p>
          <w:p w14:paraId="3C04C498" w14:textId="77777777" w:rsidR="000442AA" w:rsidRPr="00912BED" w:rsidRDefault="000442AA" w:rsidP="009C08AC">
            <w:pPr>
              <w:jc w:val="left"/>
              <w:rPr>
                <w:b/>
                <w:bCs/>
                <w:sz w:val="18"/>
                <w:szCs w:val="18"/>
              </w:rPr>
            </w:pPr>
          </w:p>
          <w:p w14:paraId="1DF6D044" w14:textId="77777777" w:rsidR="000442AA" w:rsidRPr="00912BED" w:rsidRDefault="000442AA" w:rsidP="009C08AC">
            <w:pPr>
              <w:jc w:val="left"/>
              <w:rPr>
                <w:b/>
                <w:bCs/>
                <w:sz w:val="18"/>
                <w:szCs w:val="18"/>
              </w:rPr>
            </w:pPr>
          </w:p>
          <w:p w14:paraId="20A07A66" w14:textId="77777777" w:rsidR="000442AA" w:rsidRPr="00912BED" w:rsidRDefault="000442AA" w:rsidP="009C08AC">
            <w:pPr>
              <w:jc w:val="left"/>
              <w:rPr>
                <w:sz w:val="18"/>
                <w:szCs w:val="18"/>
              </w:rPr>
            </w:pPr>
            <w:r w:rsidRPr="00912BED">
              <w:rPr>
                <w:b/>
                <w:bCs/>
                <w:sz w:val="18"/>
                <w:szCs w:val="18"/>
              </w:rPr>
              <w:t>MS</w:t>
            </w:r>
          </w:p>
        </w:tc>
        <w:tc>
          <w:tcPr>
            <w:tcW w:w="9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F928534" w14:textId="3AE6E642" w:rsidR="000442AA" w:rsidRPr="00912BED" w:rsidRDefault="00CD7289" w:rsidP="009C08AC">
            <w:pPr>
              <w:jc w:val="left"/>
              <w:rPr>
                <w:sz w:val="18"/>
                <w:szCs w:val="18"/>
              </w:rPr>
            </w:pPr>
            <w:r w:rsidRPr="00912BED">
              <w:rPr>
                <w:sz w:val="18"/>
                <w:szCs w:val="18"/>
              </w:rPr>
              <w:t>On Track</w:t>
            </w:r>
          </w:p>
        </w:tc>
        <w:tc>
          <w:tcPr>
            <w:tcW w:w="900" w:type="dxa"/>
            <w:tcBorders>
              <w:top w:val="single" w:sz="8" w:space="0" w:color="000000"/>
              <w:left w:val="single" w:sz="8" w:space="0" w:color="000000"/>
              <w:bottom w:val="single" w:sz="8" w:space="0" w:color="000000"/>
              <w:right w:val="single" w:sz="8" w:space="0" w:color="000000"/>
            </w:tcBorders>
          </w:tcPr>
          <w:p w14:paraId="471C3856" w14:textId="77777777" w:rsidR="000442AA" w:rsidRPr="00912BED" w:rsidRDefault="000442AA" w:rsidP="009C08AC">
            <w:pPr>
              <w:jc w:val="left"/>
              <w:rPr>
                <w:sz w:val="18"/>
                <w:szCs w:val="18"/>
              </w:rPr>
            </w:pPr>
          </w:p>
          <w:p w14:paraId="5327705B" w14:textId="0B6DADD2" w:rsidR="00CD7289" w:rsidRPr="00912BED" w:rsidRDefault="00CD7289" w:rsidP="009C08AC">
            <w:pPr>
              <w:jc w:val="left"/>
              <w:rPr>
                <w:sz w:val="18"/>
                <w:szCs w:val="18"/>
              </w:rPr>
            </w:pPr>
            <w:r w:rsidRPr="00912BED">
              <w:rPr>
                <w:sz w:val="18"/>
                <w:szCs w:val="18"/>
              </w:rPr>
              <w:t>Achieved</w:t>
            </w:r>
          </w:p>
        </w:tc>
        <w:tc>
          <w:tcPr>
            <w:tcW w:w="720" w:type="dxa"/>
            <w:tcBorders>
              <w:top w:val="single" w:sz="8" w:space="0" w:color="000000"/>
              <w:left w:val="single" w:sz="8" w:space="0" w:color="000000"/>
              <w:bottom w:val="single" w:sz="8" w:space="0" w:color="000000"/>
              <w:right w:val="single" w:sz="8" w:space="0" w:color="000000"/>
            </w:tcBorders>
          </w:tcPr>
          <w:p w14:paraId="2B0E2C13" w14:textId="77777777" w:rsidR="000442AA" w:rsidRPr="00912BED" w:rsidRDefault="000442AA" w:rsidP="009C08AC">
            <w:pPr>
              <w:jc w:val="left"/>
              <w:rPr>
                <w:sz w:val="18"/>
                <w:szCs w:val="18"/>
              </w:rPr>
            </w:pPr>
          </w:p>
          <w:p w14:paraId="59BDA6A6" w14:textId="77777777" w:rsidR="000442AA" w:rsidRPr="00912BED" w:rsidRDefault="000442AA" w:rsidP="009C08AC">
            <w:pPr>
              <w:jc w:val="left"/>
              <w:rPr>
                <w:sz w:val="18"/>
                <w:szCs w:val="18"/>
              </w:rPr>
            </w:pPr>
          </w:p>
          <w:p w14:paraId="5BAF0EA9" w14:textId="77777777" w:rsidR="000442AA" w:rsidRPr="00912BED" w:rsidRDefault="000442AA" w:rsidP="009C08AC">
            <w:pPr>
              <w:jc w:val="left"/>
              <w:rPr>
                <w:sz w:val="18"/>
                <w:szCs w:val="18"/>
              </w:rPr>
            </w:pPr>
          </w:p>
          <w:p w14:paraId="65D259DC" w14:textId="3570D566" w:rsidR="000442AA" w:rsidRPr="00912BED" w:rsidRDefault="00CD7289" w:rsidP="009C08AC">
            <w:pPr>
              <w:jc w:val="center"/>
              <w:rPr>
                <w:sz w:val="18"/>
                <w:szCs w:val="18"/>
              </w:rPr>
            </w:pPr>
            <w:r w:rsidRPr="00912BED">
              <w:rPr>
                <w:sz w:val="18"/>
                <w:szCs w:val="18"/>
              </w:rPr>
              <w:t>H</w:t>
            </w:r>
            <w:r w:rsidR="000442AA" w:rsidRPr="00912BED">
              <w:rPr>
                <w:sz w:val="18"/>
                <w:szCs w:val="18"/>
              </w:rPr>
              <w:t>S</w:t>
            </w:r>
          </w:p>
        </w:tc>
      </w:tr>
    </w:tbl>
    <w:p w14:paraId="5634BD88" w14:textId="0274659E" w:rsidR="002C503E" w:rsidRPr="00912BED" w:rsidRDefault="00CD0AEB" w:rsidP="00794C71">
      <w:pPr>
        <w:spacing w:before="240"/>
      </w:pPr>
      <w:r w:rsidRPr="00912BED">
        <w:t xml:space="preserve">When viewed in terms of the indicators, this has been a very successful component of the project with </w:t>
      </w:r>
      <w:r w:rsidR="00EA53CD" w:rsidRPr="00912BED">
        <w:t>35</w:t>
      </w:r>
      <w:r w:rsidR="002C503E" w:rsidRPr="00912BED">
        <w:t xml:space="preserve">% to </w:t>
      </w:r>
      <w:r w:rsidR="00EA53CD" w:rsidRPr="00912BED">
        <w:t>100</w:t>
      </w:r>
      <w:r w:rsidR="002C503E" w:rsidRPr="00912BED">
        <w:t>% income increase agai</w:t>
      </w:r>
      <w:r w:rsidRPr="00912BED">
        <w:t>nst the baseline situation.</w:t>
      </w:r>
      <w:r w:rsidR="002C503E" w:rsidRPr="00912BED">
        <w:t xml:space="preserve"> The project implemented a series of climate change adaptation activities in key sectors affected by clim</w:t>
      </w:r>
      <w:r w:rsidRPr="00912BED">
        <w:t>ate change</w:t>
      </w:r>
      <w:r w:rsidR="009572E0">
        <w:t>,</w:t>
      </w:r>
      <w:r w:rsidRPr="00912BED">
        <w:t xml:space="preserve"> including water and </w:t>
      </w:r>
      <w:r w:rsidR="002C503E" w:rsidRPr="00912BED">
        <w:t xml:space="preserve">agriculture sectors. The irrigation rehabilitation and agriculture development activities carried out </w:t>
      </w:r>
      <w:r w:rsidR="00EA53CD" w:rsidRPr="00912BED">
        <w:t xml:space="preserve">under the project </w:t>
      </w:r>
      <w:r w:rsidR="002C503E" w:rsidRPr="00912BED">
        <w:t>improved the adaptive capacity of the people and coping capacity of the livelihood resource base</w:t>
      </w:r>
      <w:r w:rsidRPr="00912BED">
        <w:t>s for climate change impacts,</w:t>
      </w:r>
      <w:r w:rsidR="002C503E" w:rsidRPr="00912BED">
        <w:t xml:space="preserve"> thereby set</w:t>
      </w:r>
      <w:r w:rsidRPr="00912BED">
        <w:t>ting</w:t>
      </w:r>
      <w:r w:rsidR="002C503E" w:rsidRPr="00912BED">
        <w:t xml:space="preserve"> the ground for improving the farmer</w:t>
      </w:r>
      <w:r w:rsidRPr="00912BED">
        <w:t>s</w:t>
      </w:r>
      <w:r w:rsidR="00BD017E" w:rsidRPr="00912BED">
        <w:t>’</w:t>
      </w:r>
      <w:r w:rsidR="002C503E" w:rsidRPr="00912BED">
        <w:t xml:space="preserve"> income. </w:t>
      </w:r>
      <w:r w:rsidRPr="00912BED">
        <w:t>Some of the contributing factors towards increase in the income levels of the farmers are as follows:</w:t>
      </w:r>
    </w:p>
    <w:p w14:paraId="3B5AEC09" w14:textId="77777777" w:rsidR="007D26B0" w:rsidRPr="00912BED" w:rsidRDefault="00CD0AEB" w:rsidP="0090567B">
      <w:pPr>
        <w:pStyle w:val="ListParagraph"/>
        <w:numPr>
          <w:ilvl w:val="0"/>
          <w:numId w:val="69"/>
        </w:numPr>
        <w:spacing w:before="240" w:after="0" w:line="240" w:lineRule="auto"/>
        <w:jc w:val="both"/>
        <w:rPr>
          <w:rFonts w:ascii="Times New Roman" w:hAnsi="Times New Roman"/>
        </w:rPr>
      </w:pPr>
      <w:r w:rsidRPr="00912BED">
        <w:rPr>
          <w:rFonts w:ascii="Times New Roman" w:hAnsi="Times New Roman"/>
        </w:rPr>
        <w:t xml:space="preserve">Pot </w:t>
      </w:r>
      <w:r w:rsidR="002C503E" w:rsidRPr="00912BED">
        <w:rPr>
          <w:rFonts w:ascii="Times New Roman" w:hAnsi="Times New Roman"/>
        </w:rPr>
        <w:t>cultivation</w:t>
      </w:r>
      <w:r w:rsidRPr="00912BED">
        <w:rPr>
          <w:rFonts w:ascii="Times New Roman" w:hAnsi="Times New Roman"/>
        </w:rPr>
        <w:t xml:space="preserve"> (mostly chillies)</w:t>
      </w:r>
      <w:r w:rsidR="002C503E" w:rsidRPr="00912BED">
        <w:rPr>
          <w:rFonts w:ascii="Times New Roman" w:hAnsi="Times New Roman"/>
        </w:rPr>
        <w:t xml:space="preserve"> was introduced as an adaptation to drought and floods by the project. This cultivation method enabled farmers to protect the crops even during drought since the pots can be maintained with very little amount of water compared to cultivation on the soil. </w:t>
      </w:r>
      <w:r w:rsidR="001D589F" w:rsidRPr="00912BED">
        <w:rPr>
          <w:rFonts w:ascii="Times New Roman" w:hAnsi="Times New Roman"/>
        </w:rPr>
        <w:t xml:space="preserve">The </w:t>
      </w:r>
      <w:r w:rsidR="002C503E" w:rsidRPr="00912BED">
        <w:rPr>
          <w:rFonts w:ascii="Times New Roman" w:hAnsi="Times New Roman"/>
        </w:rPr>
        <w:t xml:space="preserve">pots can also be transported </w:t>
      </w:r>
      <w:r w:rsidR="001D589F" w:rsidRPr="00912BED">
        <w:rPr>
          <w:rFonts w:ascii="Times New Roman" w:hAnsi="Times New Roman"/>
        </w:rPr>
        <w:t xml:space="preserve">in case of </w:t>
      </w:r>
      <w:r w:rsidR="002C503E" w:rsidRPr="00912BED">
        <w:rPr>
          <w:rFonts w:ascii="Times New Roman" w:hAnsi="Times New Roman"/>
        </w:rPr>
        <w:t>floods</w:t>
      </w:r>
      <w:r w:rsidR="001D589F" w:rsidRPr="00912BED">
        <w:rPr>
          <w:rFonts w:ascii="Times New Roman" w:hAnsi="Times New Roman"/>
        </w:rPr>
        <w:t>.</w:t>
      </w:r>
      <w:r w:rsidR="002C503E" w:rsidRPr="00912BED">
        <w:rPr>
          <w:rFonts w:ascii="Times New Roman" w:hAnsi="Times New Roman"/>
        </w:rPr>
        <w:t xml:space="preserve"> </w:t>
      </w:r>
    </w:p>
    <w:p w14:paraId="3B56A9F1" w14:textId="5025383A" w:rsidR="002C503E" w:rsidRPr="00912BED" w:rsidRDefault="002C503E" w:rsidP="0090567B">
      <w:pPr>
        <w:pStyle w:val="ListParagraph"/>
        <w:numPr>
          <w:ilvl w:val="0"/>
          <w:numId w:val="69"/>
        </w:numPr>
        <w:spacing w:before="240" w:after="0" w:line="240" w:lineRule="auto"/>
        <w:jc w:val="both"/>
        <w:rPr>
          <w:rFonts w:ascii="Times New Roman" w:hAnsi="Times New Roman"/>
        </w:rPr>
      </w:pPr>
      <w:r w:rsidRPr="00912BED">
        <w:rPr>
          <w:rFonts w:ascii="Times New Roman" w:hAnsi="Times New Roman"/>
        </w:rPr>
        <w:t xml:space="preserve">The project introduced climate resilient home gardening and agriculture marketing systems in North Western Province in collaboration with PDOA-NWP. </w:t>
      </w:r>
      <w:r w:rsidR="001D589F" w:rsidRPr="00912BED">
        <w:rPr>
          <w:rFonts w:ascii="Times New Roman" w:hAnsi="Times New Roman"/>
        </w:rPr>
        <w:t xml:space="preserve">Under this the farmers </w:t>
      </w:r>
      <w:r w:rsidRPr="00912BED">
        <w:rPr>
          <w:rFonts w:ascii="Times New Roman" w:hAnsi="Times New Roman"/>
        </w:rPr>
        <w:t xml:space="preserve">market their ecologically produced agricultural products at the </w:t>
      </w:r>
      <w:r w:rsidR="00851767" w:rsidRPr="00912BED">
        <w:rPr>
          <w:rFonts w:ascii="Times New Roman" w:hAnsi="Times New Roman"/>
        </w:rPr>
        <w:t>farmer’s</w:t>
      </w:r>
      <w:r w:rsidRPr="00912BED">
        <w:rPr>
          <w:rFonts w:ascii="Times New Roman" w:hAnsi="Times New Roman"/>
        </w:rPr>
        <w:t xml:space="preserve"> market established by </w:t>
      </w:r>
      <w:r w:rsidR="007D26B0" w:rsidRPr="00912BED">
        <w:rPr>
          <w:rFonts w:ascii="Times New Roman" w:hAnsi="Times New Roman"/>
        </w:rPr>
        <w:t xml:space="preserve">the project in Kurunegala city. </w:t>
      </w:r>
      <w:r w:rsidRPr="00912BED">
        <w:rPr>
          <w:rFonts w:ascii="Times New Roman" w:hAnsi="Times New Roman"/>
        </w:rPr>
        <w:t xml:space="preserve">More than 1000 additional climate resilient home gardening beneficiaries market their ecologically produced agricultural harvest in 10 regional </w:t>
      </w:r>
      <w:r w:rsidR="007D26B0" w:rsidRPr="00912BED">
        <w:rPr>
          <w:rFonts w:ascii="Times New Roman" w:hAnsi="Times New Roman"/>
        </w:rPr>
        <w:t>farmer’s</w:t>
      </w:r>
      <w:r w:rsidRPr="00912BED">
        <w:rPr>
          <w:rFonts w:ascii="Times New Roman" w:hAnsi="Times New Roman"/>
        </w:rPr>
        <w:t xml:space="preserve"> markets established by the project in collaboration with PDOA-NWP. </w:t>
      </w:r>
      <w:r w:rsidR="007D26B0" w:rsidRPr="00912BED">
        <w:rPr>
          <w:rFonts w:ascii="Times New Roman" w:hAnsi="Times New Roman"/>
        </w:rPr>
        <w:t>Discussions with the farmers during the TE revea</w:t>
      </w:r>
      <w:r w:rsidR="001A1E90" w:rsidRPr="00912BED">
        <w:rPr>
          <w:rFonts w:ascii="Times New Roman" w:hAnsi="Times New Roman"/>
        </w:rPr>
        <w:t>led that their</w:t>
      </w:r>
      <w:r w:rsidR="007D26B0" w:rsidRPr="00912BED">
        <w:rPr>
          <w:rFonts w:ascii="Times New Roman" w:hAnsi="Times New Roman"/>
        </w:rPr>
        <w:t xml:space="preserve"> income has increased by about 50-60 percent due to establishment of the farmer’s market.</w:t>
      </w:r>
    </w:p>
    <w:p w14:paraId="05D8BD4D" w14:textId="1D4AE4A9" w:rsidR="007D26B0" w:rsidRPr="00912BED" w:rsidRDefault="007D26B0" w:rsidP="0090567B">
      <w:pPr>
        <w:pStyle w:val="ListParagraph"/>
        <w:numPr>
          <w:ilvl w:val="0"/>
          <w:numId w:val="69"/>
        </w:numPr>
        <w:spacing w:before="240" w:after="0" w:line="240" w:lineRule="auto"/>
        <w:jc w:val="both"/>
        <w:rPr>
          <w:rFonts w:ascii="Times New Roman" w:hAnsi="Times New Roman"/>
        </w:rPr>
      </w:pPr>
      <w:r w:rsidRPr="00912BED">
        <w:rPr>
          <w:rFonts w:ascii="Times New Roman" w:hAnsi="Times New Roman"/>
        </w:rPr>
        <w:t>C</w:t>
      </w:r>
      <w:r w:rsidR="002C503E" w:rsidRPr="00912BED">
        <w:rPr>
          <w:rFonts w:ascii="Times New Roman" w:hAnsi="Times New Roman"/>
        </w:rPr>
        <w:t>ommercial pineapple crops through planting 500,000 pineapple suckers. The farmers have just started harvesting their pineapple crops and it is expected to harvest at least 250,000 kg of pineapple fruits annually. Compared to baseline income level, the family income of 162 pineapple farmers is expected to</w:t>
      </w:r>
      <w:r w:rsidRPr="00912BED">
        <w:rPr>
          <w:rFonts w:ascii="Times New Roman" w:hAnsi="Times New Roman"/>
        </w:rPr>
        <w:t xml:space="preserve"> be increased at </w:t>
      </w:r>
      <w:r w:rsidR="009572E0">
        <w:rPr>
          <w:rFonts w:ascii="Times New Roman" w:hAnsi="Times New Roman"/>
        </w:rPr>
        <w:t xml:space="preserve">by about </w:t>
      </w:r>
      <w:r w:rsidRPr="00912BED">
        <w:rPr>
          <w:rFonts w:ascii="Times New Roman" w:hAnsi="Times New Roman"/>
        </w:rPr>
        <w:t xml:space="preserve">48%. </w:t>
      </w:r>
    </w:p>
    <w:p w14:paraId="2CC22171" w14:textId="5D32E2E3" w:rsidR="002C503E" w:rsidRPr="00912BED" w:rsidRDefault="002C503E" w:rsidP="0090567B">
      <w:pPr>
        <w:pStyle w:val="ListParagraph"/>
        <w:numPr>
          <w:ilvl w:val="0"/>
          <w:numId w:val="69"/>
        </w:numPr>
        <w:spacing w:before="240" w:after="0" w:line="240" w:lineRule="auto"/>
        <w:jc w:val="both"/>
        <w:rPr>
          <w:rFonts w:ascii="Times New Roman" w:hAnsi="Times New Roman"/>
        </w:rPr>
      </w:pPr>
      <w:r w:rsidRPr="00912BED">
        <w:rPr>
          <w:rFonts w:ascii="Times New Roman" w:hAnsi="Times New Roman"/>
        </w:rPr>
        <w:t xml:space="preserve">The improved water storage </w:t>
      </w:r>
      <w:r w:rsidR="007D26B0" w:rsidRPr="00912BED">
        <w:rPr>
          <w:rFonts w:ascii="Times New Roman" w:hAnsi="Times New Roman"/>
        </w:rPr>
        <w:t>capacity of the minor tanks has</w:t>
      </w:r>
      <w:r w:rsidRPr="00912BED">
        <w:rPr>
          <w:rFonts w:ascii="Times New Roman" w:hAnsi="Times New Roman"/>
        </w:rPr>
        <w:t xml:space="preserve"> improve</w:t>
      </w:r>
      <w:r w:rsidR="007D26B0" w:rsidRPr="00912BED">
        <w:rPr>
          <w:rFonts w:ascii="Times New Roman" w:hAnsi="Times New Roman"/>
        </w:rPr>
        <w:t>d</w:t>
      </w:r>
      <w:r w:rsidRPr="00912BED">
        <w:rPr>
          <w:rFonts w:ascii="Times New Roman" w:hAnsi="Times New Roman"/>
        </w:rPr>
        <w:t xml:space="preserve"> the water levels and water availability periods of the ground wells in the down-stream settlements. Therefore, access to water for diversified livelihood activities such as farming, fishing, livestock rearing, home gardening, commercial farming and other multiple usages such as bathing and washing </w:t>
      </w:r>
      <w:r w:rsidR="009572E0">
        <w:rPr>
          <w:rFonts w:ascii="Times New Roman" w:hAnsi="Times New Roman"/>
        </w:rPr>
        <w:t>has</w:t>
      </w:r>
      <w:r w:rsidR="009572E0" w:rsidRPr="00912BED">
        <w:rPr>
          <w:rFonts w:ascii="Times New Roman" w:hAnsi="Times New Roman"/>
        </w:rPr>
        <w:t xml:space="preserve"> </w:t>
      </w:r>
      <w:r w:rsidRPr="00912BED">
        <w:rPr>
          <w:rFonts w:ascii="Times New Roman" w:hAnsi="Times New Roman"/>
        </w:rPr>
        <w:t>improved</w:t>
      </w:r>
      <w:r w:rsidR="007D26B0" w:rsidRPr="00912BED">
        <w:rPr>
          <w:rFonts w:ascii="Times New Roman" w:hAnsi="Times New Roman"/>
        </w:rPr>
        <w:t xml:space="preserve">. </w:t>
      </w:r>
      <w:r w:rsidRPr="00912BED">
        <w:rPr>
          <w:rFonts w:ascii="Times New Roman" w:hAnsi="Times New Roman"/>
        </w:rPr>
        <w:t xml:space="preserve">This </w:t>
      </w:r>
      <w:r w:rsidR="007D26B0" w:rsidRPr="00912BED">
        <w:rPr>
          <w:rFonts w:ascii="Times New Roman" w:hAnsi="Times New Roman"/>
        </w:rPr>
        <w:t xml:space="preserve">has </w:t>
      </w:r>
      <w:r w:rsidRPr="00912BED">
        <w:rPr>
          <w:rFonts w:ascii="Times New Roman" w:hAnsi="Times New Roman"/>
        </w:rPr>
        <w:t>increase</w:t>
      </w:r>
      <w:r w:rsidR="007D26B0" w:rsidRPr="00912BED">
        <w:rPr>
          <w:rFonts w:ascii="Times New Roman" w:hAnsi="Times New Roman"/>
        </w:rPr>
        <w:t>d</w:t>
      </w:r>
      <w:r w:rsidRPr="00912BED">
        <w:rPr>
          <w:rFonts w:ascii="Times New Roman" w:hAnsi="Times New Roman"/>
        </w:rPr>
        <w:t xml:space="preserve"> the cropping intensity in the surrounding areas of the 34 tank</w:t>
      </w:r>
      <w:r w:rsidR="007D26B0" w:rsidRPr="00912BED">
        <w:rPr>
          <w:rFonts w:ascii="Times New Roman" w:hAnsi="Times New Roman"/>
        </w:rPr>
        <w:t xml:space="preserve">s from 0.8 to 1.25 leading to increase in </w:t>
      </w:r>
      <w:r w:rsidRPr="00912BED">
        <w:rPr>
          <w:rFonts w:ascii="Times New Roman" w:hAnsi="Times New Roman"/>
        </w:rPr>
        <w:t xml:space="preserve">agriculture by 56%. </w:t>
      </w:r>
    </w:p>
    <w:p w14:paraId="364A0902" w14:textId="42153BC9" w:rsidR="000442AA" w:rsidRPr="00912BED" w:rsidRDefault="007D26B0" w:rsidP="00794C71">
      <w:pPr>
        <w:spacing w:before="240"/>
      </w:pPr>
      <w:r w:rsidRPr="00912BED">
        <w:rPr>
          <w:b/>
        </w:rPr>
        <w:t>In view of the achievements against indicator C, t</w:t>
      </w:r>
      <w:r w:rsidR="000442AA" w:rsidRPr="00912BED">
        <w:rPr>
          <w:b/>
        </w:rPr>
        <w:t xml:space="preserve">he achievement of the results for Outcome 3 of the project has been rated as </w:t>
      </w:r>
      <w:r w:rsidRPr="00912BED">
        <w:rPr>
          <w:b/>
        </w:rPr>
        <w:t xml:space="preserve">Highly </w:t>
      </w:r>
      <w:r w:rsidR="000442AA" w:rsidRPr="00912BED">
        <w:rPr>
          <w:b/>
        </w:rPr>
        <w:t>Satisfactory</w:t>
      </w:r>
      <w:r w:rsidR="000442AA" w:rsidRPr="00912BED">
        <w:t xml:space="preserve">. </w:t>
      </w:r>
    </w:p>
    <w:p w14:paraId="51486845" w14:textId="6E264A64" w:rsidR="000442AA" w:rsidRPr="00912BED" w:rsidRDefault="000442AA" w:rsidP="00794C71">
      <w:pPr>
        <w:pStyle w:val="Heading3"/>
        <w:tabs>
          <w:tab w:val="clear" w:pos="624"/>
          <w:tab w:val="num" w:pos="804"/>
        </w:tabs>
        <w:spacing w:after="0"/>
        <w:ind w:left="804"/>
        <w:rPr>
          <w:rFonts w:ascii="Times New Roman" w:hAnsi="Times New Roman" w:cs="Times New Roman"/>
        </w:rPr>
      </w:pPr>
      <w:r w:rsidRPr="00912BED">
        <w:rPr>
          <w:rFonts w:ascii="Times New Roman" w:hAnsi="Times New Roman" w:cs="Times New Roman"/>
        </w:rPr>
        <w:t xml:space="preserve"> </w:t>
      </w:r>
      <w:bookmarkStart w:id="73" w:name="_Toc511910159"/>
      <w:r w:rsidRPr="00912BED">
        <w:rPr>
          <w:rFonts w:ascii="Times New Roman" w:hAnsi="Times New Roman" w:cs="Times New Roman"/>
        </w:rPr>
        <w:t>Attainment of Results - Project Objectives</w:t>
      </w:r>
      <w:bookmarkEnd w:id="73"/>
      <w:r w:rsidR="000415A0" w:rsidRPr="00912BED">
        <w:rPr>
          <w:rFonts w:ascii="Times New Roman" w:hAnsi="Times New Roman" w:cs="Times New Roman"/>
        </w:rPr>
        <w:t xml:space="preserve"> </w:t>
      </w:r>
    </w:p>
    <w:p w14:paraId="61D4F109" w14:textId="77777777" w:rsidR="000442AA" w:rsidRPr="00912BED" w:rsidRDefault="000442AA" w:rsidP="00794C71">
      <w:pPr>
        <w:widowControl w:val="0"/>
        <w:autoSpaceDE w:val="0"/>
        <w:autoSpaceDN w:val="0"/>
        <w:adjustRightInd w:val="0"/>
        <w:spacing w:before="240"/>
        <w:ind w:left="1800" w:hanging="1800"/>
        <w:jc w:val="left"/>
        <w:rPr>
          <w:b/>
        </w:rPr>
      </w:pPr>
      <w:r w:rsidRPr="00912BED">
        <w:rPr>
          <w:b/>
          <w:bCs/>
        </w:rPr>
        <w:t xml:space="preserve">Project Objective: Increase the resilience of communities to climate change induced hazards through integration of climate smart policies and actions into </w:t>
      </w:r>
      <w:r w:rsidRPr="00912BED">
        <w:rPr>
          <w:b/>
        </w:rPr>
        <w:t>development</w:t>
      </w:r>
      <w:r w:rsidRPr="00912BED">
        <w:rPr>
          <w:b/>
          <w:bCs/>
        </w:rPr>
        <w:t xml:space="preserve"> planning budgeting. </w:t>
      </w:r>
    </w:p>
    <w:p w14:paraId="412FDB88" w14:textId="72E7DAB0" w:rsidR="000442AA" w:rsidRPr="00912BED" w:rsidRDefault="000442AA" w:rsidP="00794C71">
      <w:pPr>
        <w:widowControl w:val="0"/>
        <w:autoSpaceDE w:val="0"/>
        <w:autoSpaceDN w:val="0"/>
        <w:adjustRightInd w:val="0"/>
        <w:spacing w:before="240"/>
        <w:rPr>
          <w:color w:val="000000"/>
          <w:lang w:val="en-PH" w:eastAsia="en-PH"/>
        </w:rPr>
      </w:pPr>
      <w:r w:rsidRPr="00912BED">
        <w:rPr>
          <w:color w:val="000000"/>
          <w:lang w:val="en-PH" w:eastAsia="en-PH"/>
        </w:rPr>
        <w:t xml:space="preserve">The objectives of the project were to be achieved by integrating the climate risk information and adaptation measures in the two mainstream rural development programs of that time (Divi Neguma and Gama Neguma). The project was to conduct climate risk assessments in 12 vulnerable districts to identify areas with greater risk; and train district planning officials to manage climate risks (Outcome 2). These districts were identified as the most vulnerable to the impacts of climate change in Sri Lanka </w:t>
      </w:r>
      <w:r w:rsidR="007B02D5">
        <w:rPr>
          <w:color w:val="000000"/>
          <w:lang w:val="en-PH" w:eastAsia="en-PH"/>
        </w:rPr>
        <w:t>(</w:t>
      </w:r>
      <w:r w:rsidRPr="00912BED">
        <w:rPr>
          <w:color w:val="000000"/>
          <w:lang w:val="en-PH" w:eastAsia="en-PH"/>
        </w:rPr>
        <w:t>at the time of project preparation</w:t>
      </w:r>
      <w:r w:rsidR="007B02D5">
        <w:rPr>
          <w:color w:val="000000"/>
          <w:lang w:val="en-PH" w:eastAsia="en-PH"/>
        </w:rPr>
        <w:t>)</w:t>
      </w:r>
      <w:r w:rsidRPr="00912BED">
        <w:rPr>
          <w:color w:val="000000"/>
          <w:lang w:val="en-PH" w:eastAsia="en-PH"/>
        </w:rPr>
        <w:t>. As per the project document</w:t>
      </w:r>
      <w:r w:rsidR="00DC114E" w:rsidRPr="00912BED">
        <w:rPr>
          <w:color w:val="000000"/>
          <w:lang w:val="en-PH" w:eastAsia="en-PH"/>
        </w:rPr>
        <w:t>,</w:t>
      </w:r>
      <w:r w:rsidRPr="00912BED">
        <w:rPr>
          <w:color w:val="000000"/>
          <w:lang w:val="en-PH" w:eastAsia="en-PH"/>
        </w:rPr>
        <w:t xml:space="preserve"> the project was to work with a range of technical partners- such as the Departments of Agriculture, Irrigation, Livestock, </w:t>
      </w:r>
      <w:r w:rsidR="00920E66" w:rsidRPr="00912BED">
        <w:rPr>
          <w:color w:val="000000"/>
          <w:lang w:val="en-PH" w:eastAsia="en-PH"/>
        </w:rPr>
        <w:t>and Disaster Management Centre.</w:t>
      </w:r>
      <w:r w:rsidRPr="00912BED">
        <w:rPr>
          <w:color w:val="000000"/>
          <w:lang w:val="en-PH" w:eastAsia="en-PH"/>
        </w:rPr>
        <w:t xml:space="preserve"> At village level, the project was to support </w:t>
      </w:r>
      <w:r w:rsidR="000415A0" w:rsidRPr="00912BED">
        <w:rPr>
          <w:color w:val="000000"/>
          <w:lang w:val="en-PH" w:eastAsia="en-PH"/>
        </w:rPr>
        <w:t xml:space="preserve">Department of Divinaguma Development for </w:t>
      </w:r>
      <w:r w:rsidRPr="00912BED">
        <w:rPr>
          <w:color w:val="000000"/>
          <w:lang w:val="en-PH" w:eastAsia="en-PH"/>
        </w:rPr>
        <w:t xml:space="preserve">incorporation of climate risk assessments into every Grama Niladhari Division (GND) level Village Development Plan. The project was to deliver concrete adaptation measures in Puttlam, Kurunegala, and Rathnapura districts, which are highly vulnerable to climate change (Outcome 3), building on the government-funded Gama Neguma and Divi Neguma rural development programmes. The measures were to include enhanced water storage and its rational use, conservation of soil, coastal ecosystems for improved agricultural production, improved crop choice and built infrastructure such as roads, irrigation systems and water supply which incorporate climate risk reduction. </w:t>
      </w:r>
    </w:p>
    <w:p w14:paraId="7A539D47" w14:textId="63DCCC6B" w:rsidR="00682079" w:rsidRPr="00912BED" w:rsidRDefault="000442AA" w:rsidP="00794C71">
      <w:pPr>
        <w:widowControl w:val="0"/>
        <w:autoSpaceDE w:val="0"/>
        <w:autoSpaceDN w:val="0"/>
        <w:adjustRightInd w:val="0"/>
        <w:spacing w:before="240"/>
        <w:rPr>
          <w:color w:val="000000"/>
          <w:lang w:val="en-PH" w:eastAsia="en-PH"/>
        </w:rPr>
      </w:pPr>
      <w:r w:rsidRPr="00912BED">
        <w:rPr>
          <w:color w:val="000000"/>
          <w:lang w:val="en-PH" w:eastAsia="en-PH"/>
        </w:rPr>
        <w:t xml:space="preserve">The project could not be implemented as designed and got significantly scaled down. However, “as far as </w:t>
      </w:r>
      <w:r w:rsidR="00E977B0" w:rsidRPr="00912BED">
        <w:rPr>
          <w:color w:val="000000"/>
          <w:lang w:val="en-PH" w:eastAsia="en-PH"/>
        </w:rPr>
        <w:t>integrating climate</w:t>
      </w:r>
      <w:r w:rsidRPr="00912BED">
        <w:rPr>
          <w:color w:val="000000"/>
          <w:lang w:val="en-PH" w:eastAsia="en-PH"/>
        </w:rPr>
        <w:t xml:space="preserve"> risk information and adaption measures</w:t>
      </w:r>
      <w:r w:rsidR="00DE1DAD" w:rsidRPr="00912BED">
        <w:rPr>
          <w:color w:val="000000"/>
          <w:lang w:val="en-PH" w:eastAsia="en-PH"/>
        </w:rPr>
        <w:t>”</w:t>
      </w:r>
      <w:r w:rsidRPr="00912BED">
        <w:rPr>
          <w:color w:val="000000"/>
          <w:lang w:val="en-PH" w:eastAsia="en-PH"/>
        </w:rPr>
        <w:t xml:space="preserve"> is concerned</w:t>
      </w:r>
      <w:r w:rsidR="003E2048" w:rsidRPr="00912BED">
        <w:rPr>
          <w:color w:val="000000"/>
          <w:lang w:val="en-PH" w:eastAsia="en-PH"/>
        </w:rPr>
        <w:t>,</w:t>
      </w:r>
      <w:r w:rsidRPr="00912BED">
        <w:rPr>
          <w:color w:val="000000"/>
          <w:lang w:val="en-PH" w:eastAsia="en-PH"/>
        </w:rPr>
        <w:t xml:space="preserve"> the objectives remain</w:t>
      </w:r>
      <w:r w:rsidR="00A03A26" w:rsidRPr="00912BED">
        <w:rPr>
          <w:color w:val="000000"/>
          <w:lang w:val="en-PH" w:eastAsia="en-PH"/>
        </w:rPr>
        <w:t>ed</w:t>
      </w:r>
      <w:r w:rsidRPr="00912BED">
        <w:rPr>
          <w:color w:val="000000"/>
          <w:lang w:val="en-PH" w:eastAsia="en-PH"/>
        </w:rPr>
        <w:t xml:space="preserve"> unchanged. </w:t>
      </w:r>
      <w:r w:rsidR="000E16CC" w:rsidRPr="00912BED">
        <w:rPr>
          <w:color w:val="000000"/>
          <w:lang w:val="en-PH" w:eastAsia="en-PH"/>
        </w:rPr>
        <w:t xml:space="preserve">The log-frame of the project was modified at the time of </w:t>
      </w:r>
      <w:r w:rsidR="003E2048" w:rsidRPr="00912BED">
        <w:rPr>
          <w:color w:val="000000"/>
          <w:lang w:val="en-PH" w:eastAsia="en-PH"/>
        </w:rPr>
        <w:t xml:space="preserve">the </w:t>
      </w:r>
      <w:r w:rsidR="000E16CC" w:rsidRPr="00912BED">
        <w:rPr>
          <w:color w:val="000000"/>
          <w:lang w:val="en-PH" w:eastAsia="en-PH"/>
        </w:rPr>
        <w:t xml:space="preserve">MTR to account for the changed </w:t>
      </w:r>
      <w:r w:rsidR="007D72D0" w:rsidRPr="00912BED">
        <w:rPr>
          <w:color w:val="000000"/>
          <w:lang w:val="en-PH" w:eastAsia="en-PH"/>
        </w:rPr>
        <w:t>situation</w:t>
      </w:r>
      <w:r w:rsidR="00983C85">
        <w:rPr>
          <w:color w:val="000000"/>
          <w:lang w:val="en-PH" w:eastAsia="en-PH"/>
        </w:rPr>
        <w:t>,</w:t>
      </w:r>
      <w:r w:rsidR="007D72D0" w:rsidRPr="00912BED">
        <w:rPr>
          <w:color w:val="000000"/>
          <w:lang w:val="en-PH" w:eastAsia="en-PH"/>
        </w:rPr>
        <w:t xml:space="preserve"> wherein the project was not in a position to follow the original log-frame of the project (</w:t>
      </w:r>
      <w:r w:rsidR="00983C85">
        <w:rPr>
          <w:color w:val="000000"/>
          <w:lang w:val="en-PH" w:eastAsia="en-PH"/>
        </w:rPr>
        <w:t xml:space="preserve">due </w:t>
      </w:r>
      <w:r w:rsidR="00E977B0" w:rsidRPr="00912BED">
        <w:rPr>
          <w:color w:val="000000"/>
          <w:lang w:val="en-PH" w:eastAsia="en-PH"/>
        </w:rPr>
        <w:t>to changed</w:t>
      </w:r>
      <w:r w:rsidR="007D72D0" w:rsidRPr="00912BED">
        <w:rPr>
          <w:color w:val="000000"/>
          <w:lang w:val="en-PH" w:eastAsia="en-PH"/>
        </w:rPr>
        <w:t xml:space="preserve"> political and administrative set up in the country) and t</w:t>
      </w:r>
      <w:r w:rsidRPr="00912BED">
        <w:rPr>
          <w:color w:val="000000"/>
          <w:lang w:val="en-PH" w:eastAsia="en-PH"/>
        </w:rPr>
        <w:t xml:space="preserve">he project implementation </w:t>
      </w:r>
      <w:r w:rsidR="007D72D0" w:rsidRPr="00912BED">
        <w:rPr>
          <w:color w:val="000000"/>
          <w:lang w:val="en-PH" w:eastAsia="en-PH"/>
        </w:rPr>
        <w:t>was being carried out as per</w:t>
      </w:r>
      <w:r w:rsidRPr="00912BED">
        <w:rPr>
          <w:color w:val="000000"/>
          <w:lang w:val="en-PH" w:eastAsia="en-PH"/>
        </w:rPr>
        <w:t xml:space="preserve"> the work plans approved by the Project Board.</w:t>
      </w:r>
      <w:r w:rsidR="007D72D0" w:rsidRPr="00912BED">
        <w:rPr>
          <w:color w:val="000000"/>
          <w:lang w:val="en-PH" w:eastAsia="en-PH"/>
        </w:rPr>
        <w:t xml:space="preserve"> As was explained by the project team</w:t>
      </w:r>
      <w:r w:rsidR="003E2048" w:rsidRPr="00912BED">
        <w:rPr>
          <w:color w:val="000000"/>
          <w:lang w:val="en-PH" w:eastAsia="en-PH"/>
        </w:rPr>
        <w:t>,</w:t>
      </w:r>
      <w:r w:rsidR="007D72D0" w:rsidRPr="00912BED">
        <w:rPr>
          <w:color w:val="000000"/>
          <w:lang w:val="en-PH" w:eastAsia="en-PH"/>
        </w:rPr>
        <w:t xml:space="preserve"> even the modified log-frame could not take care of the situation entirely due to procedural problems (changes in the project objectives and the indicators and the outcomes can’t be carried out during the course of implementation of the project; with the approval of the RTA</w:t>
      </w:r>
      <w:r w:rsidR="003E2048" w:rsidRPr="00912BED">
        <w:rPr>
          <w:color w:val="000000"/>
          <w:lang w:val="en-PH" w:eastAsia="en-PH"/>
        </w:rPr>
        <w:t>,</w:t>
      </w:r>
      <w:r w:rsidR="007D72D0" w:rsidRPr="00912BED">
        <w:rPr>
          <w:color w:val="000000"/>
          <w:lang w:val="en-PH" w:eastAsia="en-PH"/>
        </w:rPr>
        <w:t xml:space="preserve"> changes can only be carried out at the Outcome level indic</w:t>
      </w:r>
      <w:r w:rsidR="003E2048" w:rsidRPr="00912BED">
        <w:rPr>
          <w:color w:val="000000"/>
          <w:lang w:val="en-PH" w:eastAsia="en-PH"/>
        </w:rPr>
        <w:t>a</w:t>
      </w:r>
      <w:r w:rsidR="007D72D0" w:rsidRPr="00912BED">
        <w:rPr>
          <w:color w:val="000000"/>
          <w:lang w:val="en-PH" w:eastAsia="en-PH"/>
        </w:rPr>
        <w:t>tors). In spite of the fact that the modified log-frame is not fully accounting for the changed situation of the project, terminal evaluation and the ratings for achievement is being done as per the modified log-frame (as per the procedural requirements).</w:t>
      </w:r>
      <w:r w:rsidRPr="00912BED">
        <w:rPr>
          <w:color w:val="000000"/>
          <w:lang w:val="en-PH" w:eastAsia="en-PH"/>
        </w:rPr>
        <w:t xml:space="preserve"> </w:t>
      </w:r>
      <w:r w:rsidR="00920E66" w:rsidRPr="00912BED">
        <w:rPr>
          <w:color w:val="000000"/>
          <w:lang w:val="en-PH" w:eastAsia="en-PH"/>
        </w:rPr>
        <w:t>Table 31</w:t>
      </w:r>
      <w:r w:rsidRPr="00912BED">
        <w:rPr>
          <w:color w:val="000000"/>
          <w:lang w:val="en-PH" w:eastAsia="en-PH"/>
        </w:rPr>
        <w:t xml:space="preserve"> below provides the progress towards achievement of the project objectives in terms of the indicators of the modified log frame. Also given is the rating for the achievement of results</w:t>
      </w:r>
      <w:r w:rsidR="00887F1C" w:rsidRPr="00912BED">
        <w:rPr>
          <w:color w:val="000000"/>
          <w:lang w:val="en-PH" w:eastAsia="en-PH"/>
        </w:rPr>
        <w:t xml:space="preserve"> for the two indicators</w:t>
      </w:r>
      <w:r w:rsidR="003E2048" w:rsidRPr="00912BED">
        <w:rPr>
          <w:color w:val="000000"/>
          <w:lang w:val="en-PH" w:eastAsia="en-PH"/>
        </w:rPr>
        <w:t xml:space="preserve">. </w:t>
      </w:r>
    </w:p>
    <w:p w14:paraId="04CCD518" w14:textId="1097CDCE" w:rsidR="000442AA" w:rsidRPr="00912BED" w:rsidRDefault="00A827B5" w:rsidP="00794C71">
      <w:pPr>
        <w:widowControl w:val="0"/>
        <w:autoSpaceDE w:val="0"/>
        <w:autoSpaceDN w:val="0"/>
        <w:adjustRightInd w:val="0"/>
        <w:spacing w:before="240"/>
        <w:rPr>
          <w:b/>
          <w:bCs/>
          <w:sz w:val="20"/>
          <w:szCs w:val="20"/>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31</w:t>
      </w:r>
      <w:r w:rsidRPr="00912BED">
        <w:rPr>
          <w:b/>
          <w:lang w:val="en-US"/>
        </w:rPr>
        <w:fldChar w:fldCharType="end"/>
      </w:r>
      <w:r w:rsidRPr="00912BED">
        <w:rPr>
          <w:b/>
          <w:lang w:val="en-US"/>
        </w:rPr>
        <w:t xml:space="preserve">: </w:t>
      </w:r>
      <w:r w:rsidR="009E3BDA" w:rsidRPr="00912BED">
        <w:rPr>
          <w:b/>
          <w:bCs/>
          <w:sz w:val="20"/>
          <w:szCs w:val="20"/>
        </w:rPr>
        <w:t>Results</w:t>
      </w:r>
      <w:r w:rsidR="000442AA" w:rsidRPr="00912BED">
        <w:rPr>
          <w:b/>
          <w:bCs/>
          <w:sz w:val="20"/>
          <w:szCs w:val="20"/>
        </w:rPr>
        <w:t xml:space="preserve"> – Project Objectives</w:t>
      </w:r>
    </w:p>
    <w:tbl>
      <w:tblPr>
        <w:tblW w:w="9350" w:type="dxa"/>
        <w:tblCellMar>
          <w:left w:w="0" w:type="dxa"/>
          <w:right w:w="0" w:type="dxa"/>
        </w:tblCellMar>
        <w:tblLook w:val="04A0" w:firstRow="1" w:lastRow="0" w:firstColumn="1" w:lastColumn="0" w:noHBand="0" w:noVBand="1"/>
      </w:tblPr>
      <w:tblGrid>
        <w:gridCol w:w="1595"/>
        <w:gridCol w:w="928"/>
        <w:gridCol w:w="1337"/>
        <w:gridCol w:w="1620"/>
        <w:gridCol w:w="720"/>
        <w:gridCol w:w="900"/>
        <w:gridCol w:w="1620"/>
        <w:gridCol w:w="630"/>
      </w:tblGrid>
      <w:tr w:rsidR="00F9500C" w:rsidRPr="00912BED" w14:paraId="4DEEF8F5" w14:textId="77777777" w:rsidTr="00F9500C">
        <w:trPr>
          <w:trHeight w:val="548"/>
          <w:tblHeader/>
        </w:trPr>
        <w:tc>
          <w:tcPr>
            <w:tcW w:w="159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4117AA33" w14:textId="77777777" w:rsidR="000442AA" w:rsidRPr="00912BED" w:rsidRDefault="000442AA" w:rsidP="006645D7">
            <w:pPr>
              <w:spacing w:line="240" w:lineRule="auto"/>
              <w:ind w:left="141"/>
              <w:jc w:val="center"/>
              <w:rPr>
                <w:b/>
                <w:sz w:val="20"/>
                <w:szCs w:val="20"/>
              </w:rPr>
            </w:pPr>
            <w:r w:rsidRPr="00912BED">
              <w:rPr>
                <w:b/>
                <w:sz w:val="20"/>
                <w:szCs w:val="20"/>
              </w:rPr>
              <w:t>Indicators (as per Log-Frame)</w:t>
            </w:r>
          </w:p>
        </w:tc>
        <w:tc>
          <w:tcPr>
            <w:tcW w:w="928"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hideMark/>
          </w:tcPr>
          <w:p w14:paraId="43E92E02" w14:textId="77777777" w:rsidR="000442AA" w:rsidRPr="00912BED" w:rsidRDefault="000442AA" w:rsidP="006645D7">
            <w:pPr>
              <w:spacing w:line="240" w:lineRule="auto"/>
              <w:jc w:val="center"/>
              <w:rPr>
                <w:b/>
                <w:sz w:val="20"/>
                <w:szCs w:val="20"/>
              </w:rPr>
            </w:pPr>
            <w:r w:rsidRPr="00912BED">
              <w:rPr>
                <w:b/>
                <w:sz w:val="20"/>
                <w:szCs w:val="20"/>
              </w:rPr>
              <w:t>Baseline</w:t>
            </w:r>
          </w:p>
        </w:tc>
        <w:tc>
          <w:tcPr>
            <w:tcW w:w="133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hideMark/>
          </w:tcPr>
          <w:p w14:paraId="6396E781" w14:textId="77777777" w:rsidR="000442AA" w:rsidRPr="00912BED" w:rsidRDefault="000442AA" w:rsidP="006645D7">
            <w:pPr>
              <w:spacing w:line="240" w:lineRule="auto"/>
              <w:jc w:val="center"/>
              <w:rPr>
                <w:b/>
                <w:bCs/>
                <w:caps/>
                <w:color w:val="000080"/>
                <w:kern w:val="32"/>
                <w:sz w:val="20"/>
                <w:szCs w:val="20"/>
              </w:rPr>
            </w:pPr>
            <w:r w:rsidRPr="00912BED">
              <w:rPr>
                <w:b/>
                <w:sz w:val="20"/>
                <w:szCs w:val="20"/>
              </w:rPr>
              <w:t>Target</w:t>
            </w:r>
          </w:p>
        </w:tc>
        <w:tc>
          <w:tcPr>
            <w:tcW w:w="162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2F3C2578" w14:textId="77777777" w:rsidR="000442AA" w:rsidRPr="00912BED" w:rsidRDefault="000442AA" w:rsidP="006645D7">
            <w:pPr>
              <w:spacing w:line="240" w:lineRule="auto"/>
              <w:jc w:val="center"/>
              <w:rPr>
                <w:b/>
                <w:sz w:val="20"/>
                <w:szCs w:val="20"/>
              </w:rPr>
            </w:pPr>
            <w:r w:rsidRPr="00912BED">
              <w:rPr>
                <w:b/>
                <w:sz w:val="20"/>
                <w:szCs w:val="20"/>
              </w:rPr>
              <w:t>Status at MTR</w:t>
            </w:r>
          </w:p>
        </w:tc>
        <w:tc>
          <w:tcPr>
            <w:tcW w:w="72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31762BC2" w14:textId="1173E1E3" w:rsidR="000442AA" w:rsidRPr="00912BED" w:rsidRDefault="00E977B0" w:rsidP="006645D7">
            <w:pPr>
              <w:spacing w:line="240" w:lineRule="auto"/>
              <w:jc w:val="center"/>
              <w:rPr>
                <w:b/>
                <w:sz w:val="20"/>
                <w:szCs w:val="20"/>
              </w:rPr>
            </w:pPr>
            <w:r w:rsidRPr="00912BED">
              <w:rPr>
                <w:b/>
                <w:sz w:val="20"/>
                <w:szCs w:val="20"/>
              </w:rPr>
              <w:t>Rating at</w:t>
            </w:r>
            <w:r w:rsidR="000442AA" w:rsidRPr="00912BED">
              <w:rPr>
                <w:b/>
                <w:sz w:val="20"/>
                <w:szCs w:val="20"/>
              </w:rPr>
              <w:t xml:space="preserve"> MTR</w:t>
            </w:r>
          </w:p>
        </w:tc>
        <w:tc>
          <w:tcPr>
            <w:tcW w:w="90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tcPr>
          <w:p w14:paraId="1D79900A" w14:textId="3B3CE793" w:rsidR="000442AA" w:rsidRPr="00912BED" w:rsidRDefault="001D692E" w:rsidP="006645D7">
            <w:pPr>
              <w:spacing w:line="240" w:lineRule="auto"/>
              <w:jc w:val="center"/>
              <w:rPr>
                <w:b/>
                <w:bCs/>
                <w:caps/>
                <w:color w:val="000080"/>
                <w:kern w:val="32"/>
                <w:sz w:val="20"/>
                <w:szCs w:val="20"/>
              </w:rPr>
            </w:pPr>
            <w:r w:rsidRPr="00912BED">
              <w:rPr>
                <w:b/>
                <w:sz w:val="20"/>
                <w:szCs w:val="20"/>
              </w:rPr>
              <w:t xml:space="preserve">Level </w:t>
            </w:r>
            <w:r w:rsidR="00E977B0" w:rsidRPr="00912BED">
              <w:rPr>
                <w:b/>
                <w:sz w:val="20"/>
                <w:szCs w:val="20"/>
              </w:rPr>
              <w:t>at PIR</w:t>
            </w:r>
            <w:r w:rsidRPr="00912BED">
              <w:rPr>
                <w:b/>
                <w:sz w:val="20"/>
                <w:szCs w:val="20"/>
              </w:rPr>
              <w:t xml:space="preserve"> </w:t>
            </w:r>
            <w:r w:rsidR="000442AA" w:rsidRPr="00912BED">
              <w:rPr>
                <w:b/>
                <w:sz w:val="20"/>
                <w:szCs w:val="20"/>
              </w:rPr>
              <w:t>2017</w:t>
            </w:r>
            <w:r w:rsidR="001776FF" w:rsidRPr="00912BED">
              <w:rPr>
                <w:rStyle w:val="FootnoteReference"/>
                <w:b/>
                <w:sz w:val="20"/>
                <w:szCs w:val="20"/>
              </w:rPr>
              <w:footnoteReference w:id="19"/>
            </w:r>
          </w:p>
        </w:tc>
        <w:tc>
          <w:tcPr>
            <w:tcW w:w="162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5B978BF3" w14:textId="77777777" w:rsidR="000442AA" w:rsidRPr="00912BED" w:rsidRDefault="000442AA" w:rsidP="006645D7">
            <w:pPr>
              <w:spacing w:line="240" w:lineRule="auto"/>
              <w:jc w:val="center"/>
              <w:rPr>
                <w:b/>
                <w:sz w:val="20"/>
                <w:szCs w:val="20"/>
              </w:rPr>
            </w:pPr>
            <w:r w:rsidRPr="00912BED">
              <w:rPr>
                <w:b/>
                <w:sz w:val="20"/>
                <w:szCs w:val="20"/>
              </w:rPr>
              <w:t>Status at TE</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5FE0CB95" w14:textId="77777777" w:rsidR="000442AA" w:rsidRPr="00912BED" w:rsidRDefault="000442AA" w:rsidP="006645D7">
            <w:pPr>
              <w:spacing w:line="240" w:lineRule="auto"/>
              <w:jc w:val="center"/>
              <w:rPr>
                <w:b/>
                <w:sz w:val="20"/>
                <w:szCs w:val="20"/>
              </w:rPr>
            </w:pPr>
            <w:r w:rsidRPr="00912BED">
              <w:rPr>
                <w:b/>
                <w:sz w:val="20"/>
                <w:szCs w:val="20"/>
              </w:rPr>
              <w:t>TE Rating</w:t>
            </w:r>
          </w:p>
        </w:tc>
      </w:tr>
      <w:tr w:rsidR="00F9500C" w:rsidRPr="00912BED" w14:paraId="096C12C8" w14:textId="77777777" w:rsidTr="00F9500C">
        <w:trPr>
          <w:trHeight w:val="901"/>
        </w:trPr>
        <w:tc>
          <w:tcPr>
            <w:tcW w:w="1595" w:type="dxa"/>
            <w:tcBorders>
              <w:top w:val="single" w:sz="8" w:space="0" w:color="000000"/>
              <w:left w:val="single" w:sz="8" w:space="0" w:color="000000"/>
              <w:bottom w:val="single" w:sz="8" w:space="0" w:color="000000"/>
              <w:right w:val="single" w:sz="8" w:space="0" w:color="000000"/>
            </w:tcBorders>
          </w:tcPr>
          <w:p w14:paraId="63D1A312" w14:textId="07A0FCE4" w:rsidR="000442AA" w:rsidRPr="00912BED" w:rsidRDefault="000442AA" w:rsidP="006645D7">
            <w:pPr>
              <w:widowControl w:val="0"/>
              <w:tabs>
                <w:tab w:val="left" w:pos="355"/>
              </w:tabs>
              <w:autoSpaceDE w:val="0"/>
              <w:autoSpaceDN w:val="0"/>
              <w:adjustRightInd w:val="0"/>
              <w:spacing w:line="240" w:lineRule="auto"/>
              <w:ind w:left="141"/>
              <w:jc w:val="left"/>
              <w:rPr>
                <w:sz w:val="20"/>
                <w:szCs w:val="20"/>
              </w:rPr>
            </w:pPr>
            <w:r w:rsidRPr="00912BED">
              <w:rPr>
                <w:b/>
                <w:sz w:val="20"/>
                <w:szCs w:val="20"/>
              </w:rPr>
              <w:t>Indicator 1</w:t>
            </w:r>
            <w:r w:rsidRPr="00912BED">
              <w:rPr>
                <w:sz w:val="20"/>
                <w:szCs w:val="20"/>
              </w:rPr>
              <w:t>: N</w:t>
            </w:r>
            <w:r w:rsidR="00FF7FC0" w:rsidRPr="00912BED">
              <w:rPr>
                <w:sz w:val="20"/>
                <w:szCs w:val="20"/>
              </w:rPr>
              <w:t>umber</w:t>
            </w:r>
            <w:r w:rsidRPr="00912BED">
              <w:rPr>
                <w:sz w:val="20"/>
                <w:szCs w:val="20"/>
              </w:rPr>
              <w:t xml:space="preserve"> of sectoral adaptation strategies identified by the project approved and budgeted by the Departments of Agriculture, Agrarian Development, Coastal Conservation and Ministry of Economic Development</w:t>
            </w:r>
          </w:p>
        </w:tc>
        <w:tc>
          <w:tcPr>
            <w:tcW w:w="9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C69E218" w14:textId="77777777" w:rsidR="000442AA" w:rsidRPr="00912BED" w:rsidRDefault="000442AA" w:rsidP="006645D7">
            <w:pPr>
              <w:widowControl w:val="0"/>
              <w:autoSpaceDE w:val="0"/>
              <w:autoSpaceDN w:val="0"/>
              <w:adjustRightInd w:val="0"/>
              <w:spacing w:line="240" w:lineRule="auto"/>
              <w:jc w:val="left"/>
              <w:rPr>
                <w:sz w:val="20"/>
                <w:szCs w:val="20"/>
              </w:rPr>
            </w:pPr>
            <w:r w:rsidRPr="00912BED">
              <w:rPr>
                <w:sz w:val="20"/>
                <w:szCs w:val="20"/>
              </w:rPr>
              <w:t>&lt; 05</w:t>
            </w:r>
          </w:p>
        </w:tc>
        <w:tc>
          <w:tcPr>
            <w:tcW w:w="13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513BCE4" w14:textId="77777777" w:rsidR="000442AA" w:rsidRPr="00912BED" w:rsidRDefault="000442AA" w:rsidP="0090567B">
            <w:pPr>
              <w:widowControl w:val="0"/>
              <w:numPr>
                <w:ilvl w:val="0"/>
                <w:numId w:val="18"/>
              </w:numPr>
              <w:autoSpaceDE w:val="0"/>
              <w:autoSpaceDN w:val="0"/>
              <w:adjustRightInd w:val="0"/>
              <w:spacing w:line="240" w:lineRule="auto"/>
              <w:ind w:left="72" w:hanging="180"/>
              <w:contextualSpacing/>
              <w:jc w:val="left"/>
              <w:rPr>
                <w:sz w:val="20"/>
                <w:szCs w:val="20"/>
              </w:rPr>
            </w:pPr>
            <w:r w:rsidRPr="00912BED">
              <w:rPr>
                <w:sz w:val="20"/>
                <w:szCs w:val="20"/>
              </w:rPr>
              <w:t>&gt;20 strategies and their associated actions implemented</w:t>
            </w:r>
          </w:p>
        </w:tc>
        <w:tc>
          <w:tcPr>
            <w:tcW w:w="1620" w:type="dxa"/>
            <w:tcBorders>
              <w:top w:val="single" w:sz="8" w:space="0" w:color="000000"/>
              <w:left w:val="single" w:sz="8" w:space="0" w:color="000000"/>
              <w:bottom w:val="single" w:sz="8" w:space="0" w:color="000000"/>
              <w:right w:val="single" w:sz="8" w:space="0" w:color="000000"/>
            </w:tcBorders>
          </w:tcPr>
          <w:p w14:paraId="61422834" w14:textId="77777777" w:rsidR="000442AA" w:rsidRPr="00912BED" w:rsidRDefault="000442AA" w:rsidP="006645D7">
            <w:pPr>
              <w:spacing w:line="240" w:lineRule="auto"/>
              <w:ind w:left="90"/>
              <w:jc w:val="left"/>
              <w:rPr>
                <w:sz w:val="20"/>
                <w:szCs w:val="20"/>
              </w:rPr>
            </w:pPr>
            <w:r w:rsidRPr="00912BED">
              <w:rPr>
                <w:sz w:val="20"/>
                <w:szCs w:val="20"/>
              </w:rPr>
              <w:t>Due to the changed project situation this part of the project pertaining to national level activities were dropped. These activities were carried out to some extent in the three districts where the project activates were carried out.</w:t>
            </w:r>
          </w:p>
        </w:tc>
        <w:tc>
          <w:tcPr>
            <w:tcW w:w="720" w:type="dxa"/>
            <w:tcBorders>
              <w:top w:val="single" w:sz="8" w:space="0" w:color="000000"/>
              <w:left w:val="single" w:sz="8" w:space="0" w:color="000000"/>
              <w:bottom w:val="single" w:sz="8" w:space="0" w:color="000000"/>
              <w:right w:val="single" w:sz="8" w:space="0" w:color="000000"/>
            </w:tcBorders>
          </w:tcPr>
          <w:p w14:paraId="420D47A1" w14:textId="77777777" w:rsidR="000442AA" w:rsidRPr="00912BED" w:rsidRDefault="000442AA" w:rsidP="006645D7">
            <w:pPr>
              <w:spacing w:line="240" w:lineRule="auto"/>
              <w:jc w:val="center"/>
              <w:rPr>
                <w:b/>
                <w:bCs/>
                <w:sz w:val="20"/>
                <w:szCs w:val="20"/>
              </w:rPr>
            </w:pPr>
          </w:p>
          <w:p w14:paraId="17763973" w14:textId="77777777" w:rsidR="000442AA" w:rsidRPr="00912BED" w:rsidRDefault="000442AA" w:rsidP="006645D7">
            <w:pPr>
              <w:spacing w:line="240" w:lineRule="auto"/>
              <w:jc w:val="center"/>
              <w:rPr>
                <w:sz w:val="20"/>
                <w:szCs w:val="20"/>
              </w:rPr>
            </w:pPr>
            <w:r w:rsidRPr="00912BED">
              <w:rPr>
                <w:b/>
                <w:bCs/>
                <w:sz w:val="20"/>
                <w:szCs w:val="20"/>
              </w:rPr>
              <w:t>U</w:t>
            </w:r>
          </w:p>
        </w:tc>
        <w:tc>
          <w:tcPr>
            <w:tcW w:w="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14248B7" w14:textId="5AB27913" w:rsidR="000442AA" w:rsidRPr="00912BED" w:rsidRDefault="001776FF" w:rsidP="006645D7">
            <w:pPr>
              <w:spacing w:line="240" w:lineRule="auto"/>
              <w:jc w:val="center"/>
              <w:rPr>
                <w:sz w:val="20"/>
                <w:szCs w:val="20"/>
              </w:rPr>
            </w:pPr>
            <w:r w:rsidRPr="00912BED">
              <w:rPr>
                <w:sz w:val="20"/>
                <w:szCs w:val="20"/>
              </w:rPr>
              <w:t>On Track</w:t>
            </w:r>
          </w:p>
        </w:tc>
        <w:tc>
          <w:tcPr>
            <w:tcW w:w="1620" w:type="dxa"/>
            <w:tcBorders>
              <w:top w:val="single" w:sz="8" w:space="0" w:color="000000"/>
              <w:left w:val="single" w:sz="8" w:space="0" w:color="000000"/>
              <w:bottom w:val="single" w:sz="8" w:space="0" w:color="000000"/>
              <w:right w:val="single" w:sz="8" w:space="0" w:color="000000"/>
            </w:tcBorders>
          </w:tcPr>
          <w:p w14:paraId="26EC6841" w14:textId="309EEF6C" w:rsidR="000442AA" w:rsidRPr="00912BED" w:rsidRDefault="00C80A21" w:rsidP="006645D7">
            <w:pPr>
              <w:spacing w:line="240" w:lineRule="auto"/>
              <w:jc w:val="left"/>
              <w:rPr>
                <w:sz w:val="20"/>
                <w:szCs w:val="20"/>
              </w:rPr>
            </w:pPr>
            <w:r w:rsidRPr="00912BED">
              <w:rPr>
                <w:sz w:val="20"/>
                <w:szCs w:val="20"/>
              </w:rPr>
              <w:t xml:space="preserve">The project </w:t>
            </w:r>
            <w:r w:rsidR="00216C62" w:rsidRPr="00912BED">
              <w:rPr>
                <w:sz w:val="20"/>
                <w:szCs w:val="20"/>
              </w:rPr>
              <w:t>did achieve some results, but these results has remained more or less local and regional and restricted to the three districts where pilots were implemented (rather than at the national level)</w:t>
            </w:r>
          </w:p>
        </w:tc>
        <w:tc>
          <w:tcPr>
            <w:tcW w:w="630" w:type="dxa"/>
            <w:tcBorders>
              <w:top w:val="single" w:sz="8" w:space="0" w:color="000000"/>
              <w:left w:val="single" w:sz="8" w:space="0" w:color="000000"/>
              <w:bottom w:val="single" w:sz="8" w:space="0" w:color="000000"/>
              <w:right w:val="single" w:sz="8" w:space="0" w:color="000000"/>
            </w:tcBorders>
          </w:tcPr>
          <w:p w14:paraId="56683BEF" w14:textId="77777777" w:rsidR="000442AA" w:rsidRPr="00912BED" w:rsidRDefault="000442AA" w:rsidP="006645D7">
            <w:pPr>
              <w:spacing w:line="240" w:lineRule="auto"/>
              <w:jc w:val="center"/>
              <w:rPr>
                <w:sz w:val="20"/>
                <w:szCs w:val="20"/>
              </w:rPr>
            </w:pPr>
          </w:p>
          <w:p w14:paraId="77D0341C" w14:textId="14B272E8" w:rsidR="000442AA" w:rsidRPr="00912BED" w:rsidRDefault="001535C1" w:rsidP="006645D7">
            <w:pPr>
              <w:spacing w:line="240" w:lineRule="auto"/>
              <w:jc w:val="center"/>
              <w:rPr>
                <w:b/>
                <w:sz w:val="20"/>
                <w:szCs w:val="20"/>
              </w:rPr>
            </w:pPr>
            <w:r w:rsidRPr="00912BED">
              <w:rPr>
                <w:b/>
                <w:sz w:val="20"/>
                <w:szCs w:val="20"/>
              </w:rPr>
              <w:t>M</w:t>
            </w:r>
            <w:r w:rsidR="000442AA" w:rsidRPr="00912BED">
              <w:rPr>
                <w:b/>
                <w:sz w:val="20"/>
                <w:szCs w:val="20"/>
              </w:rPr>
              <w:t>U</w:t>
            </w:r>
          </w:p>
        </w:tc>
      </w:tr>
      <w:tr w:rsidR="00F9500C" w:rsidRPr="00912BED" w14:paraId="0C0A363F" w14:textId="77777777" w:rsidTr="00F9500C">
        <w:trPr>
          <w:trHeight w:val="442"/>
        </w:trPr>
        <w:tc>
          <w:tcPr>
            <w:tcW w:w="1595" w:type="dxa"/>
            <w:tcBorders>
              <w:top w:val="single" w:sz="8" w:space="0" w:color="000000"/>
              <w:left w:val="single" w:sz="8" w:space="0" w:color="000000"/>
              <w:bottom w:val="single" w:sz="8" w:space="0" w:color="000000"/>
              <w:right w:val="single" w:sz="8" w:space="0" w:color="000000"/>
            </w:tcBorders>
          </w:tcPr>
          <w:p w14:paraId="121938D5" w14:textId="77777777" w:rsidR="000442AA" w:rsidRPr="00912BED" w:rsidRDefault="000442AA" w:rsidP="006645D7">
            <w:pPr>
              <w:widowControl w:val="0"/>
              <w:tabs>
                <w:tab w:val="left" w:pos="355"/>
              </w:tabs>
              <w:autoSpaceDE w:val="0"/>
              <w:autoSpaceDN w:val="0"/>
              <w:adjustRightInd w:val="0"/>
              <w:spacing w:line="240" w:lineRule="auto"/>
              <w:ind w:left="141"/>
              <w:jc w:val="left"/>
              <w:rPr>
                <w:sz w:val="20"/>
                <w:szCs w:val="20"/>
              </w:rPr>
            </w:pPr>
            <w:r w:rsidRPr="00912BED">
              <w:rPr>
                <w:sz w:val="20"/>
                <w:szCs w:val="20"/>
              </w:rPr>
              <w:t>I</w:t>
            </w:r>
            <w:r w:rsidRPr="00912BED">
              <w:rPr>
                <w:b/>
                <w:sz w:val="20"/>
                <w:szCs w:val="20"/>
              </w:rPr>
              <w:t xml:space="preserve">ndicator 2 </w:t>
            </w:r>
            <w:r w:rsidRPr="00912BED">
              <w:rPr>
                <w:sz w:val="20"/>
                <w:szCs w:val="20"/>
              </w:rPr>
              <w:t>: Climate risk assessment is an integral part of development planning at village, national and district level</w:t>
            </w:r>
          </w:p>
        </w:tc>
        <w:tc>
          <w:tcPr>
            <w:tcW w:w="9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CA6035E" w14:textId="77777777" w:rsidR="000442AA" w:rsidRPr="00912BED" w:rsidRDefault="000442AA" w:rsidP="006645D7">
            <w:pPr>
              <w:widowControl w:val="0"/>
              <w:autoSpaceDE w:val="0"/>
              <w:autoSpaceDN w:val="0"/>
              <w:adjustRightInd w:val="0"/>
              <w:spacing w:line="240" w:lineRule="auto"/>
              <w:jc w:val="left"/>
              <w:rPr>
                <w:sz w:val="20"/>
                <w:szCs w:val="20"/>
              </w:rPr>
            </w:pPr>
            <w:r w:rsidRPr="00912BED">
              <w:rPr>
                <w:sz w:val="20"/>
                <w:szCs w:val="20"/>
              </w:rPr>
              <w:t>Non-existent</w:t>
            </w:r>
          </w:p>
        </w:tc>
        <w:tc>
          <w:tcPr>
            <w:tcW w:w="13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7DC0BA2" w14:textId="77777777" w:rsidR="000442AA" w:rsidRPr="00912BED" w:rsidRDefault="000442AA" w:rsidP="0090567B">
            <w:pPr>
              <w:widowControl w:val="0"/>
              <w:numPr>
                <w:ilvl w:val="0"/>
                <w:numId w:val="18"/>
              </w:numPr>
              <w:autoSpaceDE w:val="0"/>
              <w:autoSpaceDN w:val="0"/>
              <w:adjustRightInd w:val="0"/>
              <w:spacing w:line="240" w:lineRule="auto"/>
              <w:ind w:left="72" w:hanging="180"/>
              <w:contextualSpacing/>
              <w:jc w:val="left"/>
              <w:rPr>
                <w:sz w:val="20"/>
                <w:szCs w:val="20"/>
              </w:rPr>
            </w:pPr>
            <w:r w:rsidRPr="00912BED">
              <w:rPr>
                <w:sz w:val="20"/>
                <w:szCs w:val="20"/>
              </w:rPr>
              <w:t>Climate risk assessment included in planning processes for VDPs, District development plans and Gama Neguma/ Divi Neguma national programmes in 12 vulnerable districts</w:t>
            </w:r>
          </w:p>
        </w:tc>
        <w:tc>
          <w:tcPr>
            <w:tcW w:w="1620" w:type="dxa"/>
            <w:tcBorders>
              <w:top w:val="single" w:sz="8" w:space="0" w:color="000000"/>
              <w:left w:val="single" w:sz="8" w:space="0" w:color="000000"/>
              <w:bottom w:val="single" w:sz="8" w:space="0" w:color="000000"/>
              <w:right w:val="single" w:sz="8" w:space="0" w:color="000000"/>
            </w:tcBorders>
          </w:tcPr>
          <w:p w14:paraId="0FB721A4" w14:textId="77777777" w:rsidR="000442AA" w:rsidRPr="00912BED" w:rsidRDefault="000442AA" w:rsidP="006645D7">
            <w:pPr>
              <w:spacing w:line="240" w:lineRule="auto"/>
              <w:ind w:left="130" w:hanging="130"/>
              <w:jc w:val="left"/>
              <w:rPr>
                <w:sz w:val="20"/>
                <w:szCs w:val="20"/>
              </w:rPr>
            </w:pPr>
            <w:r w:rsidRPr="00912BED">
              <w:rPr>
                <w:sz w:val="20"/>
                <w:szCs w:val="20"/>
              </w:rPr>
              <w:t>•</w:t>
            </w:r>
            <w:r w:rsidRPr="00912BED">
              <w:rPr>
                <w:sz w:val="20"/>
                <w:szCs w:val="20"/>
              </w:rPr>
              <w:tab/>
              <w:t>Climate risk assessment included in Village Development planning process in 45 GNDs in NWP</w:t>
            </w:r>
          </w:p>
          <w:p w14:paraId="7F92579B" w14:textId="77777777" w:rsidR="000442AA" w:rsidRPr="00912BED" w:rsidRDefault="000442AA" w:rsidP="0090567B">
            <w:pPr>
              <w:numPr>
                <w:ilvl w:val="0"/>
                <w:numId w:val="62"/>
              </w:numPr>
              <w:spacing w:line="240" w:lineRule="auto"/>
              <w:ind w:left="130" w:hanging="130"/>
              <w:contextualSpacing/>
              <w:jc w:val="left"/>
              <w:rPr>
                <w:sz w:val="20"/>
                <w:szCs w:val="20"/>
              </w:rPr>
            </w:pPr>
            <w:r w:rsidRPr="00912BED">
              <w:rPr>
                <w:sz w:val="20"/>
                <w:szCs w:val="20"/>
              </w:rPr>
              <w:t>Climate risk assessment included in Divisional Development planning process in 18 DSDs in NWP</w:t>
            </w:r>
          </w:p>
          <w:p w14:paraId="621EFFB1" w14:textId="77777777" w:rsidR="001D692E" w:rsidRPr="00912BED" w:rsidRDefault="000442AA" w:rsidP="0090567B">
            <w:pPr>
              <w:numPr>
                <w:ilvl w:val="0"/>
                <w:numId w:val="62"/>
              </w:numPr>
              <w:spacing w:line="240" w:lineRule="auto"/>
              <w:ind w:left="130" w:hanging="130"/>
              <w:contextualSpacing/>
              <w:jc w:val="left"/>
              <w:rPr>
                <w:sz w:val="20"/>
                <w:szCs w:val="20"/>
              </w:rPr>
            </w:pPr>
            <w:r w:rsidRPr="00912BED">
              <w:rPr>
                <w:sz w:val="20"/>
                <w:szCs w:val="20"/>
              </w:rPr>
              <w:t xml:space="preserve">Climate risk assessment included in Agriculture Development planning in North Western Province </w:t>
            </w:r>
          </w:p>
          <w:p w14:paraId="76264767" w14:textId="5A440BFB" w:rsidR="000442AA" w:rsidRPr="00912BED" w:rsidRDefault="000442AA" w:rsidP="0090567B">
            <w:pPr>
              <w:numPr>
                <w:ilvl w:val="0"/>
                <w:numId w:val="62"/>
              </w:numPr>
              <w:spacing w:line="240" w:lineRule="auto"/>
              <w:ind w:left="130" w:hanging="130"/>
              <w:contextualSpacing/>
              <w:jc w:val="left"/>
              <w:rPr>
                <w:sz w:val="20"/>
                <w:szCs w:val="20"/>
              </w:rPr>
            </w:pPr>
            <w:r w:rsidRPr="00912BED">
              <w:rPr>
                <w:sz w:val="20"/>
                <w:szCs w:val="20"/>
              </w:rPr>
              <w:t xml:space="preserve">Climate risk assessment included in minor irrigation development planning in Kurunegala district </w:t>
            </w:r>
          </w:p>
        </w:tc>
        <w:tc>
          <w:tcPr>
            <w:tcW w:w="720" w:type="dxa"/>
            <w:tcBorders>
              <w:top w:val="single" w:sz="8" w:space="0" w:color="000000"/>
              <w:left w:val="single" w:sz="8" w:space="0" w:color="000000"/>
              <w:bottom w:val="single" w:sz="8" w:space="0" w:color="000000"/>
              <w:right w:val="single" w:sz="8" w:space="0" w:color="000000"/>
            </w:tcBorders>
          </w:tcPr>
          <w:p w14:paraId="358E24AB" w14:textId="77777777" w:rsidR="000442AA" w:rsidRPr="00912BED" w:rsidRDefault="000442AA" w:rsidP="006645D7">
            <w:pPr>
              <w:spacing w:line="240" w:lineRule="auto"/>
              <w:jc w:val="center"/>
              <w:rPr>
                <w:sz w:val="20"/>
                <w:szCs w:val="20"/>
              </w:rPr>
            </w:pPr>
            <w:r w:rsidRPr="00912BED">
              <w:rPr>
                <w:b/>
                <w:bCs/>
                <w:sz w:val="20"/>
                <w:szCs w:val="20"/>
              </w:rPr>
              <w:t>MS</w:t>
            </w:r>
          </w:p>
        </w:tc>
        <w:tc>
          <w:tcPr>
            <w:tcW w:w="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9217D7A" w14:textId="27223D82" w:rsidR="00F52C37" w:rsidRPr="00912BED" w:rsidRDefault="00560C33" w:rsidP="006645D7">
            <w:pPr>
              <w:spacing w:line="240" w:lineRule="auto"/>
              <w:jc w:val="center"/>
              <w:rPr>
                <w:sz w:val="20"/>
                <w:szCs w:val="20"/>
              </w:rPr>
            </w:pPr>
            <w:r w:rsidRPr="00912BED">
              <w:rPr>
                <w:sz w:val="20"/>
                <w:szCs w:val="20"/>
              </w:rPr>
              <w:t>On Track</w:t>
            </w:r>
          </w:p>
          <w:p w14:paraId="74072180" w14:textId="04DF83C4" w:rsidR="000442AA" w:rsidRPr="00912BED" w:rsidRDefault="000442AA" w:rsidP="006645D7">
            <w:pPr>
              <w:spacing w:line="240" w:lineRule="auto"/>
              <w:rPr>
                <w:sz w:val="20"/>
                <w:szCs w:val="20"/>
              </w:rPr>
            </w:pPr>
            <w:r w:rsidRPr="00912BED">
              <w:rPr>
                <w:sz w:val="20"/>
                <w:szCs w:val="20"/>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509D209D" w14:textId="46125F81" w:rsidR="000442AA" w:rsidRPr="00912BED" w:rsidRDefault="00216C62" w:rsidP="006645D7">
            <w:pPr>
              <w:spacing w:line="240" w:lineRule="auto"/>
              <w:jc w:val="left"/>
              <w:rPr>
                <w:sz w:val="20"/>
                <w:szCs w:val="20"/>
              </w:rPr>
            </w:pPr>
            <w:r w:rsidRPr="00912BED">
              <w:rPr>
                <w:sz w:val="20"/>
                <w:szCs w:val="20"/>
              </w:rPr>
              <w:t>The project has been able to achieve the required results only in three v</w:t>
            </w:r>
            <w:r w:rsidR="003E2048" w:rsidRPr="00912BED">
              <w:rPr>
                <w:sz w:val="20"/>
                <w:szCs w:val="20"/>
              </w:rPr>
              <w:t>ulnerable</w:t>
            </w:r>
            <w:r w:rsidRPr="00912BED">
              <w:rPr>
                <w:sz w:val="20"/>
                <w:szCs w:val="20"/>
              </w:rPr>
              <w:t xml:space="preserve"> districts where the pilots were implemented. Whereas, the target was to achieve these results in the 12 vulnerable districts</w:t>
            </w:r>
            <w:r w:rsidR="00EE093D" w:rsidRPr="00912BED">
              <w:rPr>
                <w:sz w:val="20"/>
                <w:szCs w:val="20"/>
              </w:rPr>
              <w:t>. Apart from the local and regional level</w:t>
            </w:r>
            <w:r w:rsidR="003E2048" w:rsidRPr="00912BED">
              <w:rPr>
                <w:sz w:val="20"/>
                <w:szCs w:val="20"/>
              </w:rPr>
              <w:t>,</w:t>
            </w:r>
            <w:r w:rsidR="00EE093D" w:rsidRPr="00912BED">
              <w:rPr>
                <w:sz w:val="20"/>
                <w:szCs w:val="20"/>
              </w:rPr>
              <w:t xml:space="preserve"> there are some achievements at the national level as well </w:t>
            </w:r>
            <w:r w:rsidRPr="00912BED">
              <w:rPr>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14:paraId="2EE7C200" w14:textId="26A92064" w:rsidR="000442AA" w:rsidRPr="00912BED" w:rsidRDefault="00216C62" w:rsidP="006645D7">
            <w:pPr>
              <w:spacing w:line="240" w:lineRule="auto"/>
              <w:jc w:val="center"/>
              <w:rPr>
                <w:b/>
                <w:sz w:val="20"/>
                <w:szCs w:val="20"/>
              </w:rPr>
            </w:pPr>
            <w:r w:rsidRPr="00912BED">
              <w:rPr>
                <w:b/>
                <w:sz w:val="20"/>
                <w:szCs w:val="20"/>
              </w:rPr>
              <w:t>M</w:t>
            </w:r>
            <w:r w:rsidR="00EE093D" w:rsidRPr="00912BED">
              <w:rPr>
                <w:b/>
                <w:sz w:val="20"/>
                <w:szCs w:val="20"/>
              </w:rPr>
              <w:t>S</w:t>
            </w:r>
          </w:p>
        </w:tc>
      </w:tr>
    </w:tbl>
    <w:p w14:paraId="483DB343" w14:textId="15180D5E" w:rsidR="007A0ABD" w:rsidRPr="00912BED" w:rsidRDefault="00501E63" w:rsidP="00794C71">
      <w:pPr>
        <w:spacing w:before="240"/>
        <w:rPr>
          <w:highlight w:val="yellow"/>
        </w:rPr>
      </w:pPr>
      <w:r w:rsidRPr="00912BED">
        <w:t xml:space="preserve">The stated </w:t>
      </w:r>
      <w:r w:rsidR="00BA1D0D" w:rsidRPr="00912BED">
        <w:t>objective of the project, “</w:t>
      </w:r>
      <w:r w:rsidR="00E752AB" w:rsidRPr="00912BED">
        <w:t>Increase the resilience of communities to climate change induced hazards through integration of climate smart policies and actions into development planning budgeting</w:t>
      </w:r>
      <w:r w:rsidR="00BA1D0D" w:rsidRPr="00912BED">
        <w:t>” is clearly targeted at the achievements of results at the national level</w:t>
      </w:r>
      <w:r w:rsidR="00E752AB" w:rsidRPr="00912BED">
        <w:t>.</w:t>
      </w:r>
      <w:r w:rsidR="00BA1D0D" w:rsidRPr="00912BED">
        <w:t xml:space="preserve"> But due to scaling down of the project (due to </w:t>
      </w:r>
      <w:r w:rsidR="00B729FC">
        <w:t xml:space="preserve">changes in </w:t>
      </w:r>
      <w:r w:rsidR="00BA1D0D" w:rsidRPr="00912BED">
        <w:t>political and administrative set up during the course of project implementation)</w:t>
      </w:r>
      <w:r w:rsidR="003E2048" w:rsidRPr="00912BED">
        <w:t>,</w:t>
      </w:r>
      <w:r w:rsidR="00BA1D0D" w:rsidRPr="00912BED">
        <w:t xml:space="preserve"> the project has become more or less regional in nature. Following paragraphs provide details of the achievements of the project objectives in terms of the two indicators.</w:t>
      </w:r>
    </w:p>
    <w:p w14:paraId="65B215C6" w14:textId="77777777" w:rsidR="007A0ABD" w:rsidRPr="00912BED" w:rsidRDefault="007A0ABD" w:rsidP="00794C71">
      <w:pPr>
        <w:spacing w:before="240"/>
        <w:rPr>
          <w:b/>
          <w:u w:val="single"/>
        </w:rPr>
      </w:pPr>
      <w:r w:rsidRPr="00912BED">
        <w:rPr>
          <w:b/>
          <w:u w:val="single"/>
        </w:rPr>
        <w:t>Indicator 1:</w:t>
      </w:r>
    </w:p>
    <w:p w14:paraId="2FB14666" w14:textId="043700DA" w:rsidR="001E2265" w:rsidRPr="00912BED" w:rsidRDefault="00F27860" w:rsidP="00794C71">
      <w:pPr>
        <w:widowControl w:val="0"/>
        <w:autoSpaceDE w:val="0"/>
        <w:autoSpaceDN w:val="0"/>
        <w:adjustRightInd w:val="0"/>
        <w:spacing w:before="240"/>
        <w:rPr>
          <w:color w:val="000000"/>
          <w:lang w:val="en-PH" w:eastAsia="en-PH"/>
        </w:rPr>
      </w:pPr>
      <w:r w:rsidRPr="00912BED">
        <w:t>Indicator 1, required achievements at the national level, however</w:t>
      </w:r>
      <w:r w:rsidR="0053052F" w:rsidRPr="00912BED">
        <w:t xml:space="preserve">, </w:t>
      </w:r>
      <w:r w:rsidR="0053052F" w:rsidRPr="00912BED">
        <w:rPr>
          <w:color w:val="000000"/>
          <w:lang w:val="en-PH" w:eastAsia="en-PH"/>
        </w:rPr>
        <w:t>due</w:t>
      </w:r>
      <w:r w:rsidR="001E2265" w:rsidRPr="00912BED">
        <w:rPr>
          <w:color w:val="000000"/>
          <w:lang w:val="en-PH" w:eastAsia="en-PH"/>
        </w:rPr>
        <w:t xml:space="preserve"> to scaling down of the activities</w:t>
      </w:r>
      <w:r w:rsidR="003E2048" w:rsidRPr="00912BED">
        <w:rPr>
          <w:color w:val="000000"/>
          <w:lang w:val="en-PH" w:eastAsia="en-PH"/>
        </w:rPr>
        <w:t>,</w:t>
      </w:r>
      <w:r w:rsidR="001E2265" w:rsidRPr="00912BED">
        <w:rPr>
          <w:color w:val="000000"/>
          <w:lang w:val="en-PH" w:eastAsia="en-PH"/>
        </w:rPr>
        <w:t xml:space="preserve"> the achievements of the project have become more regional (and not national). In order to take care of this situation to the extent possible, the project board as part of its work in the year 2017, included the activities relating to sharing the experiences of the three districts (where the concrete adaptation actions had been defined and implemented) with other nine districts which are vulnerable to climate change. In this regard some of the specific activities which were carried out are as follows: </w:t>
      </w:r>
    </w:p>
    <w:p w14:paraId="3EE67326" w14:textId="7925C06C" w:rsidR="001E2265" w:rsidRPr="00912BED" w:rsidRDefault="00FE05F6" w:rsidP="0090567B">
      <w:pPr>
        <w:pStyle w:val="ListParagraph"/>
        <w:numPr>
          <w:ilvl w:val="0"/>
          <w:numId w:val="65"/>
        </w:numPr>
        <w:spacing w:before="240" w:after="0" w:line="240" w:lineRule="auto"/>
        <w:jc w:val="both"/>
        <w:rPr>
          <w:rFonts w:ascii="Times New Roman" w:hAnsi="Times New Roman"/>
          <w:lang w:eastAsia="en-GB"/>
        </w:rPr>
      </w:pPr>
      <w:r w:rsidRPr="00912BED">
        <w:rPr>
          <w:rFonts w:ascii="Times New Roman" w:hAnsi="Times New Roman"/>
          <w:lang w:eastAsia="en-GB"/>
        </w:rPr>
        <w:t>S</w:t>
      </w:r>
      <w:r w:rsidR="001E2265" w:rsidRPr="00912BED">
        <w:rPr>
          <w:rFonts w:ascii="Times New Roman" w:hAnsi="Times New Roman"/>
          <w:lang w:eastAsia="en-GB"/>
        </w:rPr>
        <w:t>takeholder experience sharing workshops</w:t>
      </w:r>
      <w:r w:rsidRPr="00912BED">
        <w:rPr>
          <w:rFonts w:ascii="Times New Roman" w:hAnsi="Times New Roman"/>
          <w:lang w:eastAsia="en-GB"/>
        </w:rPr>
        <w:t xml:space="preserve"> (3)</w:t>
      </w:r>
      <w:r w:rsidR="001E2265" w:rsidRPr="00912BED">
        <w:rPr>
          <w:rFonts w:ascii="Times New Roman" w:hAnsi="Times New Roman"/>
          <w:lang w:eastAsia="en-GB"/>
        </w:rPr>
        <w:t xml:space="preserve"> were conducted in Kurunegala, Puttalam and Rathnapura Districts with wider stakeholder participation</w:t>
      </w:r>
    </w:p>
    <w:p w14:paraId="29DC4635" w14:textId="77777777" w:rsidR="001E2265" w:rsidRPr="00912BED" w:rsidRDefault="001E2265" w:rsidP="0090567B">
      <w:pPr>
        <w:pStyle w:val="ListParagraph"/>
        <w:numPr>
          <w:ilvl w:val="0"/>
          <w:numId w:val="65"/>
        </w:numPr>
        <w:spacing w:before="240" w:after="0" w:line="240" w:lineRule="auto"/>
        <w:jc w:val="both"/>
        <w:rPr>
          <w:rFonts w:ascii="Times New Roman" w:hAnsi="Times New Roman"/>
          <w:lang w:eastAsia="en-GB"/>
        </w:rPr>
      </w:pPr>
      <w:r w:rsidRPr="00912BED">
        <w:rPr>
          <w:rFonts w:ascii="Times New Roman" w:hAnsi="Times New Roman"/>
          <w:lang w:eastAsia="en-GB"/>
        </w:rPr>
        <w:t>An experience sharing workshops was conducted to share climate change adaptation experience of Rathnapura district with Kegalle district (the only other district in the Sabaragamuwa province)</w:t>
      </w:r>
    </w:p>
    <w:p w14:paraId="027E2B16" w14:textId="77777777" w:rsidR="001E2265" w:rsidRPr="00912BED" w:rsidRDefault="001E2265" w:rsidP="0090567B">
      <w:pPr>
        <w:pStyle w:val="ListParagraph"/>
        <w:numPr>
          <w:ilvl w:val="0"/>
          <w:numId w:val="65"/>
        </w:numPr>
        <w:spacing w:before="240" w:after="0" w:line="240" w:lineRule="auto"/>
        <w:jc w:val="both"/>
        <w:rPr>
          <w:rFonts w:ascii="Times New Roman" w:hAnsi="Times New Roman"/>
          <w:lang w:eastAsia="en-GB"/>
        </w:rPr>
      </w:pPr>
      <w:r w:rsidRPr="00912BED">
        <w:rPr>
          <w:rFonts w:ascii="Times New Roman" w:hAnsi="Times New Roman"/>
          <w:lang w:eastAsia="en-GB"/>
        </w:rPr>
        <w:t xml:space="preserve">An exposure visit was conducted to Kurunegala district, by the stakeholders of Rathnapura district to share climate change adaptation experiences. </w:t>
      </w:r>
    </w:p>
    <w:p w14:paraId="3D479793" w14:textId="77777777" w:rsidR="001E2265" w:rsidRPr="00912BED" w:rsidRDefault="001E2265" w:rsidP="0090567B">
      <w:pPr>
        <w:pStyle w:val="ListParagraph"/>
        <w:numPr>
          <w:ilvl w:val="0"/>
          <w:numId w:val="65"/>
        </w:numPr>
        <w:spacing w:before="240" w:after="0" w:line="240" w:lineRule="auto"/>
        <w:jc w:val="both"/>
        <w:rPr>
          <w:rFonts w:ascii="Times New Roman" w:hAnsi="Times New Roman"/>
          <w:lang w:eastAsia="en-GB"/>
        </w:rPr>
      </w:pPr>
      <w:r w:rsidRPr="00912BED">
        <w:rPr>
          <w:rFonts w:ascii="Times New Roman" w:hAnsi="Times New Roman"/>
          <w:lang w:eastAsia="en-GB"/>
        </w:rPr>
        <w:t>Climate change adaptation experience was shared with the stakeholders from rest of the nine districts at two national level workshops organized by (a) Strategic Enterprise Management Agency (SEMA)</w:t>
      </w:r>
      <w:r w:rsidRPr="00912BED">
        <w:rPr>
          <w:rStyle w:val="FootnoteReference"/>
          <w:rFonts w:ascii="Times New Roman" w:hAnsi="Times New Roman"/>
          <w:lang w:eastAsia="en-GB"/>
        </w:rPr>
        <w:footnoteReference w:id="20"/>
      </w:r>
      <w:r w:rsidRPr="00912BED">
        <w:rPr>
          <w:rFonts w:ascii="Times New Roman" w:hAnsi="Times New Roman"/>
          <w:lang w:eastAsia="en-GB"/>
        </w:rPr>
        <w:t xml:space="preserve"> and (b) Ministry of Mahaweli Development and Environment. </w:t>
      </w:r>
    </w:p>
    <w:p w14:paraId="7E8EBF2A" w14:textId="77777777" w:rsidR="001E2265" w:rsidRPr="00912BED" w:rsidRDefault="001E2265" w:rsidP="0090567B">
      <w:pPr>
        <w:pStyle w:val="ListParagraph"/>
        <w:numPr>
          <w:ilvl w:val="0"/>
          <w:numId w:val="65"/>
        </w:numPr>
        <w:spacing w:before="240" w:after="0" w:line="240" w:lineRule="auto"/>
        <w:jc w:val="both"/>
        <w:rPr>
          <w:rFonts w:ascii="Times New Roman" w:hAnsi="Times New Roman"/>
          <w:lang w:eastAsia="en-GB"/>
        </w:rPr>
      </w:pPr>
      <w:r w:rsidRPr="00912BED">
        <w:rPr>
          <w:rFonts w:ascii="Times New Roman" w:hAnsi="Times New Roman"/>
          <w:lang w:eastAsia="en-GB"/>
        </w:rPr>
        <w:t>Adaptation experiences were shared with North Western Provincial level stakeholders at Blue Green Era exhibition organized by Provincial Council in Kurunegala</w:t>
      </w:r>
    </w:p>
    <w:p w14:paraId="1F38C1C4" w14:textId="46C0AF4D" w:rsidR="00F27860" w:rsidRPr="00912BED" w:rsidRDefault="001E2265" w:rsidP="0090567B">
      <w:pPr>
        <w:pStyle w:val="ListParagraph"/>
        <w:numPr>
          <w:ilvl w:val="0"/>
          <w:numId w:val="65"/>
        </w:numPr>
        <w:spacing w:before="240" w:after="0" w:line="240" w:lineRule="auto"/>
        <w:jc w:val="both"/>
        <w:rPr>
          <w:rFonts w:ascii="Times New Roman" w:hAnsi="Times New Roman"/>
          <w:lang w:eastAsia="en-GB"/>
        </w:rPr>
      </w:pPr>
      <w:r w:rsidRPr="00912BED">
        <w:rPr>
          <w:rFonts w:ascii="Times New Roman" w:hAnsi="Times New Roman"/>
          <w:lang w:eastAsia="en-GB"/>
        </w:rPr>
        <w:t>Adaptation experience was shared at nation</w:t>
      </w:r>
      <w:r w:rsidR="0053052F" w:rsidRPr="00912BED">
        <w:rPr>
          <w:rFonts w:ascii="Times New Roman" w:hAnsi="Times New Roman"/>
          <w:lang w:eastAsia="en-GB"/>
        </w:rPr>
        <w:t>al</w:t>
      </w:r>
      <w:r w:rsidRPr="00912BED">
        <w:rPr>
          <w:rFonts w:ascii="Times New Roman" w:hAnsi="Times New Roman"/>
          <w:lang w:eastAsia="en-GB"/>
        </w:rPr>
        <w:t xml:space="preserve"> level by publishing regular newspaper articles (weekly basis) in National newspapers over a </w:t>
      </w:r>
      <w:r w:rsidR="006E4A06" w:rsidRPr="00912BED">
        <w:rPr>
          <w:rFonts w:ascii="Times New Roman" w:hAnsi="Times New Roman"/>
          <w:lang w:eastAsia="en-GB"/>
        </w:rPr>
        <w:t>period of</w:t>
      </w:r>
      <w:r w:rsidRPr="00912BED">
        <w:rPr>
          <w:rFonts w:ascii="Times New Roman" w:hAnsi="Times New Roman"/>
          <w:lang w:eastAsia="en-GB"/>
        </w:rPr>
        <w:t xml:space="preserve"> one year </w:t>
      </w:r>
    </w:p>
    <w:p w14:paraId="67DB7E90" w14:textId="02F987F8" w:rsidR="001E2265" w:rsidRPr="00912BED" w:rsidRDefault="001E2265" w:rsidP="0090567B">
      <w:pPr>
        <w:pStyle w:val="ListParagraph"/>
        <w:numPr>
          <w:ilvl w:val="0"/>
          <w:numId w:val="65"/>
        </w:numPr>
        <w:spacing w:before="240" w:after="0" w:line="240" w:lineRule="auto"/>
        <w:jc w:val="both"/>
        <w:rPr>
          <w:rFonts w:ascii="Times New Roman" w:hAnsi="Times New Roman"/>
          <w:lang w:eastAsia="en-GB"/>
        </w:rPr>
      </w:pPr>
      <w:r w:rsidRPr="00912BED">
        <w:rPr>
          <w:rFonts w:ascii="Times New Roman" w:hAnsi="Times New Roman"/>
        </w:rPr>
        <w:t>A case study about the climate resilient irrigation development work, carried out under the project was prepared. This case study was shared with wider stakeholder communities by including it in a book on climate resilient minor tank restoration</w:t>
      </w:r>
      <w:r w:rsidR="00B46BA8" w:rsidRPr="00912BED">
        <w:rPr>
          <w:rFonts w:ascii="Times New Roman" w:hAnsi="Times New Roman"/>
        </w:rPr>
        <w:t xml:space="preserve"> (written by Dr</w:t>
      </w:r>
      <w:r w:rsidR="00563FC7" w:rsidRPr="00912BED">
        <w:rPr>
          <w:rFonts w:ascii="Times New Roman" w:hAnsi="Times New Roman"/>
        </w:rPr>
        <w:t>.</w:t>
      </w:r>
      <w:r w:rsidR="00B46BA8" w:rsidRPr="00912BED">
        <w:rPr>
          <w:rFonts w:ascii="Times New Roman" w:hAnsi="Times New Roman"/>
        </w:rPr>
        <w:t xml:space="preserve"> Thennakon)</w:t>
      </w:r>
      <w:r w:rsidRPr="00912BED">
        <w:rPr>
          <w:rFonts w:ascii="Times New Roman" w:hAnsi="Times New Roman"/>
        </w:rPr>
        <w:t>.</w:t>
      </w:r>
    </w:p>
    <w:p w14:paraId="0134855F" w14:textId="56C59821" w:rsidR="00027660" w:rsidRPr="00912BED" w:rsidRDefault="009557B3" w:rsidP="00794C71">
      <w:pPr>
        <w:spacing w:before="240"/>
      </w:pPr>
      <w:r w:rsidRPr="00912BED">
        <w:t xml:space="preserve">The above activities will certainly help </w:t>
      </w:r>
      <w:r w:rsidR="00B729FC">
        <w:t xml:space="preserve">in </w:t>
      </w:r>
      <w:r w:rsidRPr="00912BED">
        <w:t xml:space="preserve">upscaling and replication of the adaptive actions implemented under the project, however, such upscaling and replication will </w:t>
      </w:r>
      <w:r w:rsidR="001D6BE3" w:rsidRPr="00912BED">
        <w:t xml:space="preserve">be </w:t>
      </w:r>
      <w:r w:rsidRPr="00912BED">
        <w:t>more at the local and regional level (and not at the national level)</w:t>
      </w:r>
      <w:r w:rsidR="0051778C" w:rsidRPr="00912BED">
        <w:t xml:space="preserve">. The project team claims </w:t>
      </w:r>
      <w:r w:rsidR="0053408B" w:rsidRPr="00912BED">
        <w:t xml:space="preserve">(in PIR for </w:t>
      </w:r>
      <w:r w:rsidR="00496E6C" w:rsidRPr="00912BED">
        <w:t>2017)</w:t>
      </w:r>
      <w:r w:rsidR="00563FC7" w:rsidRPr="00912BED">
        <w:t xml:space="preserve"> </w:t>
      </w:r>
      <w:r w:rsidR="0051778C" w:rsidRPr="00912BED">
        <w:t xml:space="preserve">that in terms of achievement against Indicator 1, following </w:t>
      </w:r>
      <w:r w:rsidR="00027660" w:rsidRPr="00912BED">
        <w:t>20 strategies and their associated actions were implemented in water, agriculture and development planning sectors in Kurunegala, Puttalam and Ra</w:t>
      </w:r>
      <w:r w:rsidR="0051778C" w:rsidRPr="00912BED">
        <w:t>thnapura districts.</w:t>
      </w:r>
    </w:p>
    <w:p w14:paraId="56ED4E40" w14:textId="1F67CE3D" w:rsidR="00027660" w:rsidRPr="00912BED" w:rsidRDefault="00027660"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 xml:space="preserve">Provincial Department of Agriculture (PDOA) developed a comprehensive </w:t>
      </w:r>
      <w:r w:rsidR="00496E6C" w:rsidRPr="00912BED">
        <w:rPr>
          <w:rFonts w:ascii="Times New Roman" w:hAnsi="Times New Roman"/>
        </w:rPr>
        <w:t>5-year</w:t>
      </w:r>
      <w:r w:rsidRPr="00912BED">
        <w:rPr>
          <w:rFonts w:ascii="Times New Roman" w:hAnsi="Times New Roman"/>
        </w:rPr>
        <w:t xml:space="preserve"> strategic plan for the North Western Province </w:t>
      </w:r>
      <w:r w:rsidR="00317279" w:rsidRPr="00912BED">
        <w:rPr>
          <w:rFonts w:ascii="Times New Roman" w:hAnsi="Times New Roman"/>
        </w:rPr>
        <w:t xml:space="preserve">(NWP) </w:t>
      </w:r>
      <w:r w:rsidRPr="00912BED">
        <w:rPr>
          <w:rFonts w:ascii="Times New Roman" w:hAnsi="Times New Roman"/>
        </w:rPr>
        <w:t>to develop agriculture</w:t>
      </w:r>
      <w:r w:rsidR="00563FC7" w:rsidRPr="00912BED">
        <w:rPr>
          <w:rFonts w:ascii="Times New Roman" w:hAnsi="Times New Roman"/>
        </w:rPr>
        <w:t>,</w:t>
      </w:r>
      <w:r w:rsidRPr="00912BED">
        <w:rPr>
          <w:rFonts w:ascii="Times New Roman" w:hAnsi="Times New Roman"/>
        </w:rPr>
        <w:t xml:space="preserve"> incorporating climate change resilience with the support of the project. PDOA-NWP streamline</w:t>
      </w:r>
      <w:r w:rsidR="00563FC7" w:rsidRPr="00912BED">
        <w:rPr>
          <w:rFonts w:ascii="Times New Roman" w:hAnsi="Times New Roman"/>
        </w:rPr>
        <w:t>d</w:t>
      </w:r>
      <w:r w:rsidRPr="00912BED">
        <w:rPr>
          <w:rFonts w:ascii="Times New Roman" w:hAnsi="Times New Roman"/>
        </w:rPr>
        <w:t xml:space="preserve"> the provincial level agriculture development works according to the strategic plan.  </w:t>
      </w:r>
    </w:p>
    <w:p w14:paraId="68DFC4B1" w14:textId="39D9EFB2" w:rsidR="00027660" w:rsidRPr="00912BED" w:rsidRDefault="00027660"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 xml:space="preserve">Climate resilient agriculture development capacity building plan was prepared for the NWP and the training and capacity building works were streamlined according </w:t>
      </w:r>
      <w:r w:rsidR="00317279" w:rsidRPr="00912BED">
        <w:rPr>
          <w:rFonts w:ascii="Times New Roman" w:hAnsi="Times New Roman"/>
        </w:rPr>
        <w:t xml:space="preserve">to </w:t>
      </w:r>
      <w:r w:rsidRPr="00912BED">
        <w:rPr>
          <w:rFonts w:ascii="Times New Roman" w:hAnsi="Times New Roman"/>
        </w:rPr>
        <w:t>the plan. This capacit</w:t>
      </w:r>
      <w:r w:rsidR="00317279" w:rsidRPr="00912BED">
        <w:rPr>
          <w:rFonts w:ascii="Times New Roman" w:hAnsi="Times New Roman"/>
        </w:rPr>
        <w:t xml:space="preserve">y building plan also facilitated </w:t>
      </w:r>
      <w:r w:rsidRPr="00912BED">
        <w:rPr>
          <w:rFonts w:ascii="Times New Roman" w:hAnsi="Times New Roman"/>
        </w:rPr>
        <w:t xml:space="preserve">implementation of </w:t>
      </w:r>
      <w:r w:rsidR="00317279" w:rsidRPr="00912BED">
        <w:rPr>
          <w:rFonts w:ascii="Times New Roman" w:hAnsi="Times New Roman"/>
        </w:rPr>
        <w:t xml:space="preserve">the </w:t>
      </w:r>
      <w:r w:rsidRPr="00912BED">
        <w:rPr>
          <w:rFonts w:ascii="Times New Roman" w:hAnsi="Times New Roman"/>
        </w:rPr>
        <w:t xml:space="preserve">five-year strategic plan for climate resilient agriculture development. </w:t>
      </w:r>
    </w:p>
    <w:p w14:paraId="6B899EA1" w14:textId="770F2FB0" w:rsidR="00027660" w:rsidRPr="00912BED" w:rsidRDefault="00027660"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Increasing the efficiency of agriculture supply chain through by passing ineffective, inefficient and exploitative actors is an adaptation strategy demonstrated by the project. Couple of climate resilient supply chain management models viz</w:t>
      </w:r>
      <w:r w:rsidR="00317279" w:rsidRPr="00912BED">
        <w:rPr>
          <w:rFonts w:ascii="Times New Roman" w:hAnsi="Times New Roman"/>
        </w:rPr>
        <w:t>.</w:t>
      </w:r>
      <w:r w:rsidRPr="00912BED">
        <w:rPr>
          <w:rFonts w:ascii="Times New Roman" w:hAnsi="Times New Roman"/>
        </w:rPr>
        <w:t xml:space="preserve"> (a) </w:t>
      </w:r>
      <w:r w:rsidR="00496E6C" w:rsidRPr="00912BED">
        <w:rPr>
          <w:rFonts w:ascii="Times New Roman" w:hAnsi="Times New Roman"/>
        </w:rPr>
        <w:t>farmer’s</w:t>
      </w:r>
      <w:r w:rsidRPr="00912BED">
        <w:rPr>
          <w:rFonts w:ascii="Times New Roman" w:hAnsi="Times New Roman"/>
        </w:rPr>
        <w:t xml:space="preserve"> markets (b) forward sales agreements with buy back guarantee, were demonstrated in a participatory manner. PDOA-NWP is continuing these climate resilient supply chain management models beyond the project period.         </w:t>
      </w:r>
    </w:p>
    <w:p w14:paraId="199768A6" w14:textId="5F395225" w:rsidR="00027660" w:rsidRPr="00912BED" w:rsidRDefault="00027660"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 xml:space="preserve">As a result of the project interventions, PDOA-NWP and PDOA-Sabaragamuwa Province started providing farmer extension services for climate resilient ecological agriculture development in North Western and Sabaragamuwa Provinces which is a very good initiative to mainstream climate resilient agriculture within the two provinces. </w:t>
      </w:r>
    </w:p>
    <w:p w14:paraId="609659FB" w14:textId="49E6BAA6" w:rsidR="00027660" w:rsidRPr="00912BED" w:rsidRDefault="00027660"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 xml:space="preserve">Locally produced food consumption was promoted within the North Western Province through the establishment of 11 regional </w:t>
      </w:r>
      <w:r w:rsidR="006D031F" w:rsidRPr="00912BED">
        <w:rPr>
          <w:rFonts w:ascii="Times New Roman" w:hAnsi="Times New Roman"/>
        </w:rPr>
        <w:t>farmer’s</w:t>
      </w:r>
      <w:r w:rsidRPr="00912BED">
        <w:rPr>
          <w:rFonts w:ascii="Times New Roman" w:hAnsi="Times New Roman"/>
        </w:rPr>
        <w:t xml:space="preserve"> markers and consumer awareness programmes. This pave</w:t>
      </w:r>
      <w:r w:rsidR="009435AA" w:rsidRPr="00912BED">
        <w:rPr>
          <w:rFonts w:ascii="Times New Roman" w:hAnsi="Times New Roman"/>
        </w:rPr>
        <w:t>d</w:t>
      </w:r>
      <w:r w:rsidRPr="00912BED">
        <w:rPr>
          <w:rFonts w:ascii="Times New Roman" w:hAnsi="Times New Roman"/>
        </w:rPr>
        <w:t xml:space="preserve"> the way for sustainable consumption and production in the North Western Province. </w:t>
      </w:r>
    </w:p>
    <w:p w14:paraId="0306DC70" w14:textId="3F7988F5" w:rsidR="00027660" w:rsidRPr="00912BED" w:rsidRDefault="00027660"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 xml:space="preserve">The project developed </w:t>
      </w:r>
      <w:r w:rsidR="006E4A06" w:rsidRPr="00912BED">
        <w:rPr>
          <w:rFonts w:ascii="Times New Roman" w:hAnsi="Times New Roman"/>
        </w:rPr>
        <w:t>climatic vulnerability</w:t>
      </w:r>
      <w:r w:rsidRPr="00912BED">
        <w:rPr>
          <w:rFonts w:ascii="Times New Roman" w:hAnsi="Times New Roman"/>
        </w:rPr>
        <w:t xml:space="preserve"> assessment criteria for Kurunegala, Puttalam and Rathnapura districts and they were shared with District Secretariats and Planning Secretariats of the three districts.  </w:t>
      </w:r>
    </w:p>
    <w:p w14:paraId="39435788" w14:textId="5EE98D92" w:rsidR="00027660" w:rsidRPr="00912BED" w:rsidRDefault="00027660"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The project developed divisional level vulnerability maps for 3 districts (</w:t>
      </w:r>
      <w:r w:rsidR="006E4A06" w:rsidRPr="00912BED">
        <w:rPr>
          <w:rFonts w:ascii="Times New Roman" w:hAnsi="Times New Roman"/>
        </w:rPr>
        <w:t>Kurunegala, Puttalam</w:t>
      </w:r>
      <w:r w:rsidRPr="00912BED">
        <w:rPr>
          <w:rFonts w:ascii="Times New Roman" w:hAnsi="Times New Roman"/>
        </w:rPr>
        <w:t xml:space="preserve"> and Rathnapura) which will be used for development planning, budget and other resource allocation by divisional development agencies. </w:t>
      </w:r>
    </w:p>
    <w:p w14:paraId="6781C1A4" w14:textId="6F221BCF" w:rsidR="00027660" w:rsidRPr="00912BED" w:rsidRDefault="00317279"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 xml:space="preserve">The project </w:t>
      </w:r>
      <w:r w:rsidR="00027660" w:rsidRPr="00912BED">
        <w:rPr>
          <w:rFonts w:ascii="Times New Roman" w:hAnsi="Times New Roman"/>
        </w:rPr>
        <w:t xml:space="preserve">developed guidelines for climate change sensitive village development planning, based on the community resilient framework of the Sri Lanka Comprehensive Disaster Management Programme, the national umbrella for disaster risk management 2014-2018.  </w:t>
      </w:r>
    </w:p>
    <w:p w14:paraId="77EE9B20" w14:textId="13449222" w:rsidR="00027660" w:rsidRPr="00912BED" w:rsidRDefault="00027660"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 xml:space="preserve">The Ministry of Disaster Management, Disaster Management Centre and Divisional </w:t>
      </w:r>
      <w:r w:rsidR="00496E6C" w:rsidRPr="00912BED">
        <w:rPr>
          <w:rFonts w:ascii="Times New Roman" w:hAnsi="Times New Roman"/>
        </w:rPr>
        <w:t>Secretaries are</w:t>
      </w:r>
      <w:r w:rsidRPr="00912BED">
        <w:rPr>
          <w:rFonts w:ascii="Times New Roman" w:hAnsi="Times New Roman"/>
        </w:rPr>
        <w:t xml:space="preserve"> now utilizing community resilient guidelines for development planning. In addition, NGOs and INGOs are currently following the Community Resilience guidelines for their community based programming at the ground level. </w:t>
      </w:r>
    </w:p>
    <w:p w14:paraId="17C1FFB5" w14:textId="3CD2C5BF" w:rsidR="00027660" w:rsidRPr="00912BED" w:rsidRDefault="00027660"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 xml:space="preserve">Project introduced climate resilient village development planning to the Divisional Secretariats through the demonstration of 60 village development plans in Kurunegala, Puttalam and Rathnapura districts. Divisional Secretaries in Kurunegala district has already initiated allocating village development resources based on the climate resilient village development plan.  </w:t>
      </w:r>
    </w:p>
    <w:p w14:paraId="087B7795" w14:textId="33EEECA5" w:rsidR="00027660" w:rsidRPr="00912BED" w:rsidRDefault="00027660"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The project in collaboration with Department of Agrarian Development (</w:t>
      </w:r>
      <w:r w:rsidR="006D031F" w:rsidRPr="00912BED">
        <w:rPr>
          <w:rFonts w:ascii="Times New Roman" w:hAnsi="Times New Roman"/>
        </w:rPr>
        <w:t>DAD) ranked</w:t>
      </w:r>
      <w:r w:rsidRPr="00912BED">
        <w:rPr>
          <w:rFonts w:ascii="Times New Roman" w:hAnsi="Times New Roman"/>
        </w:rPr>
        <w:t xml:space="preserve"> all minor irrigation tanks and cascade systems of a (Mee Oya) river basin based on climatic vulnerability. DAD now uses this ranking for selecting tanks for rehabilitation using regular government funds.  </w:t>
      </w:r>
    </w:p>
    <w:p w14:paraId="03A744C8" w14:textId="5F487EAE" w:rsidR="00027660" w:rsidRPr="00912BED" w:rsidRDefault="00027660"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 xml:space="preserve">Project developed climate resilient minor irrigation development designs in collaboration with DAD who will use them for future irrigation development designing works by using regular government funds.  </w:t>
      </w:r>
    </w:p>
    <w:p w14:paraId="4306623B" w14:textId="33933CA2" w:rsidR="00027660" w:rsidRPr="00912BED" w:rsidRDefault="00317279"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T</w:t>
      </w:r>
      <w:r w:rsidR="00027660" w:rsidRPr="00912BED">
        <w:rPr>
          <w:rFonts w:ascii="Times New Roman" w:hAnsi="Times New Roman"/>
        </w:rPr>
        <w:t>he project enhanced the capacity of DAD technical staff of Kurunegala district on climate resilient irrigation development</w:t>
      </w:r>
      <w:r w:rsidR="001A26AE" w:rsidRPr="00912BED">
        <w:rPr>
          <w:rFonts w:ascii="Times New Roman" w:hAnsi="Times New Roman"/>
        </w:rPr>
        <w:t>,</w:t>
      </w:r>
      <w:r w:rsidR="00027660" w:rsidRPr="00912BED">
        <w:rPr>
          <w:rFonts w:ascii="Times New Roman" w:hAnsi="Times New Roman"/>
        </w:rPr>
        <w:t xml:space="preserve"> designing and implementation </w:t>
      </w:r>
      <w:r w:rsidR="001A26AE" w:rsidRPr="00912BED">
        <w:rPr>
          <w:rFonts w:ascii="Times New Roman" w:hAnsi="Times New Roman"/>
        </w:rPr>
        <w:t xml:space="preserve">by </w:t>
      </w:r>
      <w:r w:rsidR="00027660" w:rsidRPr="00912BED">
        <w:rPr>
          <w:rFonts w:ascii="Times New Roman" w:hAnsi="Times New Roman"/>
        </w:rPr>
        <w:t xml:space="preserve">implementing a comprehensive capacity building programme.  </w:t>
      </w:r>
    </w:p>
    <w:p w14:paraId="66F34666" w14:textId="4203ED6C" w:rsidR="00027660" w:rsidRPr="00912BED" w:rsidRDefault="00027660"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 xml:space="preserve">The project demonstrated minor tank ecosystem development as an adaptation strategy. This included the establishment of tank bund reservations, reed beds and tree girdles which controls salt contamination of paddy fields, siltation and evaporation water losses from the tank surface respectively etc. </w:t>
      </w:r>
    </w:p>
    <w:p w14:paraId="1DE0B683" w14:textId="6684C51F" w:rsidR="00027660" w:rsidRPr="00912BED" w:rsidRDefault="00027660"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 xml:space="preserve">The project introduced soil testing for de-siltation programmes in North Western Province which control infiltration water losses of newly rehabilitated irrigation tanks. The project capacitated selected government agrarian service </w:t>
      </w:r>
      <w:r w:rsidR="00317279" w:rsidRPr="00912BED">
        <w:rPr>
          <w:rFonts w:ascii="Times New Roman" w:hAnsi="Times New Roman"/>
        </w:rPr>
        <w:t>centre</w:t>
      </w:r>
      <w:r w:rsidRPr="00912BED">
        <w:rPr>
          <w:rFonts w:ascii="Times New Roman" w:hAnsi="Times New Roman"/>
        </w:rPr>
        <w:t xml:space="preserve"> of DAD to facilitate soil testing.  </w:t>
      </w:r>
    </w:p>
    <w:p w14:paraId="50C671F1" w14:textId="2C653451" w:rsidR="00027660" w:rsidRPr="00912BED" w:rsidRDefault="00027660"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 xml:space="preserve">The project demonstrated the improvement of catchment characteristics of </w:t>
      </w:r>
      <w:r w:rsidR="00E977B0" w:rsidRPr="00912BED">
        <w:rPr>
          <w:rFonts w:ascii="Times New Roman" w:hAnsi="Times New Roman"/>
        </w:rPr>
        <w:t>upstream</w:t>
      </w:r>
      <w:r w:rsidRPr="00912BED">
        <w:rPr>
          <w:rFonts w:ascii="Times New Roman" w:hAnsi="Times New Roman"/>
        </w:rPr>
        <w:t xml:space="preserve"> home gardens as an adaptation strategy which controls soil erosion and siltation of minor tanks. PDAO-NWP is develop</w:t>
      </w:r>
      <w:r w:rsidR="00515A8F" w:rsidRPr="00912BED">
        <w:rPr>
          <w:rFonts w:ascii="Times New Roman" w:hAnsi="Times New Roman"/>
        </w:rPr>
        <w:t>ing</w:t>
      </w:r>
      <w:r w:rsidRPr="00912BED">
        <w:rPr>
          <w:rFonts w:ascii="Times New Roman" w:hAnsi="Times New Roman"/>
        </w:rPr>
        <w:t xml:space="preserve"> such home gardens using regular government funds now.      </w:t>
      </w:r>
    </w:p>
    <w:p w14:paraId="680E06C9" w14:textId="3F54C65A" w:rsidR="00027660" w:rsidRPr="00912BED" w:rsidRDefault="00027660"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Project promoted rainwater harvesting an adaptation strategy for dry zone Sri Lanka. Two rainwater harvesting methods were demonstrated viz</w:t>
      </w:r>
      <w:r w:rsidR="00317279" w:rsidRPr="00912BED">
        <w:rPr>
          <w:rFonts w:ascii="Times New Roman" w:hAnsi="Times New Roman"/>
        </w:rPr>
        <w:t>.</w:t>
      </w:r>
      <w:r w:rsidRPr="00912BED">
        <w:rPr>
          <w:rFonts w:ascii="Times New Roman" w:hAnsi="Times New Roman"/>
        </w:rPr>
        <w:t xml:space="preserve"> (a) minor irrigation tank rehabilitation for multiple uses (b) run-off water harvesting for agriculture in collaboration with DAD and PDOA-NWP. Through th</w:t>
      </w:r>
      <w:r w:rsidR="00515A8F" w:rsidRPr="00912BED">
        <w:rPr>
          <w:rFonts w:ascii="Times New Roman" w:hAnsi="Times New Roman"/>
        </w:rPr>
        <w:t>ese</w:t>
      </w:r>
      <w:r w:rsidRPr="00912BED">
        <w:rPr>
          <w:rFonts w:ascii="Times New Roman" w:hAnsi="Times New Roman"/>
        </w:rPr>
        <w:t xml:space="preserve"> strateg</w:t>
      </w:r>
      <w:r w:rsidR="00515A8F" w:rsidRPr="00912BED">
        <w:rPr>
          <w:rFonts w:ascii="Times New Roman" w:hAnsi="Times New Roman"/>
        </w:rPr>
        <w:t>ies</w:t>
      </w:r>
      <w:r w:rsidRPr="00912BED">
        <w:rPr>
          <w:rFonts w:ascii="Times New Roman" w:hAnsi="Times New Roman"/>
        </w:rPr>
        <w:t>, construction of ground water harvesting well</w:t>
      </w:r>
      <w:r w:rsidR="00317279" w:rsidRPr="00912BED">
        <w:rPr>
          <w:rFonts w:ascii="Times New Roman" w:hAnsi="Times New Roman"/>
        </w:rPr>
        <w:t>s were discouraged in dry zone Kurunegala and P</w:t>
      </w:r>
      <w:r w:rsidRPr="00912BED">
        <w:rPr>
          <w:rFonts w:ascii="Times New Roman" w:hAnsi="Times New Roman"/>
        </w:rPr>
        <w:t xml:space="preserve">uttalam district including coastal belt where ground water quality has declined.   </w:t>
      </w:r>
    </w:p>
    <w:p w14:paraId="7D273DDC" w14:textId="5AA4548F" w:rsidR="00027660" w:rsidRPr="00912BED" w:rsidRDefault="00317279"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 xml:space="preserve">Project demonstrated </w:t>
      </w:r>
      <w:r w:rsidR="00027660" w:rsidRPr="00912BED">
        <w:rPr>
          <w:rFonts w:ascii="Times New Roman" w:hAnsi="Times New Roman"/>
        </w:rPr>
        <w:t>cultivat</w:t>
      </w:r>
      <w:r w:rsidR="00515A8F" w:rsidRPr="00912BED">
        <w:rPr>
          <w:rFonts w:ascii="Times New Roman" w:hAnsi="Times New Roman"/>
        </w:rPr>
        <w:t>ion</w:t>
      </w:r>
      <w:r w:rsidRPr="00912BED">
        <w:rPr>
          <w:rFonts w:ascii="Times New Roman" w:hAnsi="Times New Roman"/>
        </w:rPr>
        <w:t xml:space="preserve"> of</w:t>
      </w:r>
      <w:r w:rsidR="00027660" w:rsidRPr="00912BED">
        <w:rPr>
          <w:rFonts w:ascii="Times New Roman" w:hAnsi="Times New Roman"/>
        </w:rPr>
        <w:t xml:space="preserve"> paddy and other filed crop</w:t>
      </w:r>
      <w:r w:rsidR="00515A8F" w:rsidRPr="00912BED">
        <w:rPr>
          <w:rFonts w:ascii="Times New Roman" w:hAnsi="Times New Roman"/>
        </w:rPr>
        <w:t xml:space="preserve"> </w:t>
      </w:r>
      <w:r w:rsidR="00027660" w:rsidRPr="00912BED">
        <w:rPr>
          <w:rFonts w:ascii="Times New Roman" w:hAnsi="Times New Roman"/>
        </w:rPr>
        <w:t>combinations in minor tank irrigated paddy lands in the circumstances where tank water spread to command area ratio is less than 1.  Cultivation meetings use this criterion to decide the crop combinations</w:t>
      </w:r>
      <w:r w:rsidRPr="00912BED">
        <w:rPr>
          <w:rFonts w:ascii="Times New Roman" w:hAnsi="Times New Roman"/>
        </w:rPr>
        <w:t xml:space="preserve"> for any given season of cultivation</w:t>
      </w:r>
      <w:r w:rsidR="00027660" w:rsidRPr="00912BED">
        <w:rPr>
          <w:rFonts w:ascii="Times New Roman" w:hAnsi="Times New Roman"/>
        </w:rPr>
        <w:t xml:space="preserve">.   </w:t>
      </w:r>
    </w:p>
    <w:p w14:paraId="657D0FE4" w14:textId="6D4CE6E9" w:rsidR="00027660" w:rsidRPr="00912BED" w:rsidRDefault="00027660"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The project revitalized traditional water management practices as an adaptation strategy to climate change induced issues in collaboration with DAD. This included practicing a highly democrati</w:t>
      </w:r>
      <w:r w:rsidR="00BC3164" w:rsidRPr="00912BED">
        <w:rPr>
          <w:rFonts w:ascii="Times New Roman" w:hAnsi="Times New Roman"/>
        </w:rPr>
        <w:t>c water sharing system called "B</w:t>
      </w:r>
      <w:r w:rsidRPr="00912BED">
        <w:rPr>
          <w:rFonts w:ascii="Times New Roman" w:hAnsi="Times New Roman"/>
        </w:rPr>
        <w:t xml:space="preserve">ethma" during comparatively dry "Yala" cultivation season.  </w:t>
      </w:r>
    </w:p>
    <w:p w14:paraId="09D7781F" w14:textId="46DC6CE5" w:rsidR="00027660" w:rsidRPr="00912BED" w:rsidRDefault="008B07DB" w:rsidP="0090567B">
      <w:pPr>
        <w:pStyle w:val="ListParagraph"/>
        <w:numPr>
          <w:ilvl w:val="0"/>
          <w:numId w:val="70"/>
        </w:numPr>
        <w:spacing w:before="240" w:after="0" w:line="240" w:lineRule="auto"/>
        <w:jc w:val="both"/>
        <w:rPr>
          <w:rFonts w:ascii="Times New Roman" w:hAnsi="Times New Roman"/>
        </w:rPr>
      </w:pPr>
      <w:r w:rsidRPr="00912BED">
        <w:rPr>
          <w:rFonts w:ascii="Times New Roman" w:hAnsi="Times New Roman"/>
        </w:rPr>
        <w:t xml:space="preserve">Project reintroduced </w:t>
      </w:r>
      <w:r w:rsidR="00027660" w:rsidRPr="00912BED">
        <w:rPr>
          <w:rFonts w:ascii="Times New Roman" w:hAnsi="Times New Roman"/>
        </w:rPr>
        <w:t>so called non-standard minor irrigation infrastructure components adopted by ancient people since some of them have relevance to the climate change induced issues. For example, the p</w:t>
      </w:r>
      <w:r w:rsidR="00E37E01" w:rsidRPr="00912BED">
        <w:rPr>
          <w:rFonts w:ascii="Times New Roman" w:hAnsi="Times New Roman"/>
        </w:rPr>
        <w:t>roject re</w:t>
      </w:r>
      <w:r w:rsidR="00027660" w:rsidRPr="00912BED">
        <w:rPr>
          <w:rFonts w:ascii="Times New Roman" w:hAnsi="Times New Roman"/>
        </w:rPr>
        <w:t>introduced "Kata Sorrowwa" which is a sluice that irrigate</w:t>
      </w:r>
      <w:r w:rsidR="00515A8F" w:rsidRPr="00912BED">
        <w:rPr>
          <w:rFonts w:ascii="Times New Roman" w:hAnsi="Times New Roman"/>
        </w:rPr>
        <w:t>s</w:t>
      </w:r>
      <w:r w:rsidR="00027660" w:rsidRPr="00912BED">
        <w:rPr>
          <w:rFonts w:ascii="Times New Roman" w:hAnsi="Times New Roman"/>
        </w:rPr>
        <w:t xml:space="preserve"> water from the surface of the tank whereas modern sluices </w:t>
      </w:r>
      <w:r w:rsidR="00496E6C" w:rsidRPr="00912BED">
        <w:rPr>
          <w:rFonts w:ascii="Times New Roman" w:hAnsi="Times New Roman"/>
        </w:rPr>
        <w:t>irrigate</w:t>
      </w:r>
      <w:r w:rsidR="00027660" w:rsidRPr="00912BED">
        <w:rPr>
          <w:rFonts w:ascii="Times New Roman" w:hAnsi="Times New Roman"/>
        </w:rPr>
        <w:t xml:space="preserve"> from the bottom. Water quality in the surface is deemed good and therefore "Kata Sorrowwa" is very relevant</w:t>
      </w:r>
      <w:r w:rsidR="00E37E01" w:rsidRPr="00912BED">
        <w:rPr>
          <w:rFonts w:ascii="Times New Roman" w:hAnsi="Times New Roman"/>
        </w:rPr>
        <w:t xml:space="preserve">, when </w:t>
      </w:r>
      <w:r w:rsidR="00027660" w:rsidRPr="00912BED">
        <w:rPr>
          <w:rFonts w:ascii="Times New Roman" w:hAnsi="Times New Roman"/>
        </w:rPr>
        <w:t xml:space="preserve">irrigation water quality issues are prominent.  </w:t>
      </w:r>
    </w:p>
    <w:p w14:paraId="58963C7A" w14:textId="2130C6E3" w:rsidR="00027660" w:rsidRPr="00912BED" w:rsidRDefault="004C396B" w:rsidP="00794C71">
      <w:pPr>
        <w:spacing w:before="240" w:line="240" w:lineRule="auto"/>
      </w:pPr>
      <w:r w:rsidRPr="00912BED">
        <w:t>T</w:t>
      </w:r>
      <w:r w:rsidR="00E37E01" w:rsidRPr="00912BED">
        <w:t xml:space="preserve">he above points highlight some of the achievements of the projects in the three districts where the actions on the ground were carried out under the project. </w:t>
      </w:r>
      <w:r w:rsidR="00515A8F" w:rsidRPr="00912BED">
        <w:t>A</w:t>
      </w:r>
      <w:r w:rsidR="00E37E01" w:rsidRPr="00912BED">
        <w:t xml:space="preserve">ll </w:t>
      </w:r>
      <w:r w:rsidR="00515A8F" w:rsidRPr="00912BED">
        <w:t xml:space="preserve">this </w:t>
      </w:r>
      <w:r w:rsidR="00E37E01" w:rsidRPr="00912BED">
        <w:t xml:space="preserve">does not necessarily qualify as introduction of strategies. Further, the action is entirely at the local and regional level and not at the national level. </w:t>
      </w:r>
      <w:r w:rsidR="00E37E01" w:rsidRPr="00912BED">
        <w:rPr>
          <w:b/>
        </w:rPr>
        <w:t xml:space="preserve">In view of this the achievement against the targets for Indicator 1 has been rated as </w:t>
      </w:r>
      <w:r w:rsidR="002B0011" w:rsidRPr="00912BED">
        <w:rPr>
          <w:b/>
        </w:rPr>
        <w:t>Moderately Unsatisfactory (MU)</w:t>
      </w:r>
      <w:r w:rsidR="006C5948" w:rsidRPr="00912BED">
        <w:rPr>
          <w:b/>
        </w:rPr>
        <w:t>.</w:t>
      </w:r>
      <w:r w:rsidR="006C5948" w:rsidRPr="00912BED">
        <w:t xml:space="preserve"> The reason for not that good performance </w:t>
      </w:r>
      <w:r w:rsidR="004A0394" w:rsidRPr="00912BED">
        <w:t>of the project against this indicator is not attributable to the efforts under the project, but to the changes in the administrative and political setup within the country during the course of project implementation. As has been said before</w:t>
      </w:r>
      <w:r w:rsidR="006650B8" w:rsidRPr="00912BED">
        <w:t>,</w:t>
      </w:r>
      <w:r w:rsidR="004A0394" w:rsidRPr="00912BED">
        <w:t xml:space="preserve"> </w:t>
      </w:r>
      <w:r w:rsidR="006650B8" w:rsidRPr="00912BED">
        <w:t xml:space="preserve">at the time of </w:t>
      </w:r>
      <w:r w:rsidR="00515A8F" w:rsidRPr="00912BED">
        <w:t xml:space="preserve">the </w:t>
      </w:r>
      <w:r w:rsidR="006650B8" w:rsidRPr="00912BED">
        <w:t xml:space="preserve">MTR the project team wanted to make changes in the results framework (including the indicators), but </w:t>
      </w:r>
      <w:r w:rsidR="004A0394" w:rsidRPr="00912BED">
        <w:t xml:space="preserve">the required changes in the project log-frame </w:t>
      </w:r>
      <w:r w:rsidR="006650B8" w:rsidRPr="00912BED">
        <w:t xml:space="preserve">and the indicators for project objectives </w:t>
      </w:r>
      <w:r w:rsidR="004A0394" w:rsidRPr="00912BED">
        <w:t>(to take care of the changed situation) could not be carried out due to the procedur</w:t>
      </w:r>
      <w:r w:rsidR="006650B8" w:rsidRPr="00912BED">
        <w:t>al issues</w:t>
      </w:r>
      <w:r w:rsidR="004A0394" w:rsidRPr="00912BED">
        <w:t>.</w:t>
      </w:r>
      <w:r w:rsidR="006C5948" w:rsidRPr="00912BED">
        <w:rPr>
          <w:b/>
        </w:rPr>
        <w:t xml:space="preserve"> </w:t>
      </w:r>
    </w:p>
    <w:p w14:paraId="169B0B29" w14:textId="2956E3C1" w:rsidR="00027660" w:rsidRPr="00912BED" w:rsidRDefault="00027660" w:rsidP="00794C71">
      <w:pPr>
        <w:spacing w:before="240" w:line="240" w:lineRule="auto"/>
        <w:rPr>
          <w:b/>
          <w:u w:val="single"/>
        </w:rPr>
      </w:pPr>
      <w:r w:rsidRPr="00912BED">
        <w:rPr>
          <w:b/>
          <w:u w:val="single"/>
        </w:rPr>
        <w:t>Indicator 2:</w:t>
      </w:r>
    </w:p>
    <w:p w14:paraId="6B883A24" w14:textId="674AC123" w:rsidR="00C011CD" w:rsidRPr="00912BED" w:rsidRDefault="00C011CD" w:rsidP="00794C71">
      <w:pPr>
        <w:spacing w:before="240"/>
      </w:pPr>
      <w:r w:rsidRPr="00912BED">
        <w:t xml:space="preserve">The achievement against indicator 2 of the project objective has been only in three districts (instead of 12 originally targeted). Once again this is due to the changes made in the project design and the planned activities. </w:t>
      </w:r>
      <w:r w:rsidR="00EE093D" w:rsidRPr="00912BED">
        <w:t xml:space="preserve">The project has also achieved some results at the national level. </w:t>
      </w:r>
      <w:r w:rsidR="00A74B2E" w:rsidRPr="00912BED">
        <w:t>Some of the s</w:t>
      </w:r>
      <w:r w:rsidR="00505506" w:rsidRPr="00912BED">
        <w:t xml:space="preserve">pecific achievements of the project </w:t>
      </w:r>
      <w:r w:rsidR="00EE093D" w:rsidRPr="00912BED">
        <w:t xml:space="preserve">against </w:t>
      </w:r>
      <w:r w:rsidR="00505506" w:rsidRPr="00912BED">
        <w:t>Indicator 2 are as follows:</w:t>
      </w:r>
    </w:p>
    <w:p w14:paraId="3ED1E52C" w14:textId="6D9AEA68" w:rsidR="00F52C37" w:rsidRPr="00912BED" w:rsidRDefault="00F52C37" w:rsidP="0090567B">
      <w:pPr>
        <w:pStyle w:val="ListParagraph"/>
        <w:numPr>
          <w:ilvl w:val="0"/>
          <w:numId w:val="68"/>
        </w:numPr>
        <w:spacing w:before="240" w:after="0" w:line="240" w:lineRule="auto"/>
        <w:rPr>
          <w:rFonts w:ascii="Times New Roman" w:hAnsi="Times New Roman"/>
          <w:lang w:eastAsia="en-GB"/>
        </w:rPr>
      </w:pPr>
      <w:r w:rsidRPr="00912BED">
        <w:rPr>
          <w:rFonts w:ascii="Times New Roman" w:hAnsi="Times New Roman"/>
          <w:lang w:eastAsia="en-GB"/>
        </w:rPr>
        <w:t xml:space="preserve">Climate risk assessment included in Village Development planning process in 45 GNDs </w:t>
      </w:r>
      <w:r w:rsidR="004D7B7D" w:rsidRPr="00912BED">
        <w:rPr>
          <w:rFonts w:ascii="Times New Roman" w:hAnsi="Times New Roman"/>
          <w:lang w:eastAsia="en-GB"/>
        </w:rPr>
        <w:t>of</w:t>
      </w:r>
      <w:r w:rsidRPr="00912BED">
        <w:rPr>
          <w:rFonts w:ascii="Times New Roman" w:hAnsi="Times New Roman"/>
          <w:lang w:eastAsia="en-GB"/>
        </w:rPr>
        <w:t xml:space="preserve"> </w:t>
      </w:r>
      <w:r w:rsidR="00505506" w:rsidRPr="00912BED">
        <w:rPr>
          <w:rFonts w:ascii="Times New Roman" w:hAnsi="Times New Roman"/>
          <w:lang w:eastAsia="en-GB"/>
        </w:rPr>
        <w:t>North Western Province</w:t>
      </w:r>
      <w:r w:rsidRPr="00912BED">
        <w:rPr>
          <w:rFonts w:ascii="Times New Roman" w:hAnsi="Times New Roman"/>
          <w:lang w:eastAsia="en-GB"/>
        </w:rPr>
        <w:t xml:space="preserve"> and 15 GNDs </w:t>
      </w:r>
      <w:r w:rsidR="004D7B7D" w:rsidRPr="00912BED">
        <w:rPr>
          <w:rFonts w:ascii="Times New Roman" w:hAnsi="Times New Roman"/>
          <w:lang w:eastAsia="en-GB"/>
        </w:rPr>
        <w:t>of</w:t>
      </w:r>
      <w:r w:rsidRPr="00912BED">
        <w:rPr>
          <w:rFonts w:ascii="Times New Roman" w:hAnsi="Times New Roman"/>
          <w:lang w:eastAsia="en-GB"/>
        </w:rPr>
        <w:t xml:space="preserve"> Rathnapura district</w:t>
      </w:r>
    </w:p>
    <w:p w14:paraId="7E51DBDE" w14:textId="31BB2279" w:rsidR="003D0338" w:rsidRPr="00912BED" w:rsidRDefault="00F52C37" w:rsidP="0090567B">
      <w:pPr>
        <w:pStyle w:val="ListParagraph"/>
        <w:numPr>
          <w:ilvl w:val="0"/>
          <w:numId w:val="68"/>
        </w:numPr>
        <w:spacing w:before="240" w:after="0" w:line="240" w:lineRule="auto"/>
        <w:rPr>
          <w:rFonts w:ascii="Times New Roman" w:hAnsi="Times New Roman"/>
          <w:lang w:eastAsia="en-GB"/>
        </w:rPr>
      </w:pPr>
      <w:r w:rsidRPr="00912BED">
        <w:rPr>
          <w:rFonts w:ascii="Times New Roman" w:hAnsi="Times New Roman"/>
          <w:lang w:eastAsia="en-GB"/>
        </w:rPr>
        <w:t xml:space="preserve">Climate risk assessment included in Divisional Development planning process in 18 DSDs </w:t>
      </w:r>
      <w:r w:rsidR="004D7B7D" w:rsidRPr="00912BED">
        <w:rPr>
          <w:rFonts w:ascii="Times New Roman" w:hAnsi="Times New Roman"/>
          <w:lang w:eastAsia="en-GB"/>
        </w:rPr>
        <w:t>of</w:t>
      </w:r>
      <w:r w:rsidRPr="00912BED">
        <w:rPr>
          <w:rFonts w:ascii="Times New Roman" w:hAnsi="Times New Roman"/>
          <w:lang w:eastAsia="en-GB"/>
        </w:rPr>
        <w:t xml:space="preserve"> </w:t>
      </w:r>
      <w:r w:rsidR="00505506" w:rsidRPr="00912BED">
        <w:rPr>
          <w:rFonts w:ascii="Times New Roman" w:hAnsi="Times New Roman"/>
          <w:lang w:eastAsia="en-GB"/>
        </w:rPr>
        <w:t>North Western Province</w:t>
      </w:r>
      <w:r w:rsidRPr="00912BED">
        <w:rPr>
          <w:rFonts w:ascii="Times New Roman" w:hAnsi="Times New Roman"/>
          <w:lang w:eastAsia="en-GB"/>
        </w:rPr>
        <w:t xml:space="preserve"> and 4 DSDs </w:t>
      </w:r>
      <w:r w:rsidR="004D7B7D" w:rsidRPr="00912BED">
        <w:rPr>
          <w:rFonts w:ascii="Times New Roman" w:hAnsi="Times New Roman"/>
          <w:lang w:eastAsia="en-GB"/>
        </w:rPr>
        <w:t>of</w:t>
      </w:r>
      <w:r w:rsidRPr="00912BED">
        <w:rPr>
          <w:rFonts w:ascii="Times New Roman" w:hAnsi="Times New Roman"/>
          <w:lang w:eastAsia="en-GB"/>
        </w:rPr>
        <w:t xml:space="preserve"> Rathnapura district</w:t>
      </w:r>
    </w:p>
    <w:p w14:paraId="7595E4B4" w14:textId="79D8835C" w:rsidR="00F52C37" w:rsidRPr="00912BED" w:rsidRDefault="00F52C37" w:rsidP="0090567B">
      <w:pPr>
        <w:pStyle w:val="ListParagraph"/>
        <w:numPr>
          <w:ilvl w:val="0"/>
          <w:numId w:val="68"/>
        </w:numPr>
        <w:spacing w:before="240" w:after="0" w:line="240" w:lineRule="auto"/>
        <w:rPr>
          <w:rFonts w:ascii="Times New Roman" w:hAnsi="Times New Roman"/>
          <w:lang w:eastAsia="en-GB"/>
        </w:rPr>
      </w:pPr>
      <w:r w:rsidRPr="00912BED">
        <w:rPr>
          <w:rFonts w:ascii="Times New Roman" w:hAnsi="Times New Roman"/>
          <w:lang w:eastAsia="en-GB"/>
        </w:rPr>
        <w:t>Climate risk assessment included in Agriculture Development planning in North Wes</w:t>
      </w:r>
      <w:r w:rsidR="002E7BB0" w:rsidRPr="00912BED">
        <w:rPr>
          <w:rFonts w:ascii="Times New Roman" w:hAnsi="Times New Roman"/>
          <w:lang w:eastAsia="en-GB"/>
        </w:rPr>
        <w:t>tern Province and Sabaragamuwa P</w:t>
      </w:r>
      <w:r w:rsidRPr="00912BED">
        <w:rPr>
          <w:rFonts w:ascii="Times New Roman" w:hAnsi="Times New Roman"/>
          <w:lang w:eastAsia="en-GB"/>
        </w:rPr>
        <w:t>rovince</w:t>
      </w:r>
    </w:p>
    <w:p w14:paraId="1273C9DA" w14:textId="77777777" w:rsidR="00F52C37" w:rsidRPr="00912BED" w:rsidRDefault="00F52C37" w:rsidP="0090567B">
      <w:pPr>
        <w:pStyle w:val="ListParagraph"/>
        <w:numPr>
          <w:ilvl w:val="0"/>
          <w:numId w:val="68"/>
        </w:numPr>
        <w:spacing w:before="240" w:after="0" w:line="240" w:lineRule="auto"/>
        <w:rPr>
          <w:rFonts w:ascii="Times New Roman" w:eastAsia="Times New Roman" w:hAnsi="Times New Roman"/>
          <w:lang w:eastAsia="en-GB"/>
        </w:rPr>
      </w:pPr>
      <w:r w:rsidRPr="00912BED">
        <w:rPr>
          <w:rFonts w:ascii="Times New Roman" w:hAnsi="Times New Roman"/>
          <w:lang w:eastAsia="en-GB"/>
        </w:rPr>
        <w:t xml:space="preserve">Risk sensitive development planning in District Secretariats in Kurunegala, Puttalam and Rathnapura districts </w:t>
      </w:r>
    </w:p>
    <w:p w14:paraId="2434628F" w14:textId="77777777" w:rsidR="00F52C37" w:rsidRPr="00912BED" w:rsidRDefault="00F52C37" w:rsidP="0090567B">
      <w:pPr>
        <w:pStyle w:val="ListParagraph"/>
        <w:numPr>
          <w:ilvl w:val="0"/>
          <w:numId w:val="67"/>
        </w:numPr>
        <w:spacing w:before="240" w:after="0" w:line="240" w:lineRule="auto"/>
        <w:rPr>
          <w:rFonts w:ascii="Times New Roman" w:hAnsi="Times New Roman"/>
          <w:lang w:eastAsia="en-GB"/>
        </w:rPr>
      </w:pPr>
      <w:r w:rsidRPr="00912BED">
        <w:rPr>
          <w:rFonts w:ascii="Times New Roman" w:eastAsia="Times New Roman" w:hAnsi="Times New Roman"/>
          <w:lang w:eastAsia="en-GB"/>
        </w:rPr>
        <w:t xml:space="preserve">Climate </w:t>
      </w:r>
      <w:r w:rsidRPr="00912BED">
        <w:rPr>
          <w:rFonts w:ascii="Times New Roman" w:hAnsi="Times New Roman"/>
          <w:lang w:eastAsia="en-GB"/>
        </w:rPr>
        <w:t xml:space="preserve">change adaptation </w:t>
      </w:r>
      <w:r w:rsidRPr="00912BED">
        <w:rPr>
          <w:rFonts w:ascii="Times New Roman" w:eastAsia="Times New Roman" w:hAnsi="Times New Roman"/>
          <w:lang w:eastAsia="en-GB"/>
        </w:rPr>
        <w:t xml:space="preserve">included in minor irrigation development planning in </w:t>
      </w:r>
      <w:r w:rsidRPr="00912BED">
        <w:rPr>
          <w:rFonts w:ascii="Times New Roman" w:hAnsi="Times New Roman"/>
          <w:lang w:eastAsia="en-GB"/>
        </w:rPr>
        <w:t>national level (new circular issued to incorporate climate change adaptation into minor irrigation rehabilitation planning)</w:t>
      </w:r>
    </w:p>
    <w:p w14:paraId="71BE7F15" w14:textId="77777777" w:rsidR="006F545F" w:rsidRPr="00912BED" w:rsidRDefault="00F52C37" w:rsidP="0090567B">
      <w:pPr>
        <w:pStyle w:val="ListParagraph"/>
        <w:numPr>
          <w:ilvl w:val="0"/>
          <w:numId w:val="67"/>
        </w:numPr>
        <w:spacing w:before="240" w:after="0" w:line="240" w:lineRule="auto"/>
        <w:rPr>
          <w:rFonts w:ascii="Times New Roman" w:hAnsi="Times New Roman"/>
          <w:lang w:eastAsia="en-GB"/>
        </w:rPr>
      </w:pPr>
      <w:r w:rsidRPr="00912BED">
        <w:rPr>
          <w:rFonts w:ascii="Times New Roman" w:hAnsi="Times New Roman"/>
          <w:lang w:eastAsia="en-GB"/>
        </w:rPr>
        <w:t>Climate change adaptation included into larger scale minor irrigation development projects of Strategic Enterprises Development Agency (SEMA) of Presidential Secretariat</w:t>
      </w:r>
    </w:p>
    <w:p w14:paraId="5507DA84" w14:textId="341E3F51" w:rsidR="00027660" w:rsidRPr="00912BED" w:rsidRDefault="00F52C37" w:rsidP="0090567B">
      <w:pPr>
        <w:pStyle w:val="ListParagraph"/>
        <w:numPr>
          <w:ilvl w:val="0"/>
          <w:numId w:val="67"/>
        </w:numPr>
        <w:spacing w:before="240" w:after="0" w:line="240" w:lineRule="auto"/>
        <w:rPr>
          <w:rFonts w:ascii="Times New Roman" w:hAnsi="Times New Roman"/>
          <w:lang w:eastAsia="en-GB"/>
        </w:rPr>
      </w:pPr>
      <w:r w:rsidRPr="00912BED">
        <w:rPr>
          <w:rFonts w:ascii="Times New Roman" w:hAnsi="Times New Roman"/>
        </w:rPr>
        <w:t xml:space="preserve">Incorporation </w:t>
      </w:r>
      <w:r w:rsidR="003D0338" w:rsidRPr="00912BED">
        <w:rPr>
          <w:rFonts w:ascii="Times New Roman" w:hAnsi="Times New Roman"/>
        </w:rPr>
        <w:t>of climatic</w:t>
      </w:r>
      <w:r w:rsidRPr="00912BED">
        <w:rPr>
          <w:rFonts w:ascii="Times New Roman" w:hAnsi="Times New Roman"/>
        </w:rPr>
        <w:t xml:space="preserve"> change adaptation into national agriculture policy is in progress</w:t>
      </w:r>
    </w:p>
    <w:p w14:paraId="429C069A" w14:textId="3E8213DA" w:rsidR="00AC74AA" w:rsidRPr="00912BED" w:rsidRDefault="009E4980" w:rsidP="00794C71">
      <w:pPr>
        <w:spacing w:before="240" w:line="240" w:lineRule="auto"/>
        <w:rPr>
          <w:b/>
        </w:rPr>
      </w:pPr>
      <w:r w:rsidRPr="00912BED">
        <w:rPr>
          <w:b/>
        </w:rPr>
        <w:t xml:space="preserve">In view of this the </w:t>
      </w:r>
      <w:r w:rsidR="003052E4" w:rsidRPr="00912BED">
        <w:rPr>
          <w:b/>
        </w:rPr>
        <w:t>achievement against Indicator 2 has been rated as Moderately Satisfactory.</w:t>
      </w:r>
    </w:p>
    <w:p w14:paraId="3B5616DB" w14:textId="73265019" w:rsidR="000442AA" w:rsidRPr="00912BED" w:rsidRDefault="003052E4" w:rsidP="00794C71">
      <w:pPr>
        <w:spacing w:before="240"/>
      </w:pPr>
      <w:r w:rsidRPr="00912BED">
        <w:t>The ratings towards achievement of the project objectives</w:t>
      </w:r>
      <w:r w:rsidR="00723F14" w:rsidRPr="00912BED">
        <w:t xml:space="preserve"> </w:t>
      </w:r>
      <w:r w:rsidRPr="00912BED">
        <w:t>needs to be done both</w:t>
      </w:r>
      <w:r w:rsidR="00723F14" w:rsidRPr="00912BED">
        <w:t>,</w:t>
      </w:r>
      <w:r w:rsidRPr="00912BED">
        <w:t xml:space="preserve"> in terms of the achievement against the Indicators for the ‘Project Objectives’ and in terms of the achievement against different Outcomes of the project. </w:t>
      </w:r>
      <w:r w:rsidR="006D031F" w:rsidRPr="00912BED">
        <w:t>Table 32</w:t>
      </w:r>
      <w:r w:rsidR="00B36508" w:rsidRPr="00912BED">
        <w:t xml:space="preserve"> provides the summary of the achievements for different Outcomes of the project.</w:t>
      </w:r>
    </w:p>
    <w:p w14:paraId="032177FB" w14:textId="7FD6BA13" w:rsidR="00E4570B" w:rsidRPr="00912BED" w:rsidRDefault="00A827B5" w:rsidP="00794C71">
      <w:pPr>
        <w:spacing w:before="240"/>
        <w:rPr>
          <w:b/>
        </w:rPr>
      </w:pPr>
      <w:r w:rsidRPr="00912BED">
        <w:rPr>
          <w:b/>
          <w:lang w:val="en-US"/>
        </w:rPr>
        <w:t xml:space="preserve">Table </w:t>
      </w:r>
      <w:r w:rsidRPr="00912BED">
        <w:rPr>
          <w:b/>
          <w:lang w:val="en-US"/>
        </w:rPr>
        <w:fldChar w:fldCharType="begin"/>
      </w:r>
      <w:r w:rsidRPr="00912BED">
        <w:rPr>
          <w:b/>
          <w:lang w:val="en-US"/>
        </w:rPr>
        <w:instrText xml:space="preserve"> SEQ Box \* ARABIC </w:instrText>
      </w:r>
      <w:r w:rsidRPr="00912BED">
        <w:rPr>
          <w:b/>
          <w:lang w:val="en-US"/>
        </w:rPr>
        <w:fldChar w:fldCharType="separate"/>
      </w:r>
      <w:r w:rsidRPr="00912BED">
        <w:rPr>
          <w:b/>
          <w:noProof/>
          <w:lang w:val="en-US"/>
        </w:rPr>
        <w:t>32</w:t>
      </w:r>
      <w:r w:rsidRPr="00912BED">
        <w:rPr>
          <w:b/>
          <w:lang w:val="en-US"/>
        </w:rPr>
        <w:fldChar w:fldCharType="end"/>
      </w:r>
      <w:r w:rsidRPr="00912BED">
        <w:rPr>
          <w:b/>
          <w:lang w:val="en-US"/>
        </w:rPr>
        <w:t xml:space="preserve">: </w:t>
      </w:r>
      <w:r w:rsidR="00E4570B" w:rsidRPr="00912BED">
        <w:rPr>
          <w:b/>
        </w:rPr>
        <w:t>Summary of achievement against different Outcomes of the project</w:t>
      </w:r>
    </w:p>
    <w:tbl>
      <w:tblPr>
        <w:tblW w:w="9085" w:type="dxa"/>
        <w:tblBorders>
          <w:top w:val="nil"/>
          <w:left w:val="nil"/>
          <w:right w:val="nil"/>
        </w:tblBorders>
        <w:tblLayout w:type="fixed"/>
        <w:tblLook w:val="0000" w:firstRow="0" w:lastRow="0" w:firstColumn="0" w:lastColumn="0" w:noHBand="0" w:noVBand="0"/>
      </w:tblPr>
      <w:tblGrid>
        <w:gridCol w:w="6925"/>
        <w:gridCol w:w="2160"/>
      </w:tblGrid>
      <w:tr w:rsidR="00C8771D" w:rsidRPr="00912BED" w14:paraId="14B429D8" w14:textId="77777777" w:rsidTr="001A6509">
        <w:trPr>
          <w:tblHeader/>
        </w:trPr>
        <w:tc>
          <w:tcPr>
            <w:tcW w:w="6925"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058C6C61" w14:textId="77777777" w:rsidR="00C8771D" w:rsidRPr="00912BED" w:rsidRDefault="00C8771D" w:rsidP="00CD31D8">
            <w:pPr>
              <w:widowControl w:val="0"/>
              <w:autoSpaceDE w:val="0"/>
              <w:autoSpaceDN w:val="0"/>
              <w:adjustRightInd w:val="0"/>
              <w:spacing w:line="240" w:lineRule="auto"/>
              <w:jc w:val="center"/>
              <w:rPr>
                <w:b/>
                <w:lang w:val="en-US" w:eastAsia="en-US"/>
              </w:rPr>
            </w:pPr>
            <w:r w:rsidRPr="00912BED">
              <w:rPr>
                <w:b/>
                <w:bCs/>
                <w:lang w:val="en-US" w:eastAsia="en-US"/>
              </w:rPr>
              <w:t>Indicator</w:t>
            </w:r>
          </w:p>
        </w:tc>
        <w:tc>
          <w:tcPr>
            <w:tcW w:w="216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1C30BC4A" w14:textId="4CDD7291" w:rsidR="00C8771D" w:rsidRPr="00912BED" w:rsidRDefault="00C8771D" w:rsidP="00CD31D8">
            <w:pPr>
              <w:widowControl w:val="0"/>
              <w:autoSpaceDE w:val="0"/>
              <w:autoSpaceDN w:val="0"/>
              <w:adjustRightInd w:val="0"/>
              <w:spacing w:line="240" w:lineRule="auto"/>
              <w:jc w:val="center"/>
              <w:rPr>
                <w:b/>
                <w:lang w:val="en-US" w:eastAsia="en-US"/>
              </w:rPr>
            </w:pPr>
            <w:r w:rsidRPr="00912BED">
              <w:rPr>
                <w:b/>
                <w:bCs/>
                <w:lang w:val="en-US" w:eastAsia="en-US"/>
              </w:rPr>
              <w:t>Rating for the achievement</w:t>
            </w:r>
          </w:p>
        </w:tc>
      </w:tr>
      <w:tr w:rsidR="00C8771D" w:rsidRPr="00912BED" w14:paraId="53C89743" w14:textId="77777777" w:rsidTr="001A6509">
        <w:tblPrEx>
          <w:tblBorders>
            <w:top w:val="none" w:sz="0" w:space="0" w:color="auto"/>
          </w:tblBorders>
        </w:tblPrEx>
        <w:tc>
          <w:tcPr>
            <w:tcW w:w="692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92B4FDB" w14:textId="6CAAFA4D" w:rsidR="00C8771D" w:rsidRPr="00912BED" w:rsidRDefault="00C8771D" w:rsidP="00CD31D8">
            <w:pPr>
              <w:widowControl w:val="0"/>
              <w:autoSpaceDE w:val="0"/>
              <w:autoSpaceDN w:val="0"/>
              <w:adjustRightInd w:val="0"/>
              <w:spacing w:line="240" w:lineRule="auto"/>
              <w:jc w:val="left"/>
              <w:rPr>
                <w:b/>
                <w:lang w:val="en-US"/>
              </w:rPr>
            </w:pPr>
            <w:r w:rsidRPr="00912BED">
              <w:rPr>
                <w:b/>
                <w:bCs/>
                <w:lang w:val="en-US"/>
              </w:rPr>
              <w:t xml:space="preserve">Project Objective: Increase the resilience of communities to climate change induced hazards through integration of climate smart policies and actions into </w:t>
            </w:r>
            <w:r w:rsidRPr="00912BED">
              <w:rPr>
                <w:b/>
                <w:lang w:val="en-US"/>
              </w:rPr>
              <w:t>development</w:t>
            </w:r>
            <w:r w:rsidRPr="00912BED">
              <w:rPr>
                <w:b/>
                <w:bCs/>
                <w:lang w:val="en-US"/>
              </w:rPr>
              <w:t xml:space="preserve"> planning budgeting</w:t>
            </w:r>
          </w:p>
        </w:tc>
        <w:tc>
          <w:tcPr>
            <w:tcW w:w="21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D1EDB1B" w14:textId="67D01CB1" w:rsidR="00C8771D" w:rsidRPr="00912BED" w:rsidRDefault="00AE27F3" w:rsidP="00CD31D8">
            <w:pPr>
              <w:pStyle w:val="ListParagraph"/>
              <w:widowControl w:val="0"/>
              <w:autoSpaceDE w:val="0"/>
              <w:autoSpaceDN w:val="0"/>
              <w:adjustRightInd w:val="0"/>
              <w:spacing w:after="0" w:line="240" w:lineRule="auto"/>
              <w:ind w:left="72"/>
              <w:jc w:val="center"/>
              <w:rPr>
                <w:rFonts w:ascii="Times New Roman" w:hAnsi="Times New Roman"/>
                <w:b/>
                <w:lang w:val="en-US"/>
              </w:rPr>
            </w:pPr>
            <w:r w:rsidRPr="00912BED">
              <w:rPr>
                <w:rFonts w:ascii="Times New Roman" w:hAnsi="Times New Roman"/>
                <w:b/>
                <w:lang w:val="en-US"/>
              </w:rPr>
              <w:t>S</w:t>
            </w:r>
          </w:p>
        </w:tc>
      </w:tr>
      <w:tr w:rsidR="00C8771D" w:rsidRPr="00912BED" w14:paraId="458806F6" w14:textId="77777777" w:rsidTr="001A6509">
        <w:tblPrEx>
          <w:tblBorders>
            <w:top w:val="none" w:sz="0" w:space="0" w:color="auto"/>
          </w:tblBorders>
        </w:tblPrEx>
        <w:tc>
          <w:tcPr>
            <w:tcW w:w="692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1344FBF" w14:textId="43BFF661" w:rsidR="00C8771D" w:rsidRPr="00912BED" w:rsidRDefault="00C8771D" w:rsidP="000942CD">
            <w:pPr>
              <w:pStyle w:val="ListParagraph"/>
              <w:widowControl w:val="0"/>
              <w:numPr>
                <w:ilvl w:val="0"/>
                <w:numId w:val="18"/>
              </w:numPr>
              <w:autoSpaceDE w:val="0"/>
              <w:autoSpaceDN w:val="0"/>
              <w:adjustRightInd w:val="0"/>
              <w:spacing w:after="0" w:line="240" w:lineRule="auto"/>
              <w:ind w:left="432" w:hanging="180"/>
              <w:rPr>
                <w:rFonts w:ascii="Times New Roman" w:hAnsi="Times New Roman"/>
                <w:lang w:val="en-US"/>
              </w:rPr>
            </w:pPr>
            <w:r w:rsidRPr="00912BED">
              <w:rPr>
                <w:rFonts w:ascii="Times New Roman" w:hAnsi="Times New Roman"/>
                <w:lang w:val="en-US"/>
              </w:rPr>
              <w:t>Indicator 1: N</w:t>
            </w:r>
            <w:r w:rsidR="00A74B2E" w:rsidRPr="00912BED">
              <w:rPr>
                <w:rFonts w:ascii="Times New Roman" w:hAnsi="Times New Roman"/>
                <w:lang w:val="en-US"/>
              </w:rPr>
              <w:t>umber</w:t>
            </w:r>
            <w:r w:rsidRPr="00912BED">
              <w:rPr>
                <w:rFonts w:ascii="Times New Roman" w:hAnsi="Times New Roman"/>
                <w:lang w:val="en-US"/>
              </w:rPr>
              <w:t xml:space="preserve"> of sectoral adaptation strategies identified by the project approved and budgeted by the Departments of Agriculture, Agrarian Development, Coastal Conservation and Ministry of Economic Development</w:t>
            </w:r>
          </w:p>
        </w:tc>
        <w:tc>
          <w:tcPr>
            <w:tcW w:w="21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2731F63" w14:textId="31D27F8C" w:rsidR="00C8771D" w:rsidRPr="00912BED" w:rsidRDefault="00B64412" w:rsidP="00CD31D8">
            <w:pPr>
              <w:pStyle w:val="ListParagraph"/>
              <w:widowControl w:val="0"/>
              <w:autoSpaceDE w:val="0"/>
              <w:autoSpaceDN w:val="0"/>
              <w:adjustRightInd w:val="0"/>
              <w:spacing w:after="0" w:line="240" w:lineRule="auto"/>
              <w:ind w:left="72"/>
              <w:jc w:val="center"/>
              <w:rPr>
                <w:rFonts w:ascii="Times New Roman" w:hAnsi="Times New Roman"/>
                <w:b/>
                <w:lang w:val="en-US"/>
              </w:rPr>
            </w:pPr>
            <w:r w:rsidRPr="00912BED">
              <w:rPr>
                <w:rFonts w:ascii="Times New Roman" w:hAnsi="Times New Roman"/>
                <w:b/>
                <w:lang w:val="en-US"/>
              </w:rPr>
              <w:t>MU</w:t>
            </w:r>
          </w:p>
        </w:tc>
      </w:tr>
      <w:tr w:rsidR="00C8771D" w:rsidRPr="00912BED" w14:paraId="7BFF538B" w14:textId="77777777" w:rsidTr="001A6509">
        <w:tblPrEx>
          <w:tblBorders>
            <w:top w:val="none" w:sz="0" w:space="0" w:color="auto"/>
          </w:tblBorders>
        </w:tblPrEx>
        <w:tc>
          <w:tcPr>
            <w:tcW w:w="692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9838B34" w14:textId="77777777" w:rsidR="00C8771D" w:rsidRPr="00912BED" w:rsidRDefault="00C8771D" w:rsidP="0090567B">
            <w:pPr>
              <w:pStyle w:val="ListParagraph"/>
              <w:widowControl w:val="0"/>
              <w:numPr>
                <w:ilvl w:val="0"/>
                <w:numId w:val="18"/>
              </w:numPr>
              <w:autoSpaceDE w:val="0"/>
              <w:autoSpaceDN w:val="0"/>
              <w:adjustRightInd w:val="0"/>
              <w:spacing w:after="0" w:line="240" w:lineRule="auto"/>
              <w:ind w:left="432" w:hanging="180"/>
              <w:rPr>
                <w:rFonts w:ascii="Times New Roman" w:hAnsi="Times New Roman"/>
                <w:lang w:val="en-US"/>
              </w:rPr>
            </w:pPr>
            <w:r w:rsidRPr="00912BED">
              <w:rPr>
                <w:rFonts w:ascii="Times New Roman" w:hAnsi="Times New Roman"/>
                <w:lang w:val="en-US"/>
              </w:rPr>
              <w:t xml:space="preserve">Indicator 2: Climate risk assessment is an integral part of development planning at village, national and district level </w:t>
            </w:r>
          </w:p>
        </w:tc>
        <w:tc>
          <w:tcPr>
            <w:tcW w:w="21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C4B924" w14:textId="7373E38A" w:rsidR="00C8771D" w:rsidRPr="00912BED" w:rsidRDefault="00B64412" w:rsidP="00CD31D8">
            <w:pPr>
              <w:pStyle w:val="ListParagraph"/>
              <w:widowControl w:val="0"/>
              <w:autoSpaceDE w:val="0"/>
              <w:autoSpaceDN w:val="0"/>
              <w:adjustRightInd w:val="0"/>
              <w:spacing w:after="0" w:line="240" w:lineRule="auto"/>
              <w:ind w:left="72"/>
              <w:jc w:val="center"/>
              <w:rPr>
                <w:rFonts w:ascii="Times New Roman" w:hAnsi="Times New Roman"/>
                <w:b/>
                <w:lang w:val="en-US"/>
              </w:rPr>
            </w:pPr>
            <w:r w:rsidRPr="00912BED">
              <w:rPr>
                <w:rFonts w:ascii="Times New Roman" w:hAnsi="Times New Roman"/>
                <w:b/>
                <w:lang w:val="en-US"/>
              </w:rPr>
              <w:t>MS</w:t>
            </w:r>
          </w:p>
        </w:tc>
      </w:tr>
      <w:tr w:rsidR="00C8771D" w:rsidRPr="00912BED" w14:paraId="4146DC7A" w14:textId="77777777" w:rsidTr="001A6509">
        <w:tblPrEx>
          <w:tblBorders>
            <w:top w:val="none" w:sz="0" w:space="0" w:color="auto"/>
          </w:tblBorders>
        </w:tblPrEx>
        <w:tc>
          <w:tcPr>
            <w:tcW w:w="692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80D793E" w14:textId="340B7AB2" w:rsidR="00C8771D" w:rsidRPr="00912BED" w:rsidRDefault="00C8771D" w:rsidP="00CD31D8">
            <w:pPr>
              <w:widowControl w:val="0"/>
              <w:autoSpaceDE w:val="0"/>
              <w:autoSpaceDN w:val="0"/>
              <w:adjustRightInd w:val="0"/>
              <w:spacing w:line="240" w:lineRule="auto"/>
              <w:jc w:val="left"/>
              <w:rPr>
                <w:b/>
                <w:lang w:val="en-US"/>
              </w:rPr>
            </w:pPr>
            <w:r w:rsidRPr="00912BED">
              <w:rPr>
                <w:b/>
                <w:bCs/>
                <w:lang w:val="en-US" w:eastAsia="en-US"/>
              </w:rPr>
              <w:t xml:space="preserve">Outcome 1: </w:t>
            </w:r>
            <w:r w:rsidRPr="00912BED">
              <w:rPr>
                <w:b/>
                <w:lang w:val="en-US"/>
              </w:rPr>
              <w:t>National rural development programmes Divi Neguma and Gama Neguma integrate climate risk information and adaptation measures in 12 vulnerable districts</w:t>
            </w:r>
          </w:p>
        </w:tc>
        <w:tc>
          <w:tcPr>
            <w:tcW w:w="21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40E3CFF" w14:textId="3E1A62BB" w:rsidR="00C8771D" w:rsidRPr="00912BED" w:rsidRDefault="00E1218F" w:rsidP="00CD31D8">
            <w:pPr>
              <w:pStyle w:val="ListParagraph"/>
              <w:widowControl w:val="0"/>
              <w:autoSpaceDE w:val="0"/>
              <w:autoSpaceDN w:val="0"/>
              <w:adjustRightInd w:val="0"/>
              <w:spacing w:after="0" w:line="240" w:lineRule="auto"/>
              <w:ind w:left="72"/>
              <w:jc w:val="center"/>
              <w:rPr>
                <w:rFonts w:ascii="Times New Roman" w:hAnsi="Times New Roman"/>
                <w:b/>
                <w:lang w:val="en-US"/>
              </w:rPr>
            </w:pPr>
            <w:r w:rsidRPr="00912BED">
              <w:rPr>
                <w:rFonts w:ascii="Times New Roman" w:hAnsi="Times New Roman"/>
                <w:b/>
                <w:lang w:val="en-US"/>
              </w:rPr>
              <w:t>MS</w:t>
            </w:r>
          </w:p>
        </w:tc>
      </w:tr>
      <w:tr w:rsidR="00C8771D" w:rsidRPr="00912BED" w14:paraId="0E99AADE" w14:textId="77777777" w:rsidTr="001A6509">
        <w:tblPrEx>
          <w:tblBorders>
            <w:top w:val="none" w:sz="0" w:space="0" w:color="auto"/>
          </w:tblBorders>
        </w:tblPrEx>
        <w:trPr>
          <w:trHeight w:val="476"/>
        </w:trPr>
        <w:tc>
          <w:tcPr>
            <w:tcW w:w="692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B86E2EE" w14:textId="365BCC2B" w:rsidR="00C8771D" w:rsidRPr="00912BED" w:rsidRDefault="00C8771D" w:rsidP="0090567B">
            <w:pPr>
              <w:pStyle w:val="ListParagraph"/>
              <w:widowControl w:val="0"/>
              <w:numPr>
                <w:ilvl w:val="0"/>
                <w:numId w:val="18"/>
              </w:numPr>
              <w:autoSpaceDE w:val="0"/>
              <w:autoSpaceDN w:val="0"/>
              <w:adjustRightInd w:val="0"/>
              <w:spacing w:after="0" w:line="240" w:lineRule="auto"/>
              <w:ind w:left="432" w:hanging="180"/>
              <w:rPr>
                <w:rFonts w:ascii="Times New Roman" w:hAnsi="Times New Roman"/>
                <w:lang w:val="en-US"/>
              </w:rPr>
            </w:pPr>
            <w:r w:rsidRPr="00912BED">
              <w:rPr>
                <w:rFonts w:ascii="Times New Roman" w:hAnsi="Times New Roman"/>
                <w:lang w:val="en-US"/>
              </w:rPr>
              <w:t>Indicator A: N</w:t>
            </w:r>
            <w:r w:rsidR="00A74B2E" w:rsidRPr="00912BED">
              <w:rPr>
                <w:rFonts w:ascii="Times New Roman" w:hAnsi="Times New Roman"/>
                <w:lang w:val="en-US"/>
              </w:rPr>
              <w:t>umber</w:t>
            </w:r>
            <w:r w:rsidRPr="00912BED">
              <w:rPr>
                <w:rFonts w:ascii="Times New Roman" w:hAnsi="Times New Roman"/>
                <w:lang w:val="en-US"/>
              </w:rPr>
              <w:t xml:space="preserve"> of Divisional level plans having adaptation measures in the plans</w:t>
            </w:r>
          </w:p>
        </w:tc>
        <w:tc>
          <w:tcPr>
            <w:tcW w:w="21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982EBB7" w14:textId="154A829E" w:rsidR="00C8771D" w:rsidRPr="00912BED" w:rsidRDefault="00E1218F" w:rsidP="00CD31D8">
            <w:pPr>
              <w:widowControl w:val="0"/>
              <w:autoSpaceDE w:val="0"/>
              <w:autoSpaceDN w:val="0"/>
              <w:adjustRightInd w:val="0"/>
              <w:spacing w:line="240" w:lineRule="auto"/>
              <w:jc w:val="center"/>
              <w:rPr>
                <w:b/>
                <w:lang w:val="en-US"/>
              </w:rPr>
            </w:pPr>
            <w:r w:rsidRPr="00912BED">
              <w:rPr>
                <w:b/>
                <w:lang w:val="en-US"/>
              </w:rPr>
              <w:t>S</w:t>
            </w:r>
          </w:p>
        </w:tc>
      </w:tr>
      <w:tr w:rsidR="00C8771D" w:rsidRPr="00912BED" w14:paraId="68A89CDE" w14:textId="77777777" w:rsidTr="001A6509">
        <w:tblPrEx>
          <w:tblBorders>
            <w:top w:val="none" w:sz="0" w:space="0" w:color="auto"/>
          </w:tblBorders>
        </w:tblPrEx>
        <w:trPr>
          <w:trHeight w:val="737"/>
        </w:trPr>
        <w:tc>
          <w:tcPr>
            <w:tcW w:w="692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CBB3AFE" w14:textId="60A09182" w:rsidR="00C8771D" w:rsidRPr="00912BED" w:rsidRDefault="00C8771D" w:rsidP="00CD31D8">
            <w:pPr>
              <w:widowControl w:val="0"/>
              <w:autoSpaceDE w:val="0"/>
              <w:autoSpaceDN w:val="0"/>
              <w:adjustRightInd w:val="0"/>
              <w:spacing w:line="240" w:lineRule="auto"/>
              <w:jc w:val="left"/>
              <w:rPr>
                <w:b/>
                <w:lang w:val="en-US"/>
              </w:rPr>
            </w:pPr>
            <w:r w:rsidRPr="00912BED">
              <w:rPr>
                <w:b/>
                <w:lang w:val="en-US"/>
              </w:rPr>
              <w:t>Outcome 2: National, district, divisional and local technical staff have sufficient technical capacity to identify and integrate climate risk considerations in designing, approving and implementing development projects</w:t>
            </w:r>
            <w:r w:rsidRPr="00912BED">
              <w:rPr>
                <w:b/>
              </w:rPr>
              <w:t xml:space="preserve"> </w:t>
            </w:r>
            <w:r w:rsidRPr="00912BED">
              <w:rPr>
                <w:b/>
                <w:lang w:val="en-US"/>
              </w:rPr>
              <w:t>under the Gama Neguma and Divi Neguma programmes</w:t>
            </w:r>
          </w:p>
        </w:tc>
        <w:tc>
          <w:tcPr>
            <w:tcW w:w="21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076CD24" w14:textId="26A4D35B" w:rsidR="00C8771D" w:rsidRPr="00912BED" w:rsidRDefault="00DA3A02" w:rsidP="00CD31D8">
            <w:pPr>
              <w:widowControl w:val="0"/>
              <w:autoSpaceDE w:val="0"/>
              <w:autoSpaceDN w:val="0"/>
              <w:adjustRightInd w:val="0"/>
              <w:spacing w:line="240" w:lineRule="auto"/>
              <w:jc w:val="center"/>
              <w:rPr>
                <w:b/>
                <w:lang w:val="en-US"/>
              </w:rPr>
            </w:pPr>
            <w:r w:rsidRPr="00912BED">
              <w:rPr>
                <w:b/>
                <w:lang w:val="en-US"/>
              </w:rPr>
              <w:t>MS</w:t>
            </w:r>
          </w:p>
        </w:tc>
      </w:tr>
      <w:tr w:rsidR="00C8771D" w:rsidRPr="00912BED" w14:paraId="32855A09" w14:textId="77777777" w:rsidTr="001A6509">
        <w:tblPrEx>
          <w:tblBorders>
            <w:top w:val="none" w:sz="0" w:space="0" w:color="auto"/>
          </w:tblBorders>
        </w:tblPrEx>
        <w:trPr>
          <w:trHeight w:val="737"/>
        </w:trPr>
        <w:tc>
          <w:tcPr>
            <w:tcW w:w="692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B0685F3" w14:textId="77777777" w:rsidR="00C8771D" w:rsidRPr="00912BED" w:rsidRDefault="00C8771D" w:rsidP="0090567B">
            <w:pPr>
              <w:pStyle w:val="ListParagraph"/>
              <w:widowControl w:val="0"/>
              <w:numPr>
                <w:ilvl w:val="0"/>
                <w:numId w:val="18"/>
              </w:numPr>
              <w:autoSpaceDE w:val="0"/>
              <w:autoSpaceDN w:val="0"/>
              <w:adjustRightInd w:val="0"/>
              <w:spacing w:after="0" w:line="240" w:lineRule="auto"/>
              <w:ind w:left="432" w:hanging="180"/>
              <w:rPr>
                <w:rFonts w:ascii="Times New Roman" w:hAnsi="Times New Roman"/>
                <w:lang w:val="en-US"/>
              </w:rPr>
            </w:pPr>
            <w:r w:rsidRPr="00912BED">
              <w:rPr>
                <w:rFonts w:ascii="Times New Roman" w:hAnsi="Times New Roman"/>
                <w:lang w:val="en-US"/>
              </w:rPr>
              <w:t>Indicator B-1: Number of divisional and local planning units in the vulnerable districts reported to apply climate risk assessment tools and methods to development planning</w:t>
            </w:r>
          </w:p>
        </w:tc>
        <w:tc>
          <w:tcPr>
            <w:tcW w:w="21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4170770" w14:textId="1C4D01BC" w:rsidR="00C8771D" w:rsidRPr="00912BED" w:rsidRDefault="00DA3A02" w:rsidP="00CD31D8">
            <w:pPr>
              <w:widowControl w:val="0"/>
              <w:autoSpaceDE w:val="0"/>
              <w:autoSpaceDN w:val="0"/>
              <w:adjustRightInd w:val="0"/>
              <w:spacing w:line="240" w:lineRule="auto"/>
              <w:jc w:val="center"/>
              <w:rPr>
                <w:b/>
                <w:lang w:val="en-US"/>
              </w:rPr>
            </w:pPr>
            <w:r w:rsidRPr="00912BED">
              <w:rPr>
                <w:b/>
                <w:lang w:val="en-US"/>
              </w:rPr>
              <w:t>S</w:t>
            </w:r>
          </w:p>
        </w:tc>
      </w:tr>
      <w:tr w:rsidR="00C8771D" w:rsidRPr="00912BED" w14:paraId="37D5D4DF" w14:textId="77777777" w:rsidTr="001A6509">
        <w:tblPrEx>
          <w:tblBorders>
            <w:top w:val="none" w:sz="0" w:space="0" w:color="auto"/>
          </w:tblBorders>
        </w:tblPrEx>
        <w:tc>
          <w:tcPr>
            <w:tcW w:w="692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D1F89CB" w14:textId="7AB45ACB" w:rsidR="00C8771D" w:rsidRPr="00912BED" w:rsidRDefault="00C8771D" w:rsidP="0090567B">
            <w:pPr>
              <w:pStyle w:val="ListParagraph"/>
              <w:widowControl w:val="0"/>
              <w:numPr>
                <w:ilvl w:val="0"/>
                <w:numId w:val="18"/>
              </w:numPr>
              <w:autoSpaceDE w:val="0"/>
              <w:autoSpaceDN w:val="0"/>
              <w:adjustRightInd w:val="0"/>
              <w:spacing w:after="0" w:line="240" w:lineRule="auto"/>
              <w:ind w:left="432" w:hanging="180"/>
              <w:rPr>
                <w:rFonts w:ascii="Times New Roman" w:hAnsi="Times New Roman"/>
                <w:lang w:val="en-US"/>
              </w:rPr>
            </w:pPr>
            <w:r w:rsidRPr="00912BED">
              <w:rPr>
                <w:rFonts w:ascii="Times New Roman" w:hAnsi="Times New Roman"/>
                <w:lang w:val="en-US"/>
              </w:rPr>
              <w:t>Indicator B-2: N</w:t>
            </w:r>
            <w:r w:rsidR="004049FC" w:rsidRPr="00912BED">
              <w:rPr>
                <w:rFonts w:ascii="Times New Roman" w:hAnsi="Times New Roman"/>
                <w:lang w:val="en-US"/>
              </w:rPr>
              <w:t>umber</w:t>
            </w:r>
            <w:r w:rsidRPr="00912BED">
              <w:rPr>
                <w:rFonts w:ascii="Times New Roman" w:hAnsi="Times New Roman"/>
                <w:lang w:val="en-US"/>
              </w:rPr>
              <w:t xml:space="preserve"> of stakeholder groups reporting enhanced awareness of climate change risks and adaptation measures at national, district and village levels staff in 3 most vulnerable districts</w:t>
            </w:r>
          </w:p>
        </w:tc>
        <w:tc>
          <w:tcPr>
            <w:tcW w:w="21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84345B4" w14:textId="51483B33" w:rsidR="00C8771D" w:rsidRPr="00912BED" w:rsidRDefault="00DA3A02" w:rsidP="00CD31D8">
            <w:pPr>
              <w:widowControl w:val="0"/>
              <w:autoSpaceDE w:val="0"/>
              <w:autoSpaceDN w:val="0"/>
              <w:adjustRightInd w:val="0"/>
              <w:spacing w:line="240" w:lineRule="auto"/>
              <w:jc w:val="center"/>
              <w:rPr>
                <w:b/>
                <w:lang w:val="en-US"/>
              </w:rPr>
            </w:pPr>
            <w:r w:rsidRPr="00912BED">
              <w:rPr>
                <w:b/>
                <w:lang w:val="en-US"/>
              </w:rPr>
              <w:t>MS</w:t>
            </w:r>
          </w:p>
        </w:tc>
      </w:tr>
      <w:tr w:rsidR="00C8771D" w:rsidRPr="00912BED" w14:paraId="7F9BE561" w14:textId="77777777" w:rsidTr="001A6509">
        <w:tblPrEx>
          <w:tblBorders>
            <w:top w:val="none" w:sz="0" w:space="0" w:color="auto"/>
          </w:tblBorders>
        </w:tblPrEx>
        <w:tc>
          <w:tcPr>
            <w:tcW w:w="692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518BCDD" w14:textId="142D26D2" w:rsidR="00C8771D" w:rsidRPr="00912BED" w:rsidRDefault="00C8771D" w:rsidP="00CD31D8">
            <w:pPr>
              <w:widowControl w:val="0"/>
              <w:autoSpaceDE w:val="0"/>
              <w:autoSpaceDN w:val="0"/>
              <w:adjustRightInd w:val="0"/>
              <w:spacing w:line="240" w:lineRule="auto"/>
              <w:jc w:val="left"/>
              <w:rPr>
                <w:b/>
                <w:lang w:val="en-US"/>
              </w:rPr>
            </w:pPr>
            <w:r w:rsidRPr="00912BED">
              <w:rPr>
                <w:b/>
                <w:bCs/>
                <w:lang w:val="en-US"/>
              </w:rPr>
              <w:t xml:space="preserve">Outcome 3: </w:t>
            </w:r>
            <w:r w:rsidRPr="00912BED">
              <w:rPr>
                <w:b/>
                <w:lang w:val="en-US"/>
              </w:rPr>
              <w:t>Concrete adaptation actions defined and implemented in selected vulnerable villages/ village clusters in the 03 target districts to increase resilience of rural development programmes to climatic risks</w:t>
            </w:r>
          </w:p>
        </w:tc>
        <w:tc>
          <w:tcPr>
            <w:tcW w:w="21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30345DD" w14:textId="3997E76E" w:rsidR="00C8771D" w:rsidRPr="00912BED" w:rsidRDefault="00F047CA" w:rsidP="00CD31D8">
            <w:pPr>
              <w:pStyle w:val="ListParagraph"/>
              <w:widowControl w:val="0"/>
              <w:autoSpaceDE w:val="0"/>
              <w:autoSpaceDN w:val="0"/>
              <w:adjustRightInd w:val="0"/>
              <w:spacing w:after="0" w:line="240" w:lineRule="auto"/>
              <w:ind w:left="72"/>
              <w:jc w:val="center"/>
              <w:rPr>
                <w:rFonts w:ascii="Times New Roman" w:hAnsi="Times New Roman"/>
                <w:b/>
                <w:lang w:val="en-US"/>
              </w:rPr>
            </w:pPr>
            <w:r w:rsidRPr="00912BED">
              <w:rPr>
                <w:rFonts w:ascii="Times New Roman" w:hAnsi="Times New Roman"/>
                <w:b/>
                <w:lang w:val="en-US"/>
              </w:rPr>
              <w:t>HS</w:t>
            </w:r>
          </w:p>
        </w:tc>
      </w:tr>
      <w:tr w:rsidR="00C8771D" w:rsidRPr="00912BED" w14:paraId="7F40110C" w14:textId="77777777" w:rsidTr="001A6509">
        <w:tblPrEx>
          <w:tblBorders>
            <w:top w:val="none" w:sz="0" w:space="0" w:color="auto"/>
          </w:tblBorders>
        </w:tblPrEx>
        <w:tc>
          <w:tcPr>
            <w:tcW w:w="692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2DAE939" w14:textId="7EF7F813" w:rsidR="00C8771D" w:rsidRPr="00912BED" w:rsidRDefault="00C8771D" w:rsidP="0090567B">
            <w:pPr>
              <w:pStyle w:val="ListParagraph"/>
              <w:widowControl w:val="0"/>
              <w:numPr>
                <w:ilvl w:val="0"/>
                <w:numId w:val="18"/>
              </w:numPr>
              <w:autoSpaceDE w:val="0"/>
              <w:autoSpaceDN w:val="0"/>
              <w:adjustRightInd w:val="0"/>
              <w:spacing w:after="0" w:line="240" w:lineRule="auto"/>
              <w:ind w:left="432" w:hanging="180"/>
              <w:rPr>
                <w:rFonts w:ascii="Times New Roman" w:hAnsi="Times New Roman"/>
                <w:lang w:val="en-US"/>
              </w:rPr>
            </w:pPr>
            <w:r w:rsidRPr="00912BED">
              <w:rPr>
                <w:rFonts w:ascii="Times New Roman" w:hAnsi="Times New Roman"/>
                <w:lang w:val="en-US"/>
              </w:rPr>
              <w:t xml:space="preserve">Indicator C: Increase in annual income of farmers (disaggregated by gender) as a result of project </w:t>
            </w:r>
            <w:r w:rsidR="00783991" w:rsidRPr="00912BED">
              <w:rPr>
                <w:rFonts w:ascii="Times New Roman" w:hAnsi="Times New Roman"/>
                <w:lang w:val="en-US"/>
              </w:rPr>
              <w:t xml:space="preserve">- </w:t>
            </w:r>
            <w:r w:rsidRPr="00912BED">
              <w:rPr>
                <w:rFonts w:ascii="Times New Roman" w:hAnsi="Times New Roman"/>
                <w:lang w:val="en-US"/>
              </w:rPr>
              <w:t xml:space="preserve">introduced adaptation measures implemented in selected home gardens and small farms </w:t>
            </w:r>
          </w:p>
        </w:tc>
        <w:tc>
          <w:tcPr>
            <w:tcW w:w="21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4DCA202" w14:textId="13963C3B" w:rsidR="00C8771D" w:rsidRPr="00912BED" w:rsidRDefault="00F047CA" w:rsidP="00CD31D8">
            <w:pPr>
              <w:pStyle w:val="ListParagraph"/>
              <w:widowControl w:val="0"/>
              <w:autoSpaceDE w:val="0"/>
              <w:autoSpaceDN w:val="0"/>
              <w:adjustRightInd w:val="0"/>
              <w:spacing w:after="0" w:line="240" w:lineRule="auto"/>
              <w:ind w:left="72"/>
              <w:jc w:val="center"/>
              <w:rPr>
                <w:rFonts w:ascii="Times New Roman" w:hAnsi="Times New Roman"/>
                <w:b/>
                <w:lang w:val="en-US"/>
              </w:rPr>
            </w:pPr>
            <w:r w:rsidRPr="00912BED">
              <w:rPr>
                <w:rFonts w:ascii="Times New Roman" w:hAnsi="Times New Roman"/>
                <w:b/>
                <w:lang w:val="en-US"/>
              </w:rPr>
              <w:t>HS</w:t>
            </w:r>
          </w:p>
        </w:tc>
      </w:tr>
    </w:tbl>
    <w:p w14:paraId="52630EC9" w14:textId="09F4FCF2" w:rsidR="000442AA" w:rsidRPr="00912BED" w:rsidRDefault="008C2FB7" w:rsidP="00794C71">
      <w:pPr>
        <w:spacing w:before="240"/>
      </w:pPr>
      <w:r w:rsidRPr="00912BED">
        <w:t>As can be seen from the Table above, the performance of the Indicators for project objectives (Indicator 1 and Indicator 2) has not been that good. However, the achievement of the three Outcomes of the project has been more or less Satisfactory. I</w:t>
      </w:r>
      <w:r w:rsidR="0089689F" w:rsidRPr="00912BED">
        <w:t>n</w:t>
      </w:r>
      <w:r w:rsidRPr="00912BED">
        <w:t xml:space="preserve"> view of this</w:t>
      </w:r>
      <w:r w:rsidR="00783991" w:rsidRPr="00912BED">
        <w:t>,</w:t>
      </w:r>
      <w:r w:rsidRPr="00912BED">
        <w:t xml:space="preserve"> </w:t>
      </w:r>
      <w:r w:rsidRPr="00912BED">
        <w:rPr>
          <w:b/>
        </w:rPr>
        <w:t>the achievement of the ‘Project Objecti</w:t>
      </w:r>
      <w:r w:rsidR="0089689F" w:rsidRPr="00912BED">
        <w:rPr>
          <w:b/>
        </w:rPr>
        <w:t>ves has been rated as</w:t>
      </w:r>
      <w:r w:rsidR="004C396B" w:rsidRPr="00912BED">
        <w:rPr>
          <w:b/>
        </w:rPr>
        <w:t xml:space="preserve"> Satisfactory (</w:t>
      </w:r>
      <w:r w:rsidRPr="00912BED">
        <w:rPr>
          <w:b/>
        </w:rPr>
        <w:t>S).</w:t>
      </w:r>
      <w:r w:rsidRPr="00912BED">
        <w:t xml:space="preserve"> </w:t>
      </w:r>
    </w:p>
    <w:p w14:paraId="6BB58C41" w14:textId="77777777" w:rsidR="0031773E" w:rsidRPr="00912BED" w:rsidRDefault="0031773E" w:rsidP="0090567B">
      <w:pPr>
        <w:pStyle w:val="Heading2"/>
        <w:numPr>
          <w:ilvl w:val="1"/>
          <w:numId w:val="52"/>
        </w:numPr>
        <w:spacing w:after="0" w:line="240" w:lineRule="auto"/>
        <w:rPr>
          <w:rFonts w:ascii="Times New Roman" w:hAnsi="Times New Roman" w:cs="Times New Roman"/>
        </w:rPr>
      </w:pPr>
      <w:bookmarkStart w:id="74" w:name="_Toc496095096"/>
      <w:bookmarkStart w:id="75" w:name="_Toc511910160"/>
      <w:r w:rsidRPr="00912BED">
        <w:rPr>
          <w:rFonts w:ascii="Times New Roman" w:hAnsi="Times New Roman" w:cs="Times New Roman"/>
        </w:rPr>
        <w:t>Relevance</w:t>
      </w:r>
      <w:bookmarkEnd w:id="74"/>
      <w:bookmarkEnd w:id="75"/>
    </w:p>
    <w:p w14:paraId="2ED29253" w14:textId="4D284B44" w:rsidR="0031773E" w:rsidRPr="00912BED" w:rsidRDefault="0031773E" w:rsidP="00794C71">
      <w:pPr>
        <w:spacing w:before="240"/>
        <w:rPr>
          <w:lang w:val="en-US"/>
        </w:rPr>
      </w:pPr>
      <w:r w:rsidRPr="00912BED">
        <w:rPr>
          <w:lang w:val="en-US"/>
        </w:rPr>
        <w:t xml:space="preserve">The main questions for </w:t>
      </w:r>
      <w:r w:rsidR="00783991" w:rsidRPr="00912BED">
        <w:rPr>
          <w:lang w:val="en-US"/>
        </w:rPr>
        <w:t xml:space="preserve">the </w:t>
      </w:r>
      <w:r w:rsidRPr="00912BED">
        <w:rPr>
          <w:lang w:val="en-US"/>
        </w:rPr>
        <w:t xml:space="preserve">TE </w:t>
      </w:r>
      <w:r w:rsidR="006059E4">
        <w:rPr>
          <w:lang w:val="en-US"/>
        </w:rPr>
        <w:t>were</w:t>
      </w:r>
      <w:r w:rsidRPr="00912BED">
        <w:rPr>
          <w:lang w:val="en-US"/>
        </w:rPr>
        <w:t>: (please see Annex B for the evaluation questions)</w:t>
      </w:r>
    </w:p>
    <w:tbl>
      <w:tblPr>
        <w:tblW w:w="9000"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00"/>
      </w:tblGrid>
      <w:tr w:rsidR="0031773E" w:rsidRPr="00912BED" w14:paraId="002F9A4D" w14:textId="77777777" w:rsidTr="003D2DDB">
        <w:tc>
          <w:tcPr>
            <w:tcW w:w="9000" w:type="dxa"/>
            <w:shd w:val="clear" w:color="auto" w:fill="95B3D7" w:themeFill="accent1" w:themeFillTint="99"/>
          </w:tcPr>
          <w:p w14:paraId="5F44459B" w14:textId="77777777" w:rsidR="0031773E" w:rsidRPr="00912BED" w:rsidRDefault="0031773E" w:rsidP="0090567B">
            <w:pPr>
              <w:pStyle w:val="ListParagraph"/>
              <w:numPr>
                <w:ilvl w:val="0"/>
                <w:numId w:val="50"/>
              </w:numPr>
              <w:autoSpaceDE w:val="0"/>
              <w:autoSpaceDN w:val="0"/>
              <w:adjustRightInd w:val="0"/>
              <w:spacing w:after="0" w:line="240" w:lineRule="auto"/>
              <w:rPr>
                <w:rFonts w:ascii="Times New Roman" w:hAnsi="Times New Roman"/>
                <w:b/>
                <w:color w:val="000000"/>
                <w:sz w:val="18"/>
                <w:szCs w:val="18"/>
                <w:lang w:val="en-US"/>
              </w:rPr>
            </w:pPr>
            <w:r w:rsidRPr="00912BED">
              <w:rPr>
                <w:rFonts w:ascii="Times New Roman" w:hAnsi="Times New Roman"/>
                <w:b/>
                <w:color w:val="000000"/>
                <w:sz w:val="18"/>
                <w:szCs w:val="18"/>
                <w:lang w:val="en-US"/>
              </w:rPr>
              <w:t>To what extent is the activity suited to local and national development priorities and organizational policies, including changes over time?</w:t>
            </w:r>
          </w:p>
          <w:p w14:paraId="592F21C6" w14:textId="77777777" w:rsidR="0031773E" w:rsidRPr="00912BED" w:rsidRDefault="0031773E" w:rsidP="0090567B">
            <w:pPr>
              <w:pStyle w:val="ListParagraph"/>
              <w:numPr>
                <w:ilvl w:val="0"/>
                <w:numId w:val="50"/>
              </w:numPr>
              <w:autoSpaceDE w:val="0"/>
              <w:autoSpaceDN w:val="0"/>
              <w:adjustRightInd w:val="0"/>
              <w:spacing w:after="0" w:line="240" w:lineRule="auto"/>
              <w:rPr>
                <w:rFonts w:ascii="Times New Roman" w:hAnsi="Times New Roman"/>
                <w:b/>
                <w:color w:val="000000"/>
                <w:sz w:val="16"/>
                <w:szCs w:val="16"/>
                <w:lang w:val="en-US"/>
              </w:rPr>
            </w:pPr>
            <w:r w:rsidRPr="00912BED">
              <w:rPr>
                <w:rFonts w:ascii="Times New Roman" w:hAnsi="Times New Roman"/>
                <w:b/>
                <w:color w:val="000000"/>
                <w:sz w:val="18"/>
                <w:szCs w:val="18"/>
                <w:lang w:val="en-US"/>
              </w:rPr>
              <w:t>To what extent is the project in line with UNDP Operational Programs or the strategic priorities under which the project has been  funded?</w:t>
            </w:r>
          </w:p>
        </w:tc>
      </w:tr>
    </w:tbl>
    <w:p w14:paraId="53AA0111" w14:textId="1DDC3FA7" w:rsidR="00B24DA6" w:rsidRPr="00912BED" w:rsidRDefault="00D905CD" w:rsidP="00424082">
      <w:pPr>
        <w:spacing w:before="240" w:line="240" w:lineRule="auto"/>
      </w:pPr>
      <w:r w:rsidRPr="00912BED">
        <w:t>The policy framework of Sri Lanka which is relevant to this project, includes national policies on agriculture, environment</w:t>
      </w:r>
      <w:r w:rsidR="00C358F3" w:rsidRPr="00912BED">
        <w:t>,</w:t>
      </w:r>
      <w:r w:rsidRPr="00912BED">
        <w:t xml:space="preserve"> climate change and disaster management. Agriculture policies and national economic policies support the uplift</w:t>
      </w:r>
      <w:r w:rsidR="00697EA7">
        <w:t>ment</w:t>
      </w:r>
      <w:r w:rsidRPr="00912BED">
        <w:t xml:space="preserve"> of smallholder farmers. The budget speech for 2016 notes that the farmers are a vulnerable segment of the society, battered by the changing weather patterns as well as the inability to get a reasonable price for their produce. The policies promote crop diversification, stronger role for the private sector to provide good quality seed, tax concessions for agriculture machinery, equipment and drip irrigation systems, and provi</w:t>
      </w:r>
      <w:r w:rsidR="00491D26" w:rsidRPr="00912BED">
        <w:t>sion of</w:t>
      </w:r>
      <w:r w:rsidRPr="00912BED">
        <w:t xml:space="preserve"> storag</w:t>
      </w:r>
      <w:r w:rsidR="00376C37" w:rsidRPr="00912BED">
        <w:t xml:space="preserve">e facilities for farm products. </w:t>
      </w:r>
      <w:r w:rsidR="00BF0A26" w:rsidRPr="00912BED">
        <w:t xml:space="preserve">Similar mention </w:t>
      </w:r>
      <w:r w:rsidR="006A67B5" w:rsidRPr="00912BED">
        <w:t xml:space="preserve">has been </w:t>
      </w:r>
      <w:r w:rsidR="00BF0A26" w:rsidRPr="00912BED">
        <w:t>made in the budget speech for the year 2018, wherein it was pointed out that t</w:t>
      </w:r>
      <w:r w:rsidR="00473080" w:rsidRPr="00912BED">
        <w:t>he changing</w:t>
      </w:r>
      <w:r w:rsidR="00BF0A26" w:rsidRPr="00912BED">
        <w:t xml:space="preserve"> </w:t>
      </w:r>
      <w:r w:rsidR="00473080" w:rsidRPr="00912BED">
        <w:t>weather patterns</w:t>
      </w:r>
      <w:r w:rsidR="00491D26" w:rsidRPr="00912BED">
        <w:t>,</w:t>
      </w:r>
      <w:r w:rsidR="00473080" w:rsidRPr="00912BED">
        <w:t xml:space="preserve"> including the prolonged droughts, frequent floods and landslides</w:t>
      </w:r>
      <w:r w:rsidR="00BF0A26" w:rsidRPr="00912BED">
        <w:t xml:space="preserve"> are the </w:t>
      </w:r>
      <w:r w:rsidR="00473080" w:rsidRPr="00912BED">
        <w:t>challenges</w:t>
      </w:r>
      <w:r w:rsidR="00BF0A26" w:rsidRPr="00912BED">
        <w:t xml:space="preserve"> being faced. One of the areas where the budget for </w:t>
      </w:r>
      <w:r w:rsidR="00983C85">
        <w:t xml:space="preserve">the year </w:t>
      </w:r>
      <w:r w:rsidR="00BF0A26" w:rsidRPr="00912BED">
        <w:t xml:space="preserve">2018 had laid emphasis is </w:t>
      </w:r>
      <w:r w:rsidR="007742E7" w:rsidRPr="00912BED">
        <w:t xml:space="preserve">the </w:t>
      </w:r>
      <w:r w:rsidR="00815C07" w:rsidRPr="00912BED">
        <w:t>environmentally sustainable development strategy</w:t>
      </w:r>
      <w:r w:rsidR="007742E7" w:rsidRPr="00912BED">
        <w:t xml:space="preserve"> (Green Lanka)</w:t>
      </w:r>
      <w:r w:rsidR="00815C07" w:rsidRPr="00912BED">
        <w:t xml:space="preserve">. </w:t>
      </w:r>
      <w:r w:rsidR="00424082" w:rsidRPr="00912BED">
        <w:t xml:space="preserve">The budget speech recognises that </w:t>
      </w:r>
      <w:r w:rsidR="00B24DA6" w:rsidRPr="00912BED">
        <w:t>unsustainable agricultural practices adopted over time have resulted</w:t>
      </w:r>
      <w:r w:rsidR="00424082" w:rsidRPr="00912BED">
        <w:t xml:space="preserve"> </w:t>
      </w:r>
      <w:r w:rsidR="00B24DA6" w:rsidRPr="00912BED">
        <w:t>in low productivity, degradation of the soil, compromising the quality of water and</w:t>
      </w:r>
      <w:r w:rsidR="00424082" w:rsidRPr="00912BED">
        <w:t xml:space="preserve"> water sources</w:t>
      </w:r>
      <w:r w:rsidR="00B438A2" w:rsidRPr="00912BED">
        <w:t xml:space="preserve">; and </w:t>
      </w:r>
      <w:r w:rsidR="00B24DA6" w:rsidRPr="00912BED">
        <w:t xml:space="preserve">a paradigm shift is needed to transit into </w:t>
      </w:r>
      <w:r w:rsidR="00424082" w:rsidRPr="00912BED">
        <w:t xml:space="preserve">eco-friendlier </w:t>
      </w:r>
      <w:r w:rsidR="00B24DA6" w:rsidRPr="00912BED">
        <w:t xml:space="preserve">agriculture practices. </w:t>
      </w:r>
    </w:p>
    <w:p w14:paraId="34EE0B2B" w14:textId="7326E88C" w:rsidR="00D905CD" w:rsidRPr="00912BED" w:rsidRDefault="00376C37" w:rsidP="00D905CD">
      <w:pPr>
        <w:spacing w:before="240" w:line="240" w:lineRule="auto"/>
      </w:pPr>
      <w:r w:rsidRPr="00912BED">
        <w:t>In Sri Lanka</w:t>
      </w:r>
      <w:r w:rsidR="00B438A2" w:rsidRPr="00912BED">
        <w:t>,</w:t>
      </w:r>
      <w:r w:rsidRPr="00912BED">
        <w:t xml:space="preserve"> the w</w:t>
      </w:r>
      <w:r w:rsidR="00D905CD" w:rsidRPr="00912BED">
        <w:t>atershed conservation practices are in</w:t>
      </w:r>
      <w:r w:rsidR="00B438A2" w:rsidRPr="00912BED">
        <w:t xml:space="preserve"> </w:t>
      </w:r>
      <w:r w:rsidR="00D905CD" w:rsidRPr="00912BED">
        <w:t>line with the environmental policies. The National Climate Change Policy of Sri Lanka (2010) recognizes the need to incorporate and address the climate change vulnerability in the national development agenda. It recommends taking a timely action to address the adverse impacts on crop and animal production and fisheries sector due to climate change</w:t>
      </w:r>
      <w:r w:rsidR="0073518A">
        <w:t xml:space="preserve">, </w:t>
      </w:r>
      <w:r w:rsidR="00D905CD" w:rsidRPr="00912BED">
        <w:t xml:space="preserve">to minimize the impact on food production and to ensure food security </w:t>
      </w:r>
      <w:r w:rsidR="00B438A2" w:rsidRPr="00912BED">
        <w:t>by</w:t>
      </w:r>
      <w:r w:rsidR="00D905CD" w:rsidRPr="00912BED">
        <w:t xml:space="preserve"> encouraging climate resilient-environmental friendly and appropriate innovative technologies, with due recognition of appropriate traditional knowledge and practices in food production. It further recommends promoting integrated watershed and water resources management </w:t>
      </w:r>
      <w:r w:rsidR="00B438A2" w:rsidRPr="00912BED">
        <w:t xml:space="preserve">as well as </w:t>
      </w:r>
      <w:r w:rsidR="00D905CD" w:rsidRPr="00912BED">
        <w:t xml:space="preserve">efficient water use. </w:t>
      </w:r>
    </w:p>
    <w:p w14:paraId="2B2F50E8" w14:textId="2E0D3D29" w:rsidR="00D905CD" w:rsidRPr="00912BED" w:rsidRDefault="00D905CD" w:rsidP="00D905CD">
      <w:pPr>
        <w:spacing w:before="240" w:line="240" w:lineRule="auto"/>
      </w:pPr>
      <w:r w:rsidRPr="00912BED">
        <w:t xml:space="preserve">The implementation of the </w:t>
      </w:r>
      <w:r w:rsidR="007A4920">
        <w:t>‘</w:t>
      </w:r>
      <w:r w:rsidRPr="00912BED">
        <w:t>Disaster Management Policy</w:t>
      </w:r>
      <w:r w:rsidR="007A4920">
        <w:t>’ in Sri Lanka</w:t>
      </w:r>
      <w:r w:rsidRPr="00912BED">
        <w:t xml:space="preserve"> is facilitated by several strategic plans including “Road Map Towards a Safer Sri Lanka 2005-2015”, which focuses on preparedness and response to disasters, awareness and creation of the legal and institutional structures, and contributing to an enabling environment for risk reduction. It promotes the communities, local governments and sub national agencies having necessary capacities and mechanisms to respond to, and recover from, disasters.</w:t>
      </w:r>
    </w:p>
    <w:p w14:paraId="513F976B" w14:textId="0A655ADA" w:rsidR="00D905CD" w:rsidRPr="00912BED" w:rsidRDefault="00D905CD" w:rsidP="00D905CD">
      <w:pPr>
        <w:spacing w:before="240" w:line="240" w:lineRule="auto"/>
      </w:pPr>
      <w:r w:rsidRPr="00912BED">
        <w:t>National Agriculture Policy of Sri Lanka aims at meeting the basic needs of the farming community in terms of food and nutrition security and enhanc</w:t>
      </w:r>
      <w:r w:rsidR="00610BBA" w:rsidRPr="00912BED">
        <w:t>ing</w:t>
      </w:r>
      <w:r w:rsidRPr="00912BED">
        <w:t xml:space="preserve"> employment opportunities and incomes. The policies promote production and utilization of organic fertilizers and gradual reduc</w:t>
      </w:r>
      <w:r w:rsidR="0073518A">
        <w:t>tion in</w:t>
      </w:r>
      <w:r w:rsidRPr="00912BED">
        <w:t xml:space="preserve"> the use of chemical fertilizers. It also supports reduc</w:t>
      </w:r>
      <w:r w:rsidR="0073518A">
        <w:t>tion</w:t>
      </w:r>
      <w:r w:rsidRPr="00912BED">
        <w:t xml:space="preserve"> </w:t>
      </w:r>
      <w:r w:rsidR="0073518A">
        <w:t xml:space="preserve">in </w:t>
      </w:r>
      <w:r w:rsidRPr="00912BED">
        <w:t xml:space="preserve">the use of synthetic pesticides through the promotion of bio – pesticides and integrated pest management. Therefore, the agricultural policy is complementary to the efforts of the government to reduce health hazards resulting from heavy metals from various forms of fertilizers and agrochemicals that are entering the human body through the food chain. </w:t>
      </w:r>
    </w:p>
    <w:p w14:paraId="0FA0B41F" w14:textId="7CF67445" w:rsidR="00D905CD" w:rsidRPr="00912BED" w:rsidRDefault="00D905CD" w:rsidP="00D905CD">
      <w:pPr>
        <w:spacing w:before="240" w:line="240" w:lineRule="auto"/>
      </w:pPr>
      <w:r w:rsidRPr="00912BED">
        <w:t xml:space="preserve">The Project interventions contribute to the achievement of these policy objectives. Therefore, </w:t>
      </w:r>
      <w:r w:rsidR="00376C37" w:rsidRPr="00912BED">
        <w:t>it is concluded that the p</w:t>
      </w:r>
      <w:r w:rsidRPr="00912BED">
        <w:t>roject has been designed</w:t>
      </w:r>
      <w:r w:rsidR="005B749F">
        <w:t>,</w:t>
      </w:r>
      <w:r w:rsidRPr="00912BED">
        <w:t xml:space="preserve"> with due regard to the national policy framework of Sri Lanka.</w:t>
      </w:r>
    </w:p>
    <w:p w14:paraId="232AD158" w14:textId="4D29F9AA" w:rsidR="00D905CD" w:rsidRPr="00912BED" w:rsidRDefault="00D905CD" w:rsidP="00D905CD">
      <w:pPr>
        <w:spacing w:before="240" w:line="240" w:lineRule="auto"/>
      </w:pPr>
      <w:r w:rsidRPr="00912BED">
        <w:t>With regard to the institutional framework, this report highlighted the political changes that in turn resulted in changing the implementation setup and was thus, accompanied by d</w:t>
      </w:r>
      <w:r w:rsidR="00376C37" w:rsidRPr="00912BED">
        <w:t>elays. It is apparent that the p</w:t>
      </w:r>
      <w:r w:rsidRPr="00912BED">
        <w:t>roject was designed in response to the institutional framework that existed at the time of design. It may be appreciated that the subsequent changes to the institutional arrangements were beyond the control of the Project.</w:t>
      </w:r>
    </w:p>
    <w:p w14:paraId="20AA8901" w14:textId="203F5A07" w:rsidR="00376C37" w:rsidRPr="00912BED" w:rsidRDefault="00376C37" w:rsidP="00376C37">
      <w:pPr>
        <w:spacing w:before="240"/>
      </w:pPr>
      <w:r w:rsidRPr="00912BED">
        <w:t>Further, the project was focused on implementation of priority adaptation interventions as identified by Sri Lanka’s Second National Communication to UNFCCC and Sri Lanka’s National Climate Change Adaptation Strategy. Key vulnerabilities identified in the Second National Communication were Agriculture/Food Security</w:t>
      </w:r>
      <w:r w:rsidR="00F07569" w:rsidRPr="00912BED">
        <w:t>,</w:t>
      </w:r>
      <w:r w:rsidRPr="00912BED">
        <w:t xml:space="preserve"> Coastal Zones and Marine Ecosystems</w:t>
      </w:r>
      <w:r w:rsidR="00F07569" w:rsidRPr="00912BED">
        <w:t>,</w:t>
      </w:r>
      <w:r w:rsidRPr="00912BED">
        <w:t xml:space="preserve"> Water Resources and Public Health.</w:t>
      </w:r>
    </w:p>
    <w:p w14:paraId="3CADECC5" w14:textId="6D5B1FBB" w:rsidR="00D905CD" w:rsidRPr="00912BED" w:rsidRDefault="00D905CD" w:rsidP="00D905CD">
      <w:pPr>
        <w:spacing w:before="240" w:line="240" w:lineRule="auto"/>
        <w:rPr>
          <w:highlight w:val="yellow"/>
        </w:rPr>
      </w:pPr>
      <w:r w:rsidRPr="00912BED">
        <w:t>Although</w:t>
      </w:r>
      <w:r w:rsidR="005B749F">
        <w:t>,</w:t>
      </w:r>
      <w:r w:rsidRPr="00912BED">
        <w:t xml:space="preserve"> the overall objectives of the project and its relevance ha</w:t>
      </w:r>
      <w:r w:rsidR="00F07569" w:rsidRPr="00912BED">
        <w:t>ve</w:t>
      </w:r>
      <w:r w:rsidRPr="00912BED">
        <w:t xml:space="preserve"> not changed since the time of project design, the projec</w:t>
      </w:r>
      <w:r w:rsidR="00DF1A29" w:rsidRPr="00912BED">
        <w:t>t</w:t>
      </w:r>
      <w:r w:rsidRPr="00912BED">
        <w:t xml:space="preserve"> design itself has undergone significant changes in the course of its implementation due to political changes and the changes in the institutional set up.</w:t>
      </w:r>
      <w:r w:rsidRPr="00912BED">
        <w:rPr>
          <w:highlight w:val="yellow"/>
        </w:rPr>
        <w:t xml:space="preserve"> </w:t>
      </w:r>
    </w:p>
    <w:p w14:paraId="12917CED" w14:textId="5BDD2E29" w:rsidR="00164CBE" w:rsidRPr="00912BED" w:rsidRDefault="00D361E0" w:rsidP="00D86F98">
      <w:pPr>
        <w:spacing w:before="240"/>
      </w:pPr>
      <w:r w:rsidRPr="00912BED">
        <w:t xml:space="preserve">Apart from being in line with the policy framework </w:t>
      </w:r>
      <w:r w:rsidR="00D86F98" w:rsidRPr="00912BED">
        <w:t xml:space="preserve">of </w:t>
      </w:r>
      <w:r w:rsidRPr="00912BED">
        <w:t>Sri Lanka</w:t>
      </w:r>
      <w:r w:rsidR="00D86F98" w:rsidRPr="00912BED">
        <w:t xml:space="preserve"> (</w:t>
      </w:r>
      <w:r w:rsidR="00164CBE" w:rsidRPr="00912BED">
        <w:t>National Climate Change Policy</w:t>
      </w:r>
      <w:r w:rsidR="00D86F98" w:rsidRPr="00912BED">
        <w:t>,</w:t>
      </w:r>
      <w:r w:rsidR="00164CBE" w:rsidRPr="00912BED">
        <w:t xml:space="preserve"> Development Policy Framework Roadmap for Disaster Risk Management</w:t>
      </w:r>
      <w:r w:rsidR="00D86F98" w:rsidRPr="00912BED">
        <w:t>)</w:t>
      </w:r>
      <w:r w:rsidR="00D75A56" w:rsidRPr="00912BED">
        <w:t>,</w:t>
      </w:r>
      <w:r w:rsidR="00D86F98" w:rsidRPr="00912BED">
        <w:t xml:space="preserve"> </w:t>
      </w:r>
      <w:r w:rsidR="00D75A56" w:rsidRPr="00912BED">
        <w:t>t</w:t>
      </w:r>
      <w:r w:rsidR="00164CBE" w:rsidRPr="00912BED">
        <w:t>he project is fully compliant with UNDP’s environmental and social safeguards defined by integration of precautionary principle</w:t>
      </w:r>
      <w:r w:rsidR="00EE2364" w:rsidRPr="00912BED">
        <w:t>s</w:t>
      </w:r>
      <w:r w:rsidR="00164CBE" w:rsidRPr="00912BED">
        <w:t xml:space="preserve"> into programme/project management cycles. The very design of this project correlates to the main objectives of the safeguards</w:t>
      </w:r>
      <w:r w:rsidR="00277909" w:rsidRPr="00912BED">
        <w:t xml:space="preserve"> </w:t>
      </w:r>
      <w:r w:rsidR="005B749F">
        <w:t>–</w:t>
      </w:r>
      <w:r w:rsidR="00164CBE" w:rsidRPr="00912BED">
        <w:t xml:space="preserve"> to prevent and mitigate undue harm to the environment and people at the earliest possible planning stage, and to identify and realize opportunities to strengthen environmental and social sustainability, including climate resiliency of programming. The selected sectors (agriculture, water resources management; infrastructure development; integrated coastal zone management) are in line with </w:t>
      </w:r>
      <w:r w:rsidR="00DA3E0B" w:rsidRPr="00912BED">
        <w:t xml:space="preserve">the </w:t>
      </w:r>
      <w:r w:rsidR="00164CBE" w:rsidRPr="00912BED">
        <w:t xml:space="preserve">priorities outlined in the GEF document. </w:t>
      </w:r>
      <w:r w:rsidR="00164CBE" w:rsidRPr="00912BED">
        <w:rPr>
          <w:rFonts w:eastAsia="MS Mincho"/>
        </w:rPr>
        <w:t> </w:t>
      </w:r>
    </w:p>
    <w:p w14:paraId="6871A987" w14:textId="3D86A27D" w:rsidR="0031773E" w:rsidRPr="00912BED" w:rsidRDefault="0075046E" w:rsidP="00794C71">
      <w:pPr>
        <w:widowControl w:val="0"/>
        <w:autoSpaceDE w:val="0"/>
        <w:autoSpaceDN w:val="0"/>
        <w:adjustRightInd w:val="0"/>
        <w:spacing w:before="240" w:line="240" w:lineRule="auto"/>
        <w:rPr>
          <w:rFonts w:eastAsiaTheme="minorHAnsi"/>
          <w:lang w:val="en-US" w:eastAsia="en-US"/>
        </w:rPr>
      </w:pPr>
      <w:r w:rsidRPr="00912BED">
        <w:rPr>
          <w:rFonts w:eastAsia="Calibri"/>
          <w:b/>
          <w:lang w:val="en-US" w:eastAsia="en-US"/>
        </w:rPr>
        <w:t>The relevance of the</w:t>
      </w:r>
      <w:r w:rsidR="0031773E" w:rsidRPr="00912BED">
        <w:rPr>
          <w:rFonts w:eastAsia="Calibri"/>
          <w:b/>
          <w:lang w:val="en-US" w:eastAsia="en-US"/>
        </w:rPr>
        <w:t xml:space="preserve"> project has been rated as Relevant.</w:t>
      </w:r>
    </w:p>
    <w:p w14:paraId="6B81A09E" w14:textId="77777777" w:rsidR="0031773E" w:rsidRPr="00912BED" w:rsidRDefault="0031773E" w:rsidP="0090567B">
      <w:pPr>
        <w:pStyle w:val="Heading2"/>
        <w:numPr>
          <w:ilvl w:val="1"/>
          <w:numId w:val="52"/>
        </w:numPr>
        <w:spacing w:after="0" w:line="240" w:lineRule="auto"/>
        <w:rPr>
          <w:rFonts w:ascii="Times New Roman" w:hAnsi="Times New Roman" w:cs="Times New Roman"/>
        </w:rPr>
      </w:pPr>
      <w:bookmarkStart w:id="76" w:name="_Toc496095097"/>
      <w:bookmarkStart w:id="77" w:name="_Toc511910161"/>
      <w:r w:rsidRPr="00912BED">
        <w:rPr>
          <w:rFonts w:ascii="Times New Roman" w:hAnsi="Times New Roman" w:cs="Times New Roman"/>
        </w:rPr>
        <w:t>Effectiveness &amp; Efficiency</w:t>
      </w:r>
      <w:bookmarkEnd w:id="76"/>
      <w:bookmarkEnd w:id="77"/>
    </w:p>
    <w:p w14:paraId="66FBC1E9" w14:textId="4F40C405" w:rsidR="0031773E" w:rsidRPr="00912BED" w:rsidRDefault="0031773E" w:rsidP="00794C71">
      <w:pPr>
        <w:spacing w:before="240"/>
        <w:rPr>
          <w:lang w:val="en-US"/>
        </w:rPr>
      </w:pPr>
      <w:r w:rsidRPr="00912BED">
        <w:rPr>
          <w:lang w:val="en-US"/>
        </w:rPr>
        <w:t xml:space="preserve">The main questions for </w:t>
      </w:r>
      <w:r w:rsidR="00435D29" w:rsidRPr="00912BED">
        <w:rPr>
          <w:lang w:val="en-US"/>
        </w:rPr>
        <w:t xml:space="preserve">the </w:t>
      </w:r>
      <w:r w:rsidRPr="00912BED">
        <w:rPr>
          <w:lang w:val="en-US"/>
        </w:rPr>
        <w:t xml:space="preserve">TE </w:t>
      </w:r>
      <w:r w:rsidR="006059E4">
        <w:rPr>
          <w:lang w:val="en-US"/>
        </w:rPr>
        <w:t>were</w:t>
      </w:r>
      <w:r w:rsidRPr="00912BED">
        <w:rPr>
          <w:lang w:val="en-US"/>
        </w:rPr>
        <w:t>: (please see Annex B for the evaluation questions)</w:t>
      </w:r>
    </w:p>
    <w:tbl>
      <w:tblPr>
        <w:tblW w:w="9000"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00"/>
      </w:tblGrid>
      <w:tr w:rsidR="008817C9" w:rsidRPr="00912BED" w14:paraId="6D293210" w14:textId="77777777" w:rsidTr="008817C9">
        <w:tc>
          <w:tcPr>
            <w:tcW w:w="9000" w:type="dxa"/>
            <w:shd w:val="clear" w:color="auto" w:fill="95B3D7" w:themeFill="accent1" w:themeFillTint="99"/>
          </w:tcPr>
          <w:p w14:paraId="634AF2DD" w14:textId="77777777" w:rsidR="0031773E" w:rsidRPr="00912BED" w:rsidRDefault="0031773E" w:rsidP="0090567B">
            <w:pPr>
              <w:pStyle w:val="ListParagraph"/>
              <w:numPr>
                <w:ilvl w:val="0"/>
                <w:numId w:val="51"/>
              </w:numPr>
              <w:autoSpaceDE w:val="0"/>
              <w:autoSpaceDN w:val="0"/>
              <w:adjustRightInd w:val="0"/>
              <w:spacing w:after="0" w:line="240" w:lineRule="auto"/>
              <w:rPr>
                <w:rFonts w:ascii="Times New Roman" w:hAnsi="Times New Roman"/>
                <w:b/>
                <w:color w:val="000000"/>
                <w:sz w:val="18"/>
                <w:szCs w:val="18"/>
                <w:lang w:val="en-US"/>
              </w:rPr>
            </w:pPr>
            <w:r w:rsidRPr="00912BED">
              <w:rPr>
                <w:rFonts w:ascii="Times New Roman" w:hAnsi="Times New Roman"/>
                <w:b/>
                <w:color w:val="000000"/>
                <w:sz w:val="18"/>
                <w:szCs w:val="18"/>
                <w:lang w:val="en-US"/>
              </w:rPr>
              <w:t>To what extent the objectives have been achieved?</w:t>
            </w:r>
          </w:p>
          <w:p w14:paraId="4D5405B7" w14:textId="77777777" w:rsidR="0031773E" w:rsidRPr="00912BED" w:rsidRDefault="0031773E" w:rsidP="0090567B">
            <w:pPr>
              <w:pStyle w:val="ListParagraph"/>
              <w:numPr>
                <w:ilvl w:val="0"/>
                <w:numId w:val="51"/>
              </w:numPr>
              <w:autoSpaceDE w:val="0"/>
              <w:autoSpaceDN w:val="0"/>
              <w:adjustRightInd w:val="0"/>
              <w:spacing w:after="0" w:line="240" w:lineRule="auto"/>
              <w:rPr>
                <w:rFonts w:ascii="Times New Roman" w:hAnsi="Times New Roman"/>
                <w:b/>
                <w:color w:val="000000"/>
                <w:sz w:val="18"/>
                <w:szCs w:val="18"/>
                <w:lang w:val="en-US"/>
              </w:rPr>
            </w:pPr>
            <w:r w:rsidRPr="00912BED">
              <w:rPr>
                <w:rFonts w:ascii="Times New Roman" w:hAnsi="Times New Roman"/>
                <w:b/>
                <w:color w:val="000000"/>
                <w:sz w:val="18"/>
                <w:szCs w:val="18"/>
                <w:lang w:val="en-US"/>
              </w:rPr>
              <w:t>To what extent the results have been delivered with the least costly resources possible?</w:t>
            </w:r>
          </w:p>
          <w:p w14:paraId="2B6C19DE" w14:textId="77777777" w:rsidR="0031773E" w:rsidRPr="00912BED" w:rsidRDefault="0031773E" w:rsidP="0090567B">
            <w:pPr>
              <w:pStyle w:val="ListParagraph"/>
              <w:numPr>
                <w:ilvl w:val="0"/>
                <w:numId w:val="51"/>
              </w:numPr>
              <w:autoSpaceDE w:val="0"/>
              <w:autoSpaceDN w:val="0"/>
              <w:adjustRightInd w:val="0"/>
              <w:spacing w:after="0" w:line="240" w:lineRule="auto"/>
              <w:rPr>
                <w:rFonts w:ascii="Times New Roman" w:hAnsi="Times New Roman"/>
                <w:b/>
                <w:color w:val="000000"/>
                <w:sz w:val="16"/>
                <w:szCs w:val="16"/>
                <w:lang w:val="en-US"/>
              </w:rPr>
            </w:pPr>
            <w:r w:rsidRPr="00912BED">
              <w:rPr>
                <w:rFonts w:ascii="Times New Roman" w:hAnsi="Times New Roman"/>
                <w:b/>
                <w:color w:val="000000"/>
                <w:sz w:val="18"/>
                <w:szCs w:val="18"/>
                <w:lang w:val="en-US"/>
              </w:rPr>
              <w:t>What are the positive and negative, foreseen and unforeseen changes to and effects produced by a development intervention?</w:t>
            </w:r>
          </w:p>
        </w:tc>
      </w:tr>
    </w:tbl>
    <w:p w14:paraId="56C3986E" w14:textId="57678CA3" w:rsidR="00623A84" w:rsidRPr="00912BED" w:rsidRDefault="00187D2D" w:rsidP="00794C71">
      <w:pPr>
        <w:spacing w:before="240" w:line="240" w:lineRule="auto"/>
      </w:pPr>
      <w:r w:rsidRPr="00912BED">
        <w:t>Although</w:t>
      </w:r>
      <w:r w:rsidR="00623A84" w:rsidRPr="00912BED">
        <w:t>,</w:t>
      </w:r>
      <w:r w:rsidRPr="00912BED">
        <w:t xml:space="preserve"> the project activities got scaled down, the project </w:t>
      </w:r>
      <w:r w:rsidR="00DF2127" w:rsidRPr="00912BED">
        <w:t xml:space="preserve">has been able to </w:t>
      </w:r>
      <w:r w:rsidRPr="00912BED">
        <w:t xml:space="preserve">achieve </w:t>
      </w:r>
      <w:r w:rsidR="00DF2127" w:rsidRPr="00912BED">
        <w:t>most of its</w:t>
      </w:r>
      <w:r w:rsidRPr="00912BED">
        <w:t xml:space="preserve"> objectives</w:t>
      </w:r>
      <w:r w:rsidR="00DF2127" w:rsidRPr="00912BED">
        <w:t xml:space="preserve"> (on a lesser scale</w:t>
      </w:r>
      <w:r w:rsidR="005B749F">
        <w:t>)</w:t>
      </w:r>
      <w:r w:rsidR="00DF2127" w:rsidRPr="00912BED">
        <w:t xml:space="preserve"> envisaged</w:t>
      </w:r>
      <w:r w:rsidRPr="00912BED">
        <w:t>. Due to scaling down of the project the effectiveness of the p</w:t>
      </w:r>
      <w:r w:rsidR="00623A84" w:rsidRPr="00912BED">
        <w:t>roject has reduced to some extent</w:t>
      </w:r>
      <w:r w:rsidRPr="00912BED">
        <w:t xml:space="preserve">. The three Outcomes of the projects were to support the effectiveness of each other. For example, Outcome 2 of the project was to support Outcome 3 of the project and significantly increase its effectiveness. Outcome 3 was to act as a demonstration / pilot for other 9 </w:t>
      </w:r>
      <w:r w:rsidR="00623A84" w:rsidRPr="00912BED">
        <w:t xml:space="preserve">most </w:t>
      </w:r>
      <w:r w:rsidR="00D44C5D">
        <w:t>vulnerable</w:t>
      </w:r>
      <w:r w:rsidR="00D44C5D" w:rsidRPr="00912BED">
        <w:t xml:space="preserve"> </w:t>
      </w:r>
      <w:r w:rsidRPr="00912BED">
        <w:t>districts</w:t>
      </w:r>
      <w:r w:rsidR="00B11A22" w:rsidRPr="00912BED">
        <w:t>,</w:t>
      </w:r>
      <w:r w:rsidRPr="00912BED">
        <w:t xml:space="preserve"> thereby encouraging development of policies and initiatives for climate resilient development, thereby supporting the Outcome 1 of the project. </w:t>
      </w:r>
      <w:r w:rsidR="005B749F">
        <w:t>As has been pointed out in the MTR report, a</w:t>
      </w:r>
      <w:r w:rsidR="00623A84" w:rsidRPr="00912BED">
        <w:t>t the time of MTR</w:t>
      </w:r>
      <w:r w:rsidR="00B11A22" w:rsidRPr="00912BED">
        <w:t>,</w:t>
      </w:r>
      <w:r w:rsidR="00623A84" w:rsidRPr="00912BED">
        <w:t xml:space="preserve"> the efforts towards information dissemination regarding the project results (with the objective to </w:t>
      </w:r>
      <w:r w:rsidR="00384D8F" w:rsidRPr="00912BED">
        <w:t>achieve</w:t>
      </w:r>
      <w:r w:rsidR="00623A84" w:rsidRPr="00912BED">
        <w:t xml:space="preserve"> replication and up-scaling) were lacking. </w:t>
      </w:r>
    </w:p>
    <w:p w14:paraId="1197E8F1" w14:textId="04A38A8D" w:rsidR="00187D2D" w:rsidRPr="00912BED" w:rsidRDefault="00623A84" w:rsidP="00794C71">
      <w:pPr>
        <w:spacing w:before="240" w:line="240" w:lineRule="auto"/>
      </w:pPr>
      <w:r w:rsidRPr="00912BED">
        <w:t xml:space="preserve">Based on the recommendations of </w:t>
      </w:r>
      <w:r w:rsidR="00D44C5D">
        <w:t xml:space="preserve">the </w:t>
      </w:r>
      <w:r w:rsidRPr="00912BED">
        <w:t>MTR, s</w:t>
      </w:r>
      <w:r w:rsidR="00187D2D" w:rsidRPr="00912BED">
        <w:t xml:space="preserve">teps </w:t>
      </w:r>
      <w:r w:rsidRPr="00912BED">
        <w:t>were</w:t>
      </w:r>
      <w:r w:rsidR="00187D2D" w:rsidRPr="00912BED">
        <w:t xml:space="preserve"> taken by the project team to showcase the implementation of the adaptive measures in the three most vulnerable districts to the officials and communities in the other 9 vulnerable districts. </w:t>
      </w:r>
      <w:r w:rsidRPr="00912BED">
        <w:t xml:space="preserve">The actions by the project team included </w:t>
      </w:r>
      <w:r w:rsidR="00D44C5D">
        <w:t xml:space="preserve">the </w:t>
      </w:r>
      <w:r w:rsidRPr="00912BED">
        <w:t>development of knowledge products, dissemination of information, publication of</w:t>
      </w:r>
      <w:r w:rsidR="00A85779" w:rsidRPr="00912BED">
        <w:t xml:space="preserve"> articles etc. These actions have</w:t>
      </w:r>
      <w:r w:rsidRPr="00912BED">
        <w:t xml:space="preserve"> certainly helped to improve the effectiveness of the project.</w:t>
      </w:r>
    </w:p>
    <w:p w14:paraId="597A9467" w14:textId="1106FF65" w:rsidR="00187D2D" w:rsidRPr="00912BED" w:rsidRDefault="00623A84" w:rsidP="00794C71">
      <w:pPr>
        <w:widowControl w:val="0"/>
        <w:tabs>
          <w:tab w:val="left" w:pos="317"/>
        </w:tabs>
        <w:autoSpaceDE w:val="0"/>
        <w:autoSpaceDN w:val="0"/>
        <w:adjustRightInd w:val="0"/>
        <w:spacing w:before="240"/>
      </w:pPr>
      <w:r w:rsidRPr="00912BED">
        <w:t xml:space="preserve">Direct </w:t>
      </w:r>
      <w:r w:rsidR="00187D2D" w:rsidRPr="00912BED">
        <w:t>observable changes at the Outcome level of the project have been</w:t>
      </w:r>
      <w:r w:rsidR="00FD0799" w:rsidRPr="00912BED">
        <w:t xml:space="preserve"> -</w:t>
      </w:r>
      <w:r w:rsidR="00187D2D" w:rsidRPr="00912BED">
        <w:t xml:space="preserve"> adaptive actions implemented in the selected villages</w:t>
      </w:r>
      <w:r w:rsidRPr="00912BED">
        <w:t xml:space="preserve"> leading to targeted diversification of food </w:t>
      </w:r>
      <w:r w:rsidR="003E2ABC" w:rsidRPr="00912BED">
        <w:t>availability, development of markets and increase in the income level of farmers</w:t>
      </w:r>
      <w:r w:rsidR="00187D2D" w:rsidRPr="00912BED">
        <w:t>. In spite of the fact that the actual implementation of the project started quite late and the project design ha</w:t>
      </w:r>
      <w:r w:rsidR="00D44C5D">
        <w:t>d</w:t>
      </w:r>
      <w:r w:rsidR="00187D2D" w:rsidRPr="00912BED">
        <w:t xml:space="preserve"> to undergo changes due to non-availability of funds from the government, the project team under the able guidance of the Project Board has been able to make a noteworthy progress towards the achievement of the Project Objectives. </w:t>
      </w:r>
    </w:p>
    <w:p w14:paraId="5A7A519C" w14:textId="7EE6138B" w:rsidR="006A06F0" w:rsidRPr="00912BED" w:rsidRDefault="003E2ABC" w:rsidP="00794C71">
      <w:pPr>
        <w:widowControl w:val="0"/>
        <w:tabs>
          <w:tab w:val="left" w:pos="317"/>
        </w:tabs>
        <w:autoSpaceDE w:val="0"/>
        <w:autoSpaceDN w:val="0"/>
        <w:adjustRightInd w:val="0"/>
        <w:spacing w:before="240"/>
      </w:pPr>
      <w:r w:rsidRPr="00912BED">
        <w:t xml:space="preserve">Although there was </w:t>
      </w:r>
      <w:r w:rsidR="00D44C5D">
        <w:t xml:space="preserve">a </w:t>
      </w:r>
      <w:r w:rsidR="00187D2D" w:rsidRPr="00912BED">
        <w:t>lack of time available to carry out the planned activities</w:t>
      </w:r>
      <w:r w:rsidR="00FD0799" w:rsidRPr="00912BED">
        <w:t>,</w:t>
      </w:r>
      <w:r w:rsidRPr="00912BED">
        <w:t xml:space="preserve"> the project team has been able to carry out the planned activities due to the collaborative approach followed by it. </w:t>
      </w:r>
      <w:r w:rsidR="00187D2D" w:rsidRPr="00912BED">
        <w:t>The re</w:t>
      </w:r>
      <w:r w:rsidRPr="00912BED">
        <w:t>sults of the project can be expa</w:t>
      </w:r>
      <w:r w:rsidR="00187D2D" w:rsidRPr="00912BED">
        <w:t>nded</w:t>
      </w:r>
      <w:r w:rsidR="00F56559" w:rsidRPr="00912BED">
        <w:t xml:space="preserve"> by</w:t>
      </w:r>
      <w:r w:rsidR="00187D2D" w:rsidRPr="00912BED">
        <w:t xml:space="preserve"> showcasing the benefits of the adaptive measures, which have been implemented in the three most vulnerable districts</w:t>
      </w:r>
      <w:r w:rsidR="005B749F">
        <w:t>.</w:t>
      </w:r>
      <w:r w:rsidR="00187D2D" w:rsidRPr="00912BED">
        <w:t xml:space="preserve"> </w:t>
      </w:r>
      <w:r w:rsidR="005B749F">
        <w:t>A</w:t>
      </w:r>
      <w:r w:rsidRPr="00912BED">
        <w:t>ction on this front is already underway</w:t>
      </w:r>
      <w:r w:rsidR="00187D2D" w:rsidRPr="00912BED">
        <w:t xml:space="preserve">. </w:t>
      </w:r>
      <w:r w:rsidR="00F94495" w:rsidRPr="00912BED">
        <w:t>The project did not get the required level of funding and the results of the project ha</w:t>
      </w:r>
      <w:r w:rsidR="00F56559" w:rsidRPr="00912BED">
        <w:t>ve</w:t>
      </w:r>
      <w:r w:rsidR="00F94495" w:rsidRPr="00912BED">
        <w:t xml:space="preserve"> been achieved </w:t>
      </w:r>
      <w:r w:rsidR="005B749F">
        <w:t xml:space="preserve">under the </w:t>
      </w:r>
      <w:r w:rsidR="00F94495" w:rsidRPr="00912BED">
        <w:t xml:space="preserve"> fund constrained condition</w:t>
      </w:r>
      <w:r w:rsidR="005B749F">
        <w:t>s</w:t>
      </w:r>
      <w:r w:rsidR="00F94495" w:rsidRPr="00912BED">
        <w:t>. The results of the project ha</w:t>
      </w:r>
      <w:r w:rsidR="00F56559" w:rsidRPr="00912BED">
        <w:t>ve</w:t>
      </w:r>
      <w:r w:rsidR="00F94495" w:rsidRPr="00912BED">
        <w:t xml:space="preserve"> been achieved in a cost effective manner.</w:t>
      </w:r>
    </w:p>
    <w:p w14:paraId="6AC859BA" w14:textId="6864DF44" w:rsidR="003811AE" w:rsidRPr="00912BED" w:rsidRDefault="00F94495" w:rsidP="00794C71">
      <w:pPr>
        <w:widowControl w:val="0"/>
        <w:tabs>
          <w:tab w:val="left" w:pos="317"/>
        </w:tabs>
        <w:autoSpaceDE w:val="0"/>
        <w:autoSpaceDN w:val="0"/>
        <w:adjustRightInd w:val="0"/>
        <w:spacing w:before="240"/>
        <w:rPr>
          <w:b/>
        </w:rPr>
      </w:pPr>
      <w:r w:rsidRPr="00912BED">
        <w:t xml:space="preserve">The </w:t>
      </w:r>
      <w:r w:rsidR="003811AE" w:rsidRPr="00912BED">
        <w:rPr>
          <w:b/>
        </w:rPr>
        <w:t xml:space="preserve">Effectiveness </w:t>
      </w:r>
      <w:r w:rsidRPr="00912BED">
        <w:rPr>
          <w:b/>
        </w:rPr>
        <w:t xml:space="preserve">and efficiency of the </w:t>
      </w:r>
      <w:r w:rsidR="003811AE" w:rsidRPr="00912BED">
        <w:rPr>
          <w:b/>
        </w:rPr>
        <w:t>project has been rated as Satisfactory.</w:t>
      </w:r>
    </w:p>
    <w:p w14:paraId="7EF16706" w14:textId="0570FE2F" w:rsidR="0031773E" w:rsidRPr="00912BED" w:rsidRDefault="0031773E" w:rsidP="0090567B">
      <w:pPr>
        <w:pStyle w:val="Heading2"/>
        <w:numPr>
          <w:ilvl w:val="1"/>
          <w:numId w:val="52"/>
        </w:numPr>
        <w:spacing w:after="0" w:line="240" w:lineRule="auto"/>
        <w:rPr>
          <w:rFonts w:ascii="Times New Roman" w:hAnsi="Times New Roman" w:cs="Times New Roman"/>
        </w:rPr>
      </w:pPr>
      <w:bookmarkStart w:id="78" w:name="_Toc511910162"/>
      <w:bookmarkStart w:id="79" w:name="_Toc496095098"/>
      <w:r w:rsidRPr="00912BED">
        <w:rPr>
          <w:rFonts w:ascii="Times New Roman" w:hAnsi="Times New Roman" w:cs="Times New Roman"/>
        </w:rPr>
        <w:t>Country ownership</w:t>
      </w:r>
      <w:bookmarkEnd w:id="78"/>
      <w:r w:rsidRPr="00912BED">
        <w:rPr>
          <w:rFonts w:ascii="Times New Roman" w:hAnsi="Times New Roman" w:cs="Times New Roman"/>
        </w:rPr>
        <w:t xml:space="preserve"> </w:t>
      </w:r>
      <w:bookmarkEnd w:id="79"/>
    </w:p>
    <w:p w14:paraId="0E0A5009" w14:textId="5B88B94D" w:rsidR="0031773E" w:rsidRPr="00912BED" w:rsidRDefault="0031773E" w:rsidP="00794C71">
      <w:pPr>
        <w:spacing w:before="240"/>
        <w:rPr>
          <w:lang w:val="en-US"/>
        </w:rPr>
      </w:pPr>
      <w:r w:rsidRPr="00912BED">
        <w:rPr>
          <w:lang w:val="en-US"/>
        </w:rPr>
        <w:t xml:space="preserve">The main questions for TE </w:t>
      </w:r>
      <w:r w:rsidR="006059E4">
        <w:rPr>
          <w:lang w:val="en-US"/>
        </w:rPr>
        <w:t>were</w:t>
      </w:r>
      <w:r w:rsidRPr="00912BED">
        <w:rPr>
          <w:lang w:val="en-US"/>
        </w:rPr>
        <w:t>: (please see Annex B for the evaluation questions)</w:t>
      </w:r>
    </w:p>
    <w:tbl>
      <w:tblPr>
        <w:tblW w:w="9000"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00"/>
      </w:tblGrid>
      <w:tr w:rsidR="0031773E" w:rsidRPr="00912BED" w14:paraId="12B967CA" w14:textId="77777777" w:rsidTr="00E649C0">
        <w:tc>
          <w:tcPr>
            <w:tcW w:w="9000" w:type="dxa"/>
            <w:shd w:val="clear" w:color="auto" w:fill="95B3D7" w:themeFill="accent1" w:themeFillTint="99"/>
          </w:tcPr>
          <w:p w14:paraId="3CAD30AD" w14:textId="774D40AF" w:rsidR="0031773E" w:rsidRPr="00912BED" w:rsidRDefault="0031773E" w:rsidP="0090567B">
            <w:pPr>
              <w:pStyle w:val="ListParagraph"/>
              <w:widowControl w:val="0"/>
              <w:numPr>
                <w:ilvl w:val="0"/>
                <w:numId w:val="48"/>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 xml:space="preserve">Was the project concept in line with development priorities and plans of </w:t>
            </w:r>
            <w:r w:rsidR="009A058C" w:rsidRPr="00912BED">
              <w:rPr>
                <w:rFonts w:ascii="Times New Roman" w:hAnsi="Times New Roman"/>
                <w:b/>
                <w:sz w:val="18"/>
                <w:szCs w:val="18"/>
                <w:lang w:val="en-US"/>
              </w:rPr>
              <w:t>Sri Lanka</w:t>
            </w:r>
            <w:r w:rsidRPr="00912BED">
              <w:rPr>
                <w:rFonts w:ascii="Times New Roman" w:hAnsi="Times New Roman"/>
                <w:b/>
                <w:sz w:val="18"/>
                <w:szCs w:val="18"/>
                <w:lang w:val="en-US"/>
              </w:rPr>
              <w:t>?</w:t>
            </w:r>
          </w:p>
          <w:p w14:paraId="5B313AA8" w14:textId="77777777" w:rsidR="0031773E" w:rsidRPr="00912BED" w:rsidRDefault="0031773E" w:rsidP="0090567B">
            <w:pPr>
              <w:pStyle w:val="ListParagraph"/>
              <w:widowControl w:val="0"/>
              <w:numPr>
                <w:ilvl w:val="0"/>
                <w:numId w:val="48"/>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Were the relevant country representatives from government and civil society involved in project implementation, including as part of the project steering committee?</w:t>
            </w:r>
          </w:p>
          <w:p w14:paraId="0AA428C2" w14:textId="77777777" w:rsidR="0031773E" w:rsidRPr="00912BED" w:rsidRDefault="0031773E" w:rsidP="0090567B">
            <w:pPr>
              <w:pStyle w:val="ListParagraph"/>
              <w:widowControl w:val="0"/>
              <w:numPr>
                <w:ilvl w:val="0"/>
                <w:numId w:val="48"/>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Was an inter-governmental committee given responsibility to liaise with the project team, recognizing that more than one ministry should be involved?</w:t>
            </w:r>
          </w:p>
          <w:p w14:paraId="56BC5944" w14:textId="77777777" w:rsidR="0031773E" w:rsidRPr="00912BED" w:rsidRDefault="0031773E" w:rsidP="0090567B">
            <w:pPr>
              <w:pStyle w:val="ListParagraph"/>
              <w:widowControl w:val="0"/>
              <w:numPr>
                <w:ilvl w:val="0"/>
                <w:numId w:val="48"/>
              </w:numPr>
              <w:tabs>
                <w:tab w:val="left" w:pos="317"/>
              </w:tabs>
              <w:autoSpaceDE w:val="0"/>
              <w:autoSpaceDN w:val="0"/>
              <w:adjustRightInd w:val="0"/>
              <w:spacing w:after="0" w:line="240" w:lineRule="auto"/>
              <w:rPr>
                <w:rFonts w:ascii="Times New Roman" w:hAnsi="Times New Roman"/>
                <w:b/>
                <w:sz w:val="16"/>
                <w:szCs w:val="16"/>
                <w:lang w:val="en-US"/>
              </w:rPr>
            </w:pPr>
            <w:r w:rsidRPr="00912BED">
              <w:rPr>
                <w:rFonts w:ascii="Times New Roman" w:hAnsi="Times New Roman"/>
                <w:b/>
                <w:sz w:val="18"/>
                <w:szCs w:val="18"/>
                <w:lang w:val="en-US"/>
              </w:rPr>
              <w:t>Have the government(s), enacted legislation, and/or developed policies and regulations in line with the project’s objectives?</w:t>
            </w:r>
          </w:p>
        </w:tc>
      </w:tr>
    </w:tbl>
    <w:p w14:paraId="017BA321" w14:textId="0FC22180" w:rsidR="008B2AD8" w:rsidRPr="00912BED" w:rsidRDefault="009541FB" w:rsidP="008B2AD8">
      <w:pPr>
        <w:spacing w:before="240" w:line="240" w:lineRule="auto"/>
      </w:pPr>
      <w:r w:rsidRPr="00912BED">
        <w:t>The</w:t>
      </w:r>
      <w:r w:rsidR="008B2AD8" w:rsidRPr="00912BED">
        <w:t xml:space="preserve"> project is in line with the development priorities and plans of </w:t>
      </w:r>
      <w:r w:rsidRPr="00912BED">
        <w:t>Sri Lanka</w:t>
      </w:r>
      <w:r w:rsidR="008B2AD8" w:rsidRPr="00912BED">
        <w:t>.</w:t>
      </w:r>
      <w:r w:rsidRPr="00912BED">
        <w:t xml:space="preserve"> This has been explained in details in section 5.2. </w:t>
      </w:r>
      <w:r w:rsidR="008B2AD8" w:rsidRPr="00912BED">
        <w:t xml:space="preserve">When it comes to the country ownership, there </w:t>
      </w:r>
      <w:r w:rsidR="00521E97">
        <w:t>were some</w:t>
      </w:r>
      <w:r w:rsidR="008B2AD8" w:rsidRPr="00912BED">
        <w:t xml:space="preserve"> </w:t>
      </w:r>
      <w:r w:rsidRPr="00912BED">
        <w:t xml:space="preserve">minor </w:t>
      </w:r>
      <w:r w:rsidR="008B2AD8" w:rsidRPr="00912BED">
        <w:t>issues, which largely originates from the design of the proj</w:t>
      </w:r>
      <w:r w:rsidRPr="00912BED">
        <w:t>ect itself. The project has</w:t>
      </w:r>
      <w:r w:rsidR="008B2AD8" w:rsidRPr="00912BED">
        <w:t xml:space="preserve"> focused on </w:t>
      </w:r>
      <w:r w:rsidR="00EA4F65" w:rsidRPr="00912BED">
        <w:t xml:space="preserve">the </w:t>
      </w:r>
      <w:r w:rsidRPr="00912BED">
        <w:t xml:space="preserve">selected locations within </w:t>
      </w:r>
      <w:r w:rsidR="00A10D71">
        <w:t xml:space="preserve">the </w:t>
      </w:r>
      <w:r w:rsidRPr="00912BED">
        <w:t>three districts of the country. The</w:t>
      </w:r>
      <w:r w:rsidR="008B2AD8" w:rsidRPr="00912BED">
        <w:t xml:space="preserve"> participation by the central government </w:t>
      </w:r>
      <w:r w:rsidRPr="00912BED">
        <w:t xml:space="preserve">has been </w:t>
      </w:r>
      <w:r w:rsidR="008B2AD8" w:rsidRPr="00912BED">
        <w:t xml:space="preserve">by way of </w:t>
      </w:r>
      <w:r w:rsidRPr="00912BED">
        <w:t xml:space="preserve">chairmanship of the steering committee and members to the steering committee </w:t>
      </w:r>
      <w:r w:rsidR="008B2AD8" w:rsidRPr="00912BED">
        <w:t>from</w:t>
      </w:r>
      <w:r w:rsidRPr="00912BED">
        <w:t xml:space="preserve"> different central ministries. The</w:t>
      </w:r>
      <w:r w:rsidR="008B2AD8" w:rsidRPr="00912BED">
        <w:t xml:space="preserve"> Project </w:t>
      </w:r>
      <w:r w:rsidRPr="00912BED">
        <w:t xml:space="preserve">Steering Committee </w:t>
      </w:r>
      <w:r w:rsidR="008B2AD8" w:rsidRPr="00912BED">
        <w:t>was established by the Implementing Partner</w:t>
      </w:r>
      <w:r w:rsidRPr="00912BED">
        <w:t xml:space="preserve"> (Ministry of Disaster Management)</w:t>
      </w:r>
      <w:r w:rsidR="008B2AD8" w:rsidRPr="00912BED">
        <w:t xml:space="preserve">, with core members comprised of representatives of different government ministries and departments. </w:t>
      </w:r>
      <w:r w:rsidRPr="00912BED">
        <w:t>Considering that the Ministry of Disaster Management is one of the smallest ministries within the government setup and that the main focus of the project was the agriculture, improvements in livelihood, irrigation, water management</w:t>
      </w:r>
      <w:r w:rsidR="00E06A88" w:rsidRPr="00912BED">
        <w:t>,</w:t>
      </w:r>
      <w:r w:rsidRPr="00912BED">
        <w:t xml:space="preserve"> MDM </w:t>
      </w:r>
      <w:r w:rsidR="00E06A88" w:rsidRPr="00912BED">
        <w:t xml:space="preserve">had its limitations </w:t>
      </w:r>
      <w:r w:rsidRPr="00912BED">
        <w:t>to implement the project</w:t>
      </w:r>
      <w:r w:rsidR="00E06A88" w:rsidRPr="00912BED">
        <w:t xml:space="preserve"> at its own</w:t>
      </w:r>
      <w:r w:rsidRPr="00912BED">
        <w:t xml:space="preserve">. </w:t>
      </w:r>
      <w:r w:rsidR="00D049A0" w:rsidRPr="00912BED">
        <w:t xml:space="preserve">To take care of this </w:t>
      </w:r>
      <w:r w:rsidR="00E06A88" w:rsidRPr="00912BED">
        <w:t>situation, t</w:t>
      </w:r>
      <w:r w:rsidR="00D049A0" w:rsidRPr="00912BED">
        <w:t xml:space="preserve">he ownership of activities was obtained </w:t>
      </w:r>
      <w:r w:rsidR="00521E97">
        <w:t>from</w:t>
      </w:r>
      <w:r w:rsidR="00D049A0" w:rsidRPr="00912BED">
        <w:t xml:space="preserve"> the respective departments. </w:t>
      </w:r>
      <w:r w:rsidR="00E06A88" w:rsidRPr="00912BED">
        <w:t xml:space="preserve">The </w:t>
      </w:r>
      <w:r w:rsidR="00D049A0" w:rsidRPr="00912BED">
        <w:t>M</w:t>
      </w:r>
      <w:r w:rsidR="00E06A88" w:rsidRPr="00912BED">
        <w:t xml:space="preserve">inistry of Disaster </w:t>
      </w:r>
      <w:r w:rsidR="00D049A0" w:rsidRPr="00912BED">
        <w:t>M</w:t>
      </w:r>
      <w:r w:rsidR="00E06A88" w:rsidRPr="00912BED">
        <w:t>anagement was</w:t>
      </w:r>
      <w:r w:rsidR="00D049A0" w:rsidRPr="00912BED">
        <w:t xml:space="preserve"> relevant as </w:t>
      </w:r>
      <w:r w:rsidR="00E06A88" w:rsidRPr="00912BED">
        <w:t>the ‘</w:t>
      </w:r>
      <w:r w:rsidR="00D049A0" w:rsidRPr="00912BED">
        <w:t>I</w:t>
      </w:r>
      <w:r w:rsidR="00E06A88" w:rsidRPr="00912BED">
        <w:t xml:space="preserve">mplementation </w:t>
      </w:r>
      <w:r w:rsidR="00D049A0" w:rsidRPr="00912BED">
        <w:t>P</w:t>
      </w:r>
      <w:r w:rsidR="00E06A88" w:rsidRPr="00912BED">
        <w:t>artner’</w:t>
      </w:r>
      <w:r w:rsidR="00D049A0" w:rsidRPr="00912BED">
        <w:t xml:space="preserve"> with respect to its role for co</w:t>
      </w:r>
      <w:r w:rsidR="00E06A88" w:rsidRPr="00912BED">
        <w:t>-</w:t>
      </w:r>
      <w:r w:rsidR="00D049A0" w:rsidRPr="00912BED">
        <w:t xml:space="preserve">ordination with all the departments. </w:t>
      </w:r>
      <w:r w:rsidRPr="00912BED">
        <w:t xml:space="preserve">However, </w:t>
      </w:r>
      <w:r w:rsidR="00521E97">
        <w:t>as</w:t>
      </w:r>
      <w:r w:rsidRPr="00912BED">
        <w:t xml:space="preserve"> the steering committee has the members from other ministries and the role of the implementing agency was more or less administrative in nature, there were no adverse impacts on the execution of the project.</w:t>
      </w:r>
    </w:p>
    <w:p w14:paraId="4BCBDB64" w14:textId="167CF484" w:rsidR="008B2AD8" w:rsidRPr="00912BED" w:rsidRDefault="008B2AD8" w:rsidP="008B2AD8">
      <w:pPr>
        <w:spacing w:before="240" w:line="240" w:lineRule="auto"/>
      </w:pPr>
      <w:r w:rsidRPr="00912BED">
        <w:t>NIM implementation modality</w:t>
      </w:r>
      <w:r w:rsidR="00894817" w:rsidRPr="00912BED">
        <w:t xml:space="preserve"> </w:t>
      </w:r>
      <w:r w:rsidR="00981EF9" w:rsidRPr="00912BED">
        <w:t xml:space="preserve">with additional support from UNDP, </w:t>
      </w:r>
      <w:r w:rsidR="00894817" w:rsidRPr="00912BED">
        <w:t>which was followed</w:t>
      </w:r>
      <w:r w:rsidRPr="00912BED">
        <w:t xml:space="preserve"> for this project was good. </w:t>
      </w:r>
      <w:r w:rsidR="00454582" w:rsidRPr="00912BED">
        <w:t xml:space="preserve">However, major decisions were made at the project board level (chaired by the Secretary of the MDM). MDM as the IP, fully handled the project continuously.  </w:t>
      </w:r>
    </w:p>
    <w:p w14:paraId="6A493863" w14:textId="258BF53B" w:rsidR="00492D2D" w:rsidRPr="00912BED" w:rsidRDefault="00492D2D" w:rsidP="00794C71">
      <w:pPr>
        <w:spacing w:before="240" w:line="240" w:lineRule="auto"/>
      </w:pPr>
      <w:r w:rsidRPr="00912BED">
        <w:t xml:space="preserve">With regard to the institutional framework, this report highlighted the political changes that in turn resulted in changing the implementation setup and was thus, accompanied by delays. It is apparent that the Project was designed in response to the institutional framework that existed at the time of </w:t>
      </w:r>
      <w:r w:rsidR="007B1612" w:rsidRPr="00912BED">
        <w:t xml:space="preserve">its </w:t>
      </w:r>
      <w:r w:rsidRPr="00912BED">
        <w:t xml:space="preserve">design. It may be appreciated that the subsequent changes to the institutional </w:t>
      </w:r>
      <w:r w:rsidR="00521E97">
        <w:t>framework</w:t>
      </w:r>
      <w:r w:rsidRPr="00912BED">
        <w:t xml:space="preserve"> were beyond the control of the Project.</w:t>
      </w:r>
    </w:p>
    <w:p w14:paraId="7D1EFFDD" w14:textId="2E328C24" w:rsidR="0031773E" w:rsidRPr="00912BED" w:rsidRDefault="0031773E" w:rsidP="0090567B">
      <w:pPr>
        <w:pStyle w:val="Heading2"/>
        <w:numPr>
          <w:ilvl w:val="1"/>
          <w:numId w:val="52"/>
        </w:numPr>
        <w:spacing w:after="0" w:line="240" w:lineRule="auto"/>
        <w:rPr>
          <w:rFonts w:ascii="Times New Roman" w:hAnsi="Times New Roman" w:cs="Times New Roman"/>
        </w:rPr>
      </w:pPr>
      <w:bookmarkStart w:id="80" w:name="_Toc511910163"/>
      <w:bookmarkStart w:id="81" w:name="_Toc496095099"/>
      <w:r w:rsidRPr="00912BED">
        <w:rPr>
          <w:rFonts w:ascii="Times New Roman" w:hAnsi="Times New Roman" w:cs="Times New Roman"/>
        </w:rPr>
        <w:t>Mainstreaming</w:t>
      </w:r>
      <w:bookmarkEnd w:id="80"/>
      <w:r w:rsidRPr="00912BED">
        <w:rPr>
          <w:rFonts w:ascii="Times New Roman" w:hAnsi="Times New Roman" w:cs="Times New Roman"/>
        </w:rPr>
        <w:t xml:space="preserve"> </w:t>
      </w:r>
      <w:bookmarkEnd w:id="81"/>
    </w:p>
    <w:p w14:paraId="294AC157" w14:textId="054BA816" w:rsidR="0031773E" w:rsidRPr="00912BED" w:rsidRDefault="0031773E" w:rsidP="00794C71">
      <w:pPr>
        <w:spacing w:before="240"/>
        <w:rPr>
          <w:lang w:val="en-US"/>
        </w:rPr>
      </w:pPr>
      <w:r w:rsidRPr="00912BED">
        <w:rPr>
          <w:lang w:val="en-US"/>
        </w:rPr>
        <w:t xml:space="preserve">The main questions for </w:t>
      </w:r>
      <w:r w:rsidR="006D177C" w:rsidRPr="00912BED">
        <w:rPr>
          <w:lang w:val="en-US"/>
        </w:rPr>
        <w:t xml:space="preserve">the </w:t>
      </w:r>
      <w:r w:rsidRPr="00912BED">
        <w:rPr>
          <w:lang w:val="en-US"/>
        </w:rPr>
        <w:t xml:space="preserve">TE </w:t>
      </w:r>
      <w:r w:rsidR="006059E4">
        <w:rPr>
          <w:lang w:val="en-US"/>
        </w:rPr>
        <w:t>were</w:t>
      </w:r>
      <w:r w:rsidRPr="00912BED">
        <w:rPr>
          <w:lang w:val="en-US"/>
        </w:rPr>
        <w:t>: (please see Annex B for the evaluation questions)</w:t>
      </w:r>
    </w:p>
    <w:tbl>
      <w:tblPr>
        <w:tblW w:w="9036"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36"/>
      </w:tblGrid>
      <w:tr w:rsidR="0031773E" w:rsidRPr="00912BED" w14:paraId="6583400C" w14:textId="77777777" w:rsidTr="002F0DE8">
        <w:tc>
          <w:tcPr>
            <w:tcW w:w="9036" w:type="dxa"/>
            <w:shd w:val="clear" w:color="auto" w:fill="95B3D7" w:themeFill="accent1" w:themeFillTint="99"/>
          </w:tcPr>
          <w:p w14:paraId="33E7EA6B" w14:textId="77777777" w:rsidR="0031773E" w:rsidRPr="00912BED" w:rsidRDefault="0031773E" w:rsidP="0090567B">
            <w:pPr>
              <w:pStyle w:val="ListParagraph"/>
              <w:widowControl w:val="0"/>
              <w:numPr>
                <w:ilvl w:val="0"/>
                <w:numId w:val="47"/>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How is the project successfully mainstreaming other UNDP priorities, including poverty alleviation, improved governance, the prevention and recovery from natural disasters, and women's empowerment?</w:t>
            </w:r>
          </w:p>
          <w:p w14:paraId="6318CD1B" w14:textId="77777777" w:rsidR="0031773E" w:rsidRPr="00912BED" w:rsidRDefault="0031773E" w:rsidP="0090567B">
            <w:pPr>
              <w:pStyle w:val="ListParagraph"/>
              <w:widowControl w:val="0"/>
              <w:numPr>
                <w:ilvl w:val="0"/>
                <w:numId w:val="46"/>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Whether it is possible to identify and define positive or negative effects of the project on local populations (e.g. income generation/job creation, improved natural resource management arrangements with local groups, improvement in policy frameworks for resource allocation and distribution, regeneration of natural resources for long term sustainability).</w:t>
            </w:r>
          </w:p>
          <w:p w14:paraId="49817487" w14:textId="771F5563" w:rsidR="0031773E" w:rsidRPr="00912BED" w:rsidRDefault="00B63E09" w:rsidP="0090567B">
            <w:pPr>
              <w:pStyle w:val="ListParagraph"/>
              <w:widowControl w:val="0"/>
              <w:numPr>
                <w:ilvl w:val="0"/>
                <w:numId w:val="46"/>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Does</w:t>
            </w:r>
            <w:r w:rsidR="0031773E" w:rsidRPr="00912BED">
              <w:rPr>
                <w:rFonts w:ascii="Times New Roman" w:hAnsi="Times New Roman"/>
                <w:b/>
                <w:sz w:val="18"/>
                <w:szCs w:val="18"/>
                <w:lang w:val="en-US"/>
              </w:rPr>
              <w:t xml:space="preserve"> the project objectives conform to agreed priorities in the UNDP country programme document (CPD) and country programme action plan (</w:t>
            </w:r>
            <w:r w:rsidRPr="00912BED">
              <w:rPr>
                <w:rFonts w:ascii="Times New Roman" w:hAnsi="Times New Roman"/>
                <w:b/>
                <w:sz w:val="18"/>
                <w:szCs w:val="18"/>
                <w:lang w:val="en-US"/>
              </w:rPr>
              <w:t>CPAP)?</w:t>
            </w:r>
            <w:r w:rsidR="0031773E" w:rsidRPr="00912BED">
              <w:rPr>
                <w:rFonts w:ascii="Times New Roman" w:hAnsi="Times New Roman"/>
                <w:b/>
                <w:sz w:val="18"/>
                <w:szCs w:val="18"/>
                <w:lang w:val="en-US"/>
              </w:rPr>
              <w:t xml:space="preserve"> </w:t>
            </w:r>
          </w:p>
          <w:p w14:paraId="06603238" w14:textId="77777777" w:rsidR="0031773E" w:rsidRPr="00912BED" w:rsidRDefault="0031773E" w:rsidP="0090567B">
            <w:pPr>
              <w:pStyle w:val="ListParagraph"/>
              <w:widowControl w:val="0"/>
              <w:numPr>
                <w:ilvl w:val="0"/>
                <w:numId w:val="46"/>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 xml:space="preserve">Whether there is evidence that the project outcomes have contributed to better preparations to cope with natural disasters. </w:t>
            </w:r>
          </w:p>
          <w:p w14:paraId="33733349" w14:textId="0521671D" w:rsidR="0031773E" w:rsidRPr="00912BED" w:rsidRDefault="0031773E" w:rsidP="0090567B">
            <w:pPr>
              <w:pStyle w:val="ListParagraph"/>
              <w:widowControl w:val="0"/>
              <w:numPr>
                <w:ilvl w:val="0"/>
                <w:numId w:val="46"/>
              </w:numPr>
              <w:tabs>
                <w:tab w:val="left" w:pos="317"/>
              </w:tabs>
              <w:autoSpaceDE w:val="0"/>
              <w:autoSpaceDN w:val="0"/>
              <w:adjustRightInd w:val="0"/>
              <w:spacing w:after="0" w:line="240" w:lineRule="auto"/>
              <w:rPr>
                <w:rFonts w:ascii="Times New Roman" w:hAnsi="Times New Roman"/>
                <w:b/>
                <w:sz w:val="16"/>
                <w:szCs w:val="16"/>
                <w:lang w:val="en-US"/>
              </w:rPr>
            </w:pPr>
            <w:r w:rsidRPr="00912BED">
              <w:rPr>
                <w:rFonts w:ascii="Times New Roman" w:hAnsi="Times New Roman"/>
                <w:b/>
                <w:sz w:val="18"/>
                <w:szCs w:val="18"/>
                <w:lang w:val="en-US"/>
              </w:rPr>
              <w:t xml:space="preserve">Whether gender issues </w:t>
            </w:r>
            <w:r w:rsidR="00E977B0" w:rsidRPr="00912BED">
              <w:rPr>
                <w:rFonts w:ascii="Times New Roman" w:hAnsi="Times New Roman"/>
                <w:b/>
                <w:sz w:val="18"/>
                <w:szCs w:val="18"/>
                <w:lang w:val="en-US"/>
              </w:rPr>
              <w:t>have been</w:t>
            </w:r>
            <w:r w:rsidRPr="00912BED">
              <w:rPr>
                <w:rFonts w:ascii="Times New Roman" w:hAnsi="Times New Roman"/>
                <w:b/>
                <w:sz w:val="18"/>
                <w:szCs w:val="18"/>
                <w:lang w:val="en-US"/>
              </w:rPr>
              <w:t xml:space="preserve"> taken into account in project design and implementation and in what way has the project contributed to greater consideration of gender aspects, (i.e. project team composition, gender-related aspects of pollution impacts, stakeholder outreach to women’s groups, etc.)</w:t>
            </w:r>
          </w:p>
        </w:tc>
      </w:tr>
    </w:tbl>
    <w:p w14:paraId="6B3D1735" w14:textId="427C0AB1" w:rsidR="005C3133" w:rsidRPr="00912BED" w:rsidRDefault="006E4A06" w:rsidP="005C3133">
      <w:pPr>
        <w:widowControl w:val="0"/>
        <w:tabs>
          <w:tab w:val="left" w:pos="317"/>
        </w:tabs>
        <w:autoSpaceDE w:val="0"/>
        <w:autoSpaceDN w:val="0"/>
        <w:adjustRightInd w:val="0"/>
        <w:spacing w:before="240" w:line="240" w:lineRule="auto"/>
      </w:pPr>
      <w:r w:rsidRPr="00912BED">
        <w:t xml:space="preserve">UNDP has a long history of supporting climate change adaptation and disaster risk reduction in Sri Lanka. </w:t>
      </w:r>
      <w:r w:rsidR="005C3133" w:rsidRPr="00912BED">
        <w:rPr>
          <w:lang w:val="en-US"/>
        </w:rPr>
        <w:t xml:space="preserve">In Sri Lanka, UNDP has been working as a key development partner of choice since 1967, to achieve sustainable human development in economic, social and environmental fronts. Working closely with the Government at </w:t>
      </w:r>
      <w:r w:rsidR="006D177C" w:rsidRPr="00912BED">
        <w:rPr>
          <w:lang w:val="en-US"/>
        </w:rPr>
        <w:t xml:space="preserve">the </w:t>
      </w:r>
      <w:r w:rsidR="005C3133" w:rsidRPr="00912BED">
        <w:rPr>
          <w:lang w:val="en-US"/>
        </w:rPr>
        <w:t>national, regional and local levels, and civil society and the private sector</w:t>
      </w:r>
      <w:r w:rsidR="002877A4">
        <w:rPr>
          <w:lang w:val="en-US"/>
        </w:rPr>
        <w:t>.</w:t>
      </w:r>
      <w:r w:rsidR="005C3133" w:rsidRPr="00912BED">
        <w:rPr>
          <w:lang w:val="en-US"/>
        </w:rPr>
        <w:t xml:space="preserve"> UNDP aims at eradicating extreme poverty, and reducing inequalities and exclusion to protect both people and the planet. </w:t>
      </w:r>
      <w:r w:rsidR="005C3133" w:rsidRPr="00912BED">
        <w:t>The project was fully compliant with UNDP’s environmental and social safeguards defined by integration of precautionary principle into programme/project management cycles. The very design of this project correlates to the main objective of safeguard</w:t>
      </w:r>
      <w:r w:rsidR="006D177C" w:rsidRPr="00912BED">
        <w:t>ing</w:t>
      </w:r>
      <w:r w:rsidR="005C3133" w:rsidRPr="00912BED">
        <w:t xml:space="preserve"> to prevent and mitigate undue harm to the environment and people at the earliest possible planning stage, and to identify and realize opportunities to strengthen environmental and social sustainability, including climate resiliency, of programming. The selected sectors (agriculture, water resources management; infrastructure development; integrated coastal zone management) are in line with the priorities areas of UNDP. </w:t>
      </w:r>
    </w:p>
    <w:p w14:paraId="0E866AD3" w14:textId="569BDC88" w:rsidR="0085615A" w:rsidRPr="00912BED" w:rsidRDefault="006E4A06" w:rsidP="0085615A">
      <w:pPr>
        <w:spacing w:before="240"/>
      </w:pPr>
      <w:r w:rsidRPr="00912BED">
        <w:t xml:space="preserve">The SCCF project </w:t>
      </w:r>
      <w:r w:rsidR="0085615A" w:rsidRPr="00912BED">
        <w:t xml:space="preserve">is in line with the UNDAF Outcome: 4.1 Policies, programmes and capacities to ensure environmental sustainability, address climate change mitigation and adaptation, and reduce disaster risks at national, sub-national and community levels. The expected CP Outcome of the project are </w:t>
      </w:r>
      <w:r w:rsidR="002877A4">
        <w:t>p</w:t>
      </w:r>
      <w:r w:rsidR="0085615A" w:rsidRPr="00912BED">
        <w:t>olicies, programmes and capacities to ensure environmental sustainability, address climate change, mitigat</w:t>
      </w:r>
      <w:r w:rsidR="004E2CD2" w:rsidRPr="00912BED">
        <w:t xml:space="preserve">e, </w:t>
      </w:r>
      <w:r w:rsidR="0085615A" w:rsidRPr="00912BED">
        <w:t>adapt and reduce disaster risks at national, sub national and community levels</w:t>
      </w:r>
    </w:p>
    <w:p w14:paraId="0A642356" w14:textId="1F029988" w:rsidR="006E4A06" w:rsidRPr="00912BED" w:rsidRDefault="0085615A" w:rsidP="0085615A">
      <w:pPr>
        <w:spacing w:before="240"/>
      </w:pPr>
      <w:r w:rsidRPr="00912BED">
        <w:t>The expected CPAP Output of the project is Output 4.2: Government agencies, community groups and private sector are equipped with mechanisms and practices to promote sustainable use of natural resources, biodiversity conservation and climate change adaptation</w:t>
      </w:r>
    </w:p>
    <w:p w14:paraId="5F4431D7" w14:textId="734A7EDB" w:rsidR="00740947" w:rsidRDefault="0085615A" w:rsidP="00665DFB">
      <w:pPr>
        <w:spacing w:before="240"/>
      </w:pPr>
      <w:r w:rsidRPr="00912BED">
        <w:t>The development priorities of UNDP</w:t>
      </w:r>
      <w:r w:rsidR="002877A4">
        <w:t>,</w:t>
      </w:r>
      <w:r w:rsidRPr="00912BED">
        <w:t xml:space="preserve"> where the project has contributed</w:t>
      </w:r>
      <w:r w:rsidR="00A26E8C">
        <w:t>,</w:t>
      </w:r>
      <w:r w:rsidRPr="00912BED">
        <w:t xml:space="preserve"> are income generation/job creation, improved natural resource management arrangements with local groups, improvement in policy frameworks for resource allocation and distribution. Particularly on the front of income generatio</w:t>
      </w:r>
      <w:r w:rsidR="00376663" w:rsidRPr="00912BED">
        <w:t xml:space="preserve">n </w:t>
      </w:r>
      <w:r w:rsidR="005C3133" w:rsidRPr="00912BED">
        <w:t xml:space="preserve">for the farming community, </w:t>
      </w:r>
      <w:r w:rsidR="00376663" w:rsidRPr="00912BED">
        <w:t>the results of the project have</w:t>
      </w:r>
      <w:r w:rsidRPr="00912BED">
        <w:t xml:space="preserve"> been significant. </w:t>
      </w:r>
    </w:p>
    <w:p w14:paraId="621AD590" w14:textId="77777777" w:rsidR="00740947" w:rsidRDefault="00740947" w:rsidP="00665DFB">
      <w:pPr>
        <w:spacing w:before="240"/>
      </w:pPr>
    </w:p>
    <w:p w14:paraId="6AE4C138" w14:textId="453D5031" w:rsidR="00860476" w:rsidRDefault="00665DFB" w:rsidP="00665DFB">
      <w:pPr>
        <w:spacing w:before="240"/>
      </w:pPr>
      <w:r>
        <w:t>About 40% of the personnel hired by the project were female. Females were hired irrespective of the nature of the work and contract. For example, females were hired for village development planning filed coordinator positions, volunteer positions and ‘Implementing Partner’ carder position etc. Under the project women had benefited through irrigation development works and home gardening and market development works as well.</w:t>
      </w:r>
      <w:r w:rsidR="00040372">
        <w:t xml:space="preserve"> While providing training and while carrying out capacity building efforts the project has ensured adequate participation by females</w:t>
      </w:r>
      <w:r w:rsidR="00860476">
        <w:t xml:space="preserve">. </w:t>
      </w:r>
      <w:r w:rsidR="0054624F">
        <w:t>Segregation of p</w:t>
      </w:r>
      <w:r w:rsidR="00860476">
        <w:t xml:space="preserve">articipation by </w:t>
      </w:r>
      <w:r w:rsidR="008838EB">
        <w:t>gender</w:t>
      </w:r>
      <w:r w:rsidR="00860476">
        <w:t xml:space="preserve"> in different training and capacity building efforts </w:t>
      </w:r>
      <w:r w:rsidR="008838EB">
        <w:t xml:space="preserve">carried out under the project </w:t>
      </w:r>
      <w:r w:rsidR="00860476">
        <w:t>was as follows:</w:t>
      </w:r>
    </w:p>
    <w:p w14:paraId="5C3A4D41" w14:textId="77777777" w:rsidR="0054624F" w:rsidRDefault="0054624F" w:rsidP="00665DFB">
      <w:pPr>
        <w:spacing w:before="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871"/>
        <w:gridCol w:w="950"/>
      </w:tblGrid>
      <w:tr w:rsidR="00740947" w:rsidRPr="00C97741" w14:paraId="3B3EE8EA" w14:textId="77777777" w:rsidTr="00C97741">
        <w:tc>
          <w:tcPr>
            <w:tcW w:w="7195" w:type="dxa"/>
          </w:tcPr>
          <w:p w14:paraId="1B86C31C" w14:textId="77777777" w:rsidR="00740947" w:rsidRPr="00C97741" w:rsidRDefault="00740947" w:rsidP="0054624F">
            <w:pPr>
              <w:spacing w:line="240" w:lineRule="auto"/>
              <w:jc w:val="left"/>
            </w:pPr>
          </w:p>
        </w:tc>
        <w:tc>
          <w:tcPr>
            <w:tcW w:w="1821" w:type="dxa"/>
            <w:gridSpan w:val="2"/>
          </w:tcPr>
          <w:p w14:paraId="0A495B44" w14:textId="494E9B7F" w:rsidR="00740947" w:rsidRPr="00C97741" w:rsidRDefault="00740947" w:rsidP="00074FB2">
            <w:pPr>
              <w:spacing w:line="240" w:lineRule="auto"/>
              <w:jc w:val="center"/>
            </w:pPr>
            <w:r w:rsidRPr="00C97741">
              <w:t>No of Participants</w:t>
            </w:r>
          </w:p>
        </w:tc>
      </w:tr>
      <w:tr w:rsidR="00740947" w:rsidRPr="00C97741" w14:paraId="3D1EEA63" w14:textId="77777777" w:rsidTr="00C97741">
        <w:tc>
          <w:tcPr>
            <w:tcW w:w="7195" w:type="dxa"/>
          </w:tcPr>
          <w:p w14:paraId="7A854AFA" w14:textId="77777777" w:rsidR="00740947" w:rsidRPr="00C97741" w:rsidRDefault="00740947" w:rsidP="0054624F">
            <w:pPr>
              <w:spacing w:line="240" w:lineRule="auto"/>
              <w:jc w:val="left"/>
            </w:pPr>
          </w:p>
        </w:tc>
        <w:tc>
          <w:tcPr>
            <w:tcW w:w="871" w:type="dxa"/>
          </w:tcPr>
          <w:p w14:paraId="669A4CBB" w14:textId="6612B15A" w:rsidR="00740947" w:rsidRPr="00C97741" w:rsidRDefault="00740947" w:rsidP="00074FB2">
            <w:pPr>
              <w:spacing w:line="240" w:lineRule="auto"/>
              <w:jc w:val="center"/>
            </w:pPr>
            <w:r w:rsidRPr="00C97741">
              <w:t>Males</w:t>
            </w:r>
          </w:p>
        </w:tc>
        <w:tc>
          <w:tcPr>
            <w:tcW w:w="950" w:type="dxa"/>
          </w:tcPr>
          <w:p w14:paraId="487EA223" w14:textId="7CF394A3" w:rsidR="00740947" w:rsidRPr="00C97741" w:rsidRDefault="00740947" w:rsidP="00074FB2">
            <w:pPr>
              <w:spacing w:line="240" w:lineRule="auto"/>
              <w:jc w:val="center"/>
            </w:pPr>
            <w:r w:rsidRPr="00C97741">
              <w:t>Females</w:t>
            </w:r>
          </w:p>
        </w:tc>
      </w:tr>
      <w:tr w:rsidR="00740947" w:rsidRPr="00C97741" w14:paraId="792C0777" w14:textId="77777777" w:rsidTr="00C97741">
        <w:tc>
          <w:tcPr>
            <w:tcW w:w="7195" w:type="dxa"/>
          </w:tcPr>
          <w:p w14:paraId="497A58A7" w14:textId="23DF45FA" w:rsidR="00AE7A24" w:rsidRPr="00C97741" w:rsidRDefault="00AE7A24" w:rsidP="00AE7A24">
            <w:pPr>
              <w:pStyle w:val="ListParagraph"/>
              <w:numPr>
                <w:ilvl w:val="0"/>
                <w:numId w:val="85"/>
              </w:numPr>
              <w:rPr>
                <w:rFonts w:ascii="Times New Roman" w:hAnsi="Times New Roman"/>
              </w:rPr>
            </w:pPr>
            <w:r w:rsidRPr="00C97741">
              <w:rPr>
                <w:rFonts w:ascii="Times New Roman" w:hAnsi="Times New Roman"/>
              </w:rPr>
              <w:t xml:space="preserve">Training of Village level government administration </w:t>
            </w:r>
            <w:r w:rsidR="00096191" w:rsidRPr="00C97741">
              <w:rPr>
                <w:rFonts w:ascii="Times New Roman" w:hAnsi="Times New Roman"/>
              </w:rPr>
              <w:t>officers (</w:t>
            </w:r>
            <w:r w:rsidRPr="00C97741">
              <w:rPr>
                <w:rFonts w:ascii="Times New Roman" w:hAnsi="Times New Roman"/>
              </w:rPr>
              <w:t>Gra</w:t>
            </w:r>
            <w:r w:rsidR="00C97741">
              <w:rPr>
                <w:rFonts w:ascii="Times New Roman" w:hAnsi="Times New Roman"/>
              </w:rPr>
              <w:t xml:space="preserve">ma Niladharies) in Kurunegala, </w:t>
            </w:r>
            <w:r w:rsidRPr="00C97741">
              <w:rPr>
                <w:rFonts w:ascii="Times New Roman" w:hAnsi="Times New Roman"/>
              </w:rPr>
              <w:t xml:space="preserve">Puttalam and Rathnapura districts on risk assessments, vulnerability, resilience, climate change adaptation and </w:t>
            </w:r>
            <w:r w:rsidR="00582969" w:rsidRPr="00C97741">
              <w:rPr>
                <w:rFonts w:ascii="Times New Roman" w:hAnsi="Times New Roman"/>
              </w:rPr>
              <w:t xml:space="preserve">climate resilient </w:t>
            </w:r>
            <w:r w:rsidRPr="00C97741">
              <w:rPr>
                <w:rFonts w:ascii="Times New Roman" w:hAnsi="Times New Roman"/>
              </w:rPr>
              <w:t xml:space="preserve">development planning and implementation. </w:t>
            </w:r>
          </w:p>
          <w:p w14:paraId="23CF72FD" w14:textId="34D9E9A0" w:rsidR="00860476" w:rsidRPr="00C97741" w:rsidRDefault="00860476" w:rsidP="00074FB2">
            <w:pPr>
              <w:pStyle w:val="ListParagraph"/>
              <w:numPr>
                <w:ilvl w:val="0"/>
                <w:numId w:val="85"/>
              </w:numPr>
              <w:spacing w:after="0" w:line="240" w:lineRule="auto"/>
              <w:rPr>
                <w:rFonts w:ascii="Times New Roman" w:hAnsi="Times New Roman"/>
              </w:rPr>
            </w:pPr>
            <w:r w:rsidRPr="00C97741">
              <w:rPr>
                <w:rFonts w:ascii="Times New Roman" w:hAnsi="Times New Roman"/>
              </w:rPr>
              <w:t xml:space="preserve">Training of Divisional level </w:t>
            </w:r>
            <w:r w:rsidR="000423D4" w:rsidRPr="00C97741">
              <w:rPr>
                <w:rFonts w:ascii="Times New Roman" w:hAnsi="Times New Roman"/>
              </w:rPr>
              <w:t xml:space="preserve">technical </w:t>
            </w:r>
            <w:r w:rsidRPr="00C97741">
              <w:rPr>
                <w:rFonts w:ascii="Times New Roman" w:hAnsi="Times New Roman"/>
              </w:rPr>
              <w:t>officers</w:t>
            </w:r>
            <w:r w:rsidR="00512D99" w:rsidRPr="00C97741">
              <w:rPr>
                <w:rFonts w:ascii="Times New Roman" w:hAnsi="Times New Roman"/>
              </w:rPr>
              <w:t xml:space="preserve"> </w:t>
            </w:r>
            <w:r w:rsidR="000423D4" w:rsidRPr="00C97741">
              <w:rPr>
                <w:rFonts w:ascii="Times New Roman" w:hAnsi="Times New Roman"/>
              </w:rPr>
              <w:t xml:space="preserve">of </w:t>
            </w:r>
            <w:r w:rsidR="00C97741">
              <w:rPr>
                <w:rFonts w:ascii="Times New Roman" w:hAnsi="Times New Roman"/>
              </w:rPr>
              <w:t>Provincial Department o</w:t>
            </w:r>
            <w:r w:rsidR="000423D4" w:rsidRPr="00C97741">
              <w:rPr>
                <w:rFonts w:ascii="Times New Roman" w:hAnsi="Times New Roman"/>
              </w:rPr>
              <w:t>f Agriculture</w:t>
            </w:r>
            <w:r w:rsidR="00AE7A24" w:rsidRPr="00C97741">
              <w:rPr>
                <w:rFonts w:ascii="Times New Roman" w:hAnsi="Times New Roman"/>
              </w:rPr>
              <w:t xml:space="preserve"> </w:t>
            </w:r>
            <w:r w:rsidR="000423D4" w:rsidRPr="00C97741">
              <w:rPr>
                <w:rFonts w:ascii="Times New Roman" w:hAnsi="Times New Roman"/>
              </w:rPr>
              <w:t xml:space="preserve">and Department of Agrarian Development </w:t>
            </w:r>
            <w:r w:rsidR="00512D99" w:rsidRPr="00C97741">
              <w:rPr>
                <w:rFonts w:ascii="Times New Roman" w:hAnsi="Times New Roman"/>
              </w:rPr>
              <w:t>on climate and disaster resilient agriculture development planning, post disaster needs assessment, adaptive market system development, and climate change resilient agricultu</w:t>
            </w:r>
            <w:r w:rsidR="00582969" w:rsidRPr="00C97741">
              <w:rPr>
                <w:rFonts w:ascii="Times New Roman" w:hAnsi="Times New Roman"/>
              </w:rPr>
              <w:t>re technologies</w:t>
            </w:r>
          </w:p>
          <w:p w14:paraId="001CC85F" w14:textId="5DA276F9" w:rsidR="000423D4" w:rsidRPr="00C97741" w:rsidRDefault="000423D4" w:rsidP="00074FB2">
            <w:pPr>
              <w:pStyle w:val="ListParagraph"/>
              <w:numPr>
                <w:ilvl w:val="0"/>
                <w:numId w:val="85"/>
              </w:numPr>
              <w:spacing w:after="0" w:line="240" w:lineRule="auto"/>
              <w:rPr>
                <w:rFonts w:ascii="Times New Roman" w:hAnsi="Times New Roman"/>
              </w:rPr>
            </w:pPr>
            <w:r w:rsidRPr="00C97741">
              <w:rPr>
                <w:rFonts w:ascii="Times New Roman" w:hAnsi="Times New Roman"/>
              </w:rPr>
              <w:t>Training of Divisional level administration officers in 22 divisions in three district (Divisional Secretaries, Assistant Planning Directors, Samurdhi Officers, Planning Officers, Development officers, Social Service Officers) on risk assessment and climate resilient development planning</w:t>
            </w:r>
          </w:p>
          <w:p w14:paraId="5835FDCC" w14:textId="77777777" w:rsidR="00C97741" w:rsidRPr="00C97741" w:rsidRDefault="00096191" w:rsidP="00C97741">
            <w:pPr>
              <w:pStyle w:val="ListParagraph"/>
              <w:numPr>
                <w:ilvl w:val="0"/>
                <w:numId w:val="85"/>
              </w:numPr>
              <w:rPr>
                <w:rFonts w:ascii="Times New Roman" w:hAnsi="Times New Roman"/>
              </w:rPr>
            </w:pPr>
            <w:r w:rsidRPr="00C97741">
              <w:rPr>
                <w:rFonts w:ascii="Times New Roman" w:hAnsi="Times New Roman"/>
              </w:rPr>
              <w:t>Training of district level government officers on risk assessment, climate change adaptation and climate resilient development planning</w:t>
            </w:r>
            <w:r w:rsidR="00C97741" w:rsidRPr="00C97741">
              <w:rPr>
                <w:rFonts w:ascii="Times New Roman" w:hAnsi="Times New Roman"/>
              </w:rPr>
              <w:t xml:space="preserve"> </w:t>
            </w:r>
          </w:p>
          <w:p w14:paraId="7FF33F95" w14:textId="2A566549" w:rsidR="000423D4" w:rsidRPr="00C97741" w:rsidRDefault="00C97741" w:rsidP="00C97741">
            <w:pPr>
              <w:pStyle w:val="ListParagraph"/>
              <w:numPr>
                <w:ilvl w:val="0"/>
                <w:numId w:val="85"/>
              </w:numPr>
              <w:rPr>
                <w:rFonts w:ascii="Times New Roman" w:hAnsi="Times New Roman"/>
              </w:rPr>
            </w:pPr>
            <w:r w:rsidRPr="00C97741">
              <w:rPr>
                <w:rFonts w:ascii="Times New Roman" w:hAnsi="Times New Roman"/>
              </w:rPr>
              <w:t>Training of farmers on climate resilient agriculture development in the districts of Kurunegala, Puttalam and Ratnapura</w:t>
            </w:r>
          </w:p>
        </w:tc>
        <w:tc>
          <w:tcPr>
            <w:tcW w:w="871" w:type="dxa"/>
          </w:tcPr>
          <w:p w14:paraId="79D4AEEF" w14:textId="576B61AA" w:rsidR="00AE7A24" w:rsidRPr="00C97741" w:rsidRDefault="00AE7A24" w:rsidP="00C97741">
            <w:pPr>
              <w:spacing w:line="240" w:lineRule="auto"/>
              <w:jc w:val="center"/>
            </w:pPr>
            <w:r w:rsidRPr="00C97741">
              <w:t>35</w:t>
            </w:r>
          </w:p>
          <w:p w14:paraId="48A9AFA0" w14:textId="77777777" w:rsidR="00AE7A24" w:rsidRPr="00C97741" w:rsidRDefault="00AE7A24" w:rsidP="00C97741">
            <w:pPr>
              <w:spacing w:line="240" w:lineRule="auto"/>
              <w:jc w:val="center"/>
            </w:pPr>
          </w:p>
          <w:p w14:paraId="062D6B9E" w14:textId="77777777" w:rsidR="00AE7A24" w:rsidRPr="00C97741" w:rsidRDefault="00AE7A24" w:rsidP="00C97741">
            <w:pPr>
              <w:spacing w:line="240" w:lineRule="auto"/>
              <w:jc w:val="center"/>
            </w:pPr>
          </w:p>
          <w:p w14:paraId="220B1886" w14:textId="77777777" w:rsidR="00AE7A24" w:rsidRPr="00C97741" w:rsidRDefault="00AE7A24" w:rsidP="00C97741">
            <w:pPr>
              <w:spacing w:line="240" w:lineRule="auto"/>
              <w:jc w:val="center"/>
            </w:pPr>
          </w:p>
          <w:p w14:paraId="0B4BE015" w14:textId="77777777" w:rsidR="00AE7A24" w:rsidRPr="00C97741" w:rsidRDefault="00AE7A24" w:rsidP="00C97741">
            <w:pPr>
              <w:spacing w:line="240" w:lineRule="auto"/>
              <w:jc w:val="center"/>
            </w:pPr>
          </w:p>
          <w:p w14:paraId="1350C03D" w14:textId="0BF19597" w:rsidR="00860476" w:rsidRPr="00C97741" w:rsidRDefault="00AE7A24" w:rsidP="00C97741">
            <w:pPr>
              <w:spacing w:line="240" w:lineRule="auto"/>
              <w:jc w:val="center"/>
            </w:pPr>
            <w:r w:rsidRPr="00C97741">
              <w:t>289</w:t>
            </w:r>
          </w:p>
          <w:p w14:paraId="170DF368" w14:textId="77777777" w:rsidR="000423D4" w:rsidRPr="00C97741" w:rsidRDefault="000423D4" w:rsidP="00C97741">
            <w:pPr>
              <w:spacing w:line="240" w:lineRule="auto"/>
              <w:jc w:val="center"/>
            </w:pPr>
          </w:p>
          <w:p w14:paraId="0FC98DBB" w14:textId="77777777" w:rsidR="000423D4" w:rsidRPr="00C97741" w:rsidRDefault="000423D4" w:rsidP="00C97741">
            <w:pPr>
              <w:spacing w:line="240" w:lineRule="auto"/>
              <w:jc w:val="center"/>
            </w:pPr>
          </w:p>
          <w:p w14:paraId="7340B195" w14:textId="77777777" w:rsidR="000423D4" w:rsidRPr="00C97741" w:rsidRDefault="000423D4" w:rsidP="00C97741">
            <w:pPr>
              <w:spacing w:line="240" w:lineRule="auto"/>
              <w:jc w:val="center"/>
            </w:pPr>
          </w:p>
          <w:p w14:paraId="73B3BFFE" w14:textId="77777777" w:rsidR="000423D4" w:rsidRPr="00C97741" w:rsidRDefault="000423D4" w:rsidP="00C97741">
            <w:pPr>
              <w:spacing w:line="240" w:lineRule="auto"/>
              <w:jc w:val="center"/>
            </w:pPr>
          </w:p>
          <w:p w14:paraId="79858F20" w14:textId="2486993E" w:rsidR="000423D4" w:rsidRPr="00C97741" w:rsidRDefault="000423D4" w:rsidP="00C97741">
            <w:pPr>
              <w:spacing w:line="240" w:lineRule="auto"/>
              <w:jc w:val="center"/>
            </w:pPr>
            <w:r w:rsidRPr="00C97741">
              <w:t>66</w:t>
            </w:r>
          </w:p>
          <w:p w14:paraId="30BD0109" w14:textId="77777777" w:rsidR="00E21C5E" w:rsidRPr="00C97741" w:rsidRDefault="00E21C5E" w:rsidP="00C97741">
            <w:pPr>
              <w:spacing w:line="240" w:lineRule="auto"/>
              <w:jc w:val="center"/>
            </w:pPr>
          </w:p>
          <w:p w14:paraId="04724DD1" w14:textId="77777777" w:rsidR="00E21C5E" w:rsidRPr="00C97741" w:rsidRDefault="00E21C5E" w:rsidP="00C97741">
            <w:pPr>
              <w:spacing w:line="240" w:lineRule="auto"/>
              <w:jc w:val="center"/>
            </w:pPr>
          </w:p>
          <w:p w14:paraId="50890742" w14:textId="77777777" w:rsidR="00B46972" w:rsidRDefault="00B46972" w:rsidP="00C97741">
            <w:pPr>
              <w:spacing w:line="240" w:lineRule="auto"/>
              <w:jc w:val="center"/>
            </w:pPr>
          </w:p>
          <w:p w14:paraId="4F787224" w14:textId="0D033EB3" w:rsidR="00E21C5E" w:rsidRPr="00C97741" w:rsidRDefault="00096191" w:rsidP="00C97741">
            <w:pPr>
              <w:spacing w:line="240" w:lineRule="auto"/>
              <w:jc w:val="center"/>
            </w:pPr>
            <w:r w:rsidRPr="00C97741">
              <w:t>21</w:t>
            </w:r>
          </w:p>
          <w:p w14:paraId="478C4A95" w14:textId="77777777" w:rsidR="00C97741" w:rsidRDefault="00C97741" w:rsidP="00C97741">
            <w:pPr>
              <w:spacing w:line="240" w:lineRule="auto"/>
              <w:jc w:val="center"/>
            </w:pPr>
          </w:p>
          <w:p w14:paraId="31DB40D9" w14:textId="084F738F" w:rsidR="00C97741" w:rsidRPr="00C97741" w:rsidRDefault="00C97741" w:rsidP="00C97741">
            <w:pPr>
              <w:spacing w:line="240" w:lineRule="auto"/>
              <w:jc w:val="center"/>
            </w:pPr>
            <w:r w:rsidRPr="00C97741">
              <w:t>2507</w:t>
            </w:r>
          </w:p>
        </w:tc>
        <w:tc>
          <w:tcPr>
            <w:tcW w:w="950" w:type="dxa"/>
          </w:tcPr>
          <w:p w14:paraId="0AFEE819" w14:textId="3F6DD4D7" w:rsidR="00AE7A24" w:rsidRPr="00C97741" w:rsidRDefault="00AE7A24" w:rsidP="00C97741">
            <w:pPr>
              <w:spacing w:line="240" w:lineRule="auto"/>
              <w:jc w:val="center"/>
            </w:pPr>
            <w:r w:rsidRPr="00C97741">
              <w:t>25</w:t>
            </w:r>
          </w:p>
          <w:p w14:paraId="7CB2FB88" w14:textId="77777777" w:rsidR="00AE7A24" w:rsidRPr="00C97741" w:rsidRDefault="00AE7A24" w:rsidP="00C97741">
            <w:pPr>
              <w:spacing w:line="240" w:lineRule="auto"/>
              <w:jc w:val="center"/>
            </w:pPr>
          </w:p>
          <w:p w14:paraId="78DF5365" w14:textId="77777777" w:rsidR="00AE7A24" w:rsidRPr="00C97741" w:rsidRDefault="00AE7A24" w:rsidP="00C97741">
            <w:pPr>
              <w:spacing w:line="240" w:lineRule="auto"/>
              <w:jc w:val="center"/>
            </w:pPr>
          </w:p>
          <w:p w14:paraId="5B19AAAB" w14:textId="77777777" w:rsidR="00AE7A24" w:rsidRPr="00C97741" w:rsidRDefault="00AE7A24" w:rsidP="00C97741">
            <w:pPr>
              <w:spacing w:line="240" w:lineRule="auto"/>
              <w:jc w:val="center"/>
            </w:pPr>
          </w:p>
          <w:p w14:paraId="76457FD6" w14:textId="77777777" w:rsidR="00AE7A24" w:rsidRPr="00C97741" w:rsidRDefault="00AE7A24" w:rsidP="00C97741">
            <w:pPr>
              <w:spacing w:line="240" w:lineRule="auto"/>
              <w:jc w:val="center"/>
            </w:pPr>
          </w:p>
          <w:p w14:paraId="7A434308" w14:textId="4E048969" w:rsidR="00860476" w:rsidRPr="00C97741" w:rsidRDefault="00AE7A24" w:rsidP="00C97741">
            <w:pPr>
              <w:spacing w:line="240" w:lineRule="auto"/>
              <w:jc w:val="center"/>
            </w:pPr>
            <w:r w:rsidRPr="00C97741">
              <w:t>107</w:t>
            </w:r>
          </w:p>
          <w:p w14:paraId="6A6F00CA" w14:textId="77777777" w:rsidR="000423D4" w:rsidRPr="00C97741" w:rsidRDefault="000423D4" w:rsidP="00C97741">
            <w:pPr>
              <w:spacing w:line="240" w:lineRule="auto"/>
              <w:jc w:val="center"/>
            </w:pPr>
          </w:p>
          <w:p w14:paraId="396A3231" w14:textId="77777777" w:rsidR="000423D4" w:rsidRPr="00C97741" w:rsidRDefault="000423D4" w:rsidP="00C97741">
            <w:pPr>
              <w:spacing w:line="240" w:lineRule="auto"/>
              <w:jc w:val="center"/>
            </w:pPr>
          </w:p>
          <w:p w14:paraId="322E95A4" w14:textId="77777777" w:rsidR="000423D4" w:rsidRPr="00C97741" w:rsidRDefault="000423D4" w:rsidP="00C97741">
            <w:pPr>
              <w:spacing w:line="240" w:lineRule="auto"/>
              <w:jc w:val="center"/>
            </w:pPr>
          </w:p>
          <w:p w14:paraId="70E542E3" w14:textId="77777777" w:rsidR="000423D4" w:rsidRPr="00C97741" w:rsidRDefault="000423D4" w:rsidP="00C97741">
            <w:pPr>
              <w:spacing w:line="240" w:lineRule="auto"/>
              <w:jc w:val="center"/>
            </w:pPr>
          </w:p>
          <w:p w14:paraId="14E91735" w14:textId="4226D6E0" w:rsidR="000423D4" w:rsidRPr="00C97741" w:rsidRDefault="000423D4" w:rsidP="00C97741">
            <w:pPr>
              <w:spacing w:line="240" w:lineRule="auto"/>
              <w:jc w:val="center"/>
            </w:pPr>
            <w:r w:rsidRPr="00C97741">
              <w:t>66</w:t>
            </w:r>
          </w:p>
          <w:p w14:paraId="670E3833" w14:textId="7F2EBFF0" w:rsidR="00096191" w:rsidRPr="00C97741" w:rsidRDefault="00096191" w:rsidP="00C97741">
            <w:pPr>
              <w:spacing w:line="240" w:lineRule="auto"/>
              <w:jc w:val="center"/>
            </w:pPr>
          </w:p>
          <w:p w14:paraId="3F865CF0" w14:textId="2198DF58" w:rsidR="00096191" w:rsidRPr="00C97741" w:rsidRDefault="00096191" w:rsidP="00C97741">
            <w:pPr>
              <w:spacing w:line="240" w:lineRule="auto"/>
              <w:jc w:val="center"/>
            </w:pPr>
          </w:p>
          <w:p w14:paraId="1E41992F" w14:textId="77777777" w:rsidR="00B46972" w:rsidRDefault="00B46972" w:rsidP="00C97741">
            <w:pPr>
              <w:spacing w:line="240" w:lineRule="auto"/>
              <w:jc w:val="center"/>
            </w:pPr>
          </w:p>
          <w:p w14:paraId="6B10FB74" w14:textId="100155B4" w:rsidR="00E21C5E" w:rsidRPr="00C97741" w:rsidRDefault="00096191" w:rsidP="00C97741">
            <w:pPr>
              <w:spacing w:line="240" w:lineRule="auto"/>
              <w:jc w:val="center"/>
            </w:pPr>
            <w:r w:rsidRPr="00C97741">
              <w:t>7</w:t>
            </w:r>
          </w:p>
          <w:p w14:paraId="6C1609E5" w14:textId="77777777" w:rsidR="00C97741" w:rsidRDefault="00C97741" w:rsidP="00C97741">
            <w:pPr>
              <w:spacing w:line="240" w:lineRule="auto"/>
              <w:jc w:val="center"/>
            </w:pPr>
          </w:p>
          <w:p w14:paraId="43539947" w14:textId="55E393AF" w:rsidR="00C97741" w:rsidRPr="00C97741" w:rsidRDefault="00C97741" w:rsidP="00C97741">
            <w:pPr>
              <w:spacing w:line="240" w:lineRule="auto"/>
              <w:jc w:val="center"/>
            </w:pPr>
            <w:r w:rsidRPr="00C97741">
              <w:t>2921</w:t>
            </w:r>
          </w:p>
        </w:tc>
      </w:tr>
    </w:tbl>
    <w:p w14:paraId="1156D70E" w14:textId="028FB6D6" w:rsidR="005C7E10" w:rsidRDefault="0054624F" w:rsidP="006E4A06">
      <w:pPr>
        <w:spacing w:before="240"/>
      </w:pPr>
      <w:r>
        <w:t xml:space="preserve">The project has helped both the female farmers and the male farmers to increase the income levels. </w:t>
      </w:r>
      <w:r w:rsidR="00740947">
        <w:t>Specifically, the home gardening program to generate additional incomes was</w:t>
      </w:r>
      <w:r w:rsidR="001C72F0">
        <w:t xml:space="preserve"> targeted to benefit the female farmers</w:t>
      </w:r>
      <w:r w:rsidR="00740947">
        <w:t xml:space="preserve">. </w:t>
      </w:r>
      <w:r>
        <w:t xml:space="preserve">However, </w:t>
      </w:r>
      <w:r w:rsidRPr="00912BED">
        <w:t>increased</w:t>
      </w:r>
      <w:r w:rsidR="00740947" w:rsidRPr="00912BED">
        <w:t xml:space="preserve"> level of income originating from the home gardens, farmer’s markets has helped both the males and females equally.</w:t>
      </w:r>
      <w:r>
        <w:t xml:space="preserve"> As a result of the project </w:t>
      </w:r>
      <w:r w:rsidR="005C7E10">
        <w:t xml:space="preserve">5,428 (male 2507, female 2921) farmers </w:t>
      </w:r>
      <w:r w:rsidR="00CA618E">
        <w:t xml:space="preserve">got </w:t>
      </w:r>
      <w:r w:rsidR="005C7E10">
        <w:t>engaged in climate resilient agriculture and water management practices in Kurunegala, Put</w:t>
      </w:r>
      <w:r w:rsidR="00CA618E">
        <w:t>talam and Rathnapura districts.</w:t>
      </w:r>
      <w:r w:rsidR="005C7E10">
        <w:t xml:space="preserve"> </w:t>
      </w:r>
    </w:p>
    <w:p w14:paraId="059691D4" w14:textId="5E65D85A" w:rsidR="0085615A" w:rsidRPr="00912BED" w:rsidRDefault="007B07E4" w:rsidP="006E4A06">
      <w:pPr>
        <w:spacing w:before="240"/>
      </w:pPr>
      <w:r>
        <w:t>As is evident from the above, g</w:t>
      </w:r>
      <w:r w:rsidR="005C3133" w:rsidRPr="00912BED">
        <w:t>ender aspects were adequately taken care by the project team while implementing the project.</w:t>
      </w:r>
      <w:r w:rsidR="00A26E8C">
        <w:t xml:space="preserve"> </w:t>
      </w:r>
    </w:p>
    <w:p w14:paraId="287DE7F8" w14:textId="3DAC32BF" w:rsidR="006E4A06" w:rsidRPr="00912BED" w:rsidRDefault="0085615A" w:rsidP="006E4A06">
      <w:pPr>
        <w:spacing w:before="240"/>
      </w:pPr>
      <w:r w:rsidRPr="00912BED">
        <w:t xml:space="preserve">With a couple of pilots implemented in the Ratnapura district the project has led to reduction in the disaster risk and better preparation of the society to cope with the natural disasters like floods. </w:t>
      </w:r>
    </w:p>
    <w:p w14:paraId="486430A2" w14:textId="14D3C98C" w:rsidR="0031773E" w:rsidRPr="00912BED" w:rsidRDefault="0031773E" w:rsidP="0090567B">
      <w:pPr>
        <w:pStyle w:val="Heading2"/>
        <w:numPr>
          <w:ilvl w:val="1"/>
          <w:numId w:val="52"/>
        </w:numPr>
        <w:spacing w:after="0" w:line="240" w:lineRule="auto"/>
        <w:rPr>
          <w:rFonts w:ascii="Times New Roman" w:hAnsi="Times New Roman" w:cs="Times New Roman"/>
        </w:rPr>
      </w:pPr>
      <w:bookmarkStart w:id="82" w:name="_Toc496095100"/>
      <w:bookmarkStart w:id="83" w:name="_Toc511910164"/>
      <w:r w:rsidRPr="00912BED">
        <w:rPr>
          <w:rFonts w:ascii="Times New Roman" w:hAnsi="Times New Roman" w:cs="Times New Roman"/>
        </w:rPr>
        <w:t>Sustainability</w:t>
      </w:r>
      <w:bookmarkEnd w:id="82"/>
      <w:bookmarkEnd w:id="83"/>
    </w:p>
    <w:p w14:paraId="46AA9051" w14:textId="34683C14" w:rsidR="0031773E" w:rsidRPr="00912BED" w:rsidRDefault="0031773E" w:rsidP="00794C71">
      <w:pPr>
        <w:spacing w:before="240"/>
        <w:rPr>
          <w:lang w:val="en-US"/>
        </w:rPr>
      </w:pPr>
      <w:r w:rsidRPr="00912BED">
        <w:rPr>
          <w:lang w:val="en-US"/>
        </w:rPr>
        <w:t xml:space="preserve">The main questions for </w:t>
      </w:r>
      <w:r w:rsidR="00A14E24" w:rsidRPr="00912BED">
        <w:rPr>
          <w:lang w:val="en-US"/>
        </w:rPr>
        <w:t xml:space="preserve">the </w:t>
      </w:r>
      <w:r w:rsidRPr="00912BED">
        <w:rPr>
          <w:lang w:val="en-US"/>
        </w:rPr>
        <w:t xml:space="preserve">TE </w:t>
      </w:r>
      <w:r w:rsidR="006059E4">
        <w:rPr>
          <w:lang w:val="en-US"/>
        </w:rPr>
        <w:t>were</w:t>
      </w:r>
      <w:r w:rsidRPr="00912BED">
        <w:rPr>
          <w:lang w:val="en-US"/>
        </w:rPr>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90"/>
      </w:tblGrid>
      <w:tr w:rsidR="0031773E" w:rsidRPr="00912BED" w14:paraId="27008155" w14:textId="77777777" w:rsidTr="00B15BFB">
        <w:tc>
          <w:tcPr>
            <w:tcW w:w="9090" w:type="dxa"/>
            <w:shd w:val="clear" w:color="auto" w:fill="95B3D7" w:themeFill="accent1" w:themeFillTint="99"/>
          </w:tcPr>
          <w:p w14:paraId="186F489F" w14:textId="77777777" w:rsidR="0031773E" w:rsidRPr="00912BED" w:rsidRDefault="0031773E" w:rsidP="0090567B">
            <w:pPr>
              <w:pStyle w:val="ListParagraph"/>
              <w:widowControl w:val="0"/>
              <w:numPr>
                <w:ilvl w:val="0"/>
                <w:numId w:val="45"/>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 xml:space="preserve">Are there financial risks that may jeopardize the sustainability of project outcomes? </w:t>
            </w:r>
          </w:p>
          <w:p w14:paraId="0041C366" w14:textId="77777777" w:rsidR="0031773E" w:rsidRPr="00912BED" w:rsidRDefault="0031773E" w:rsidP="0090567B">
            <w:pPr>
              <w:pStyle w:val="ListParagraph"/>
              <w:widowControl w:val="0"/>
              <w:numPr>
                <w:ilvl w:val="0"/>
                <w:numId w:val="45"/>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What is the likelihood of financial and economic resources not being available once GEF grant assistance ends?</w:t>
            </w:r>
          </w:p>
          <w:p w14:paraId="75F1C60A" w14:textId="77777777" w:rsidR="0031773E" w:rsidRPr="00912BED" w:rsidRDefault="0031773E" w:rsidP="0090567B">
            <w:pPr>
              <w:pStyle w:val="ListParagraph"/>
              <w:widowControl w:val="0"/>
              <w:numPr>
                <w:ilvl w:val="0"/>
                <w:numId w:val="42"/>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 xml:space="preserve">Are there social or political risks that may threaten the sustainability of project outcomes? </w:t>
            </w:r>
          </w:p>
          <w:p w14:paraId="5747715B" w14:textId="77777777" w:rsidR="0031773E" w:rsidRPr="00912BED" w:rsidRDefault="0031773E" w:rsidP="0090567B">
            <w:pPr>
              <w:pStyle w:val="ListParagraph"/>
              <w:widowControl w:val="0"/>
              <w:numPr>
                <w:ilvl w:val="0"/>
                <w:numId w:val="42"/>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 xml:space="preserve">What is the risk for instance that the level of stakeholder ownership (including ownership by governments and other key stakeholders) will be insufficient to allow for the project outcomes/benefits to be sustained? </w:t>
            </w:r>
          </w:p>
          <w:p w14:paraId="081BBEF7" w14:textId="25F8CA69" w:rsidR="00B63E09" w:rsidRPr="00912BED" w:rsidRDefault="0031773E" w:rsidP="0090567B">
            <w:pPr>
              <w:pStyle w:val="ListParagraph"/>
              <w:widowControl w:val="0"/>
              <w:numPr>
                <w:ilvl w:val="0"/>
                <w:numId w:val="42"/>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 xml:space="preserve">Do the various key stakeholders see that it is in their interest that project benefits continue to flow? </w:t>
            </w:r>
          </w:p>
          <w:p w14:paraId="7AC01FED" w14:textId="77777777" w:rsidR="0031773E" w:rsidRPr="00912BED" w:rsidRDefault="0031773E" w:rsidP="0090567B">
            <w:pPr>
              <w:pStyle w:val="ListParagraph"/>
              <w:widowControl w:val="0"/>
              <w:numPr>
                <w:ilvl w:val="0"/>
                <w:numId w:val="42"/>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Is there sufficient public/stakeholder awareness in support of the project’s long-term objectives?</w:t>
            </w:r>
          </w:p>
          <w:p w14:paraId="3795B551" w14:textId="77777777" w:rsidR="0031773E" w:rsidRPr="00912BED" w:rsidRDefault="0031773E" w:rsidP="0090567B">
            <w:pPr>
              <w:pStyle w:val="ListParagraph"/>
              <w:widowControl w:val="0"/>
              <w:numPr>
                <w:ilvl w:val="0"/>
                <w:numId w:val="44"/>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Do the legal frameworks, policies, and governance structures and processes within which the project operates pose risks that may jeopardize sustainability of project benefits?</w:t>
            </w:r>
          </w:p>
          <w:p w14:paraId="0559C5C3" w14:textId="77777777" w:rsidR="0031773E" w:rsidRPr="00912BED" w:rsidRDefault="0031773E" w:rsidP="0090567B">
            <w:pPr>
              <w:pStyle w:val="ListParagraph"/>
              <w:widowControl w:val="0"/>
              <w:numPr>
                <w:ilvl w:val="0"/>
                <w:numId w:val="44"/>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Are requisite systems for accountability and transparency, and required technical knowhow, in place?</w:t>
            </w:r>
          </w:p>
          <w:p w14:paraId="60047B71" w14:textId="77777777" w:rsidR="0031773E" w:rsidRPr="00912BED" w:rsidRDefault="0031773E" w:rsidP="0090567B">
            <w:pPr>
              <w:pStyle w:val="ListParagraph"/>
              <w:widowControl w:val="0"/>
              <w:numPr>
                <w:ilvl w:val="0"/>
                <w:numId w:val="43"/>
              </w:numPr>
              <w:tabs>
                <w:tab w:val="left" w:pos="317"/>
              </w:tabs>
              <w:autoSpaceDE w:val="0"/>
              <w:autoSpaceDN w:val="0"/>
              <w:adjustRightInd w:val="0"/>
              <w:spacing w:after="0" w:line="240" w:lineRule="auto"/>
              <w:rPr>
                <w:rFonts w:ascii="Times New Roman" w:hAnsi="Times New Roman"/>
                <w:b/>
                <w:sz w:val="16"/>
                <w:szCs w:val="16"/>
                <w:lang w:val="en-US"/>
              </w:rPr>
            </w:pPr>
            <w:r w:rsidRPr="00912BED">
              <w:rPr>
                <w:rFonts w:ascii="Times New Roman" w:hAnsi="Times New Roman"/>
                <w:b/>
                <w:sz w:val="18"/>
                <w:szCs w:val="18"/>
                <w:lang w:val="en-US"/>
              </w:rPr>
              <w:t xml:space="preserve">Are there ongoing activities that may pose an environmental threat to the sustainability of project outcomes? </w:t>
            </w:r>
          </w:p>
        </w:tc>
      </w:tr>
    </w:tbl>
    <w:p w14:paraId="3BD22656" w14:textId="1CAB5034" w:rsidR="009C71F1" w:rsidRPr="00912BED" w:rsidRDefault="009C71F1" w:rsidP="00F13A7F">
      <w:pPr>
        <w:spacing w:before="240" w:line="240" w:lineRule="auto"/>
        <w:rPr>
          <w:lang w:val="en-US"/>
        </w:rPr>
      </w:pPr>
      <w:r w:rsidRPr="00912BED">
        <w:rPr>
          <w:lang w:val="en-US"/>
        </w:rPr>
        <w:t xml:space="preserve">One of the risks to sustainability </w:t>
      </w:r>
      <w:r w:rsidR="001C18E2" w:rsidRPr="00912BED">
        <w:rPr>
          <w:lang w:val="en-US"/>
        </w:rPr>
        <w:t>o</w:t>
      </w:r>
      <w:r w:rsidR="008727F1">
        <w:rPr>
          <w:lang w:val="en-US"/>
        </w:rPr>
        <w:t>f</w:t>
      </w:r>
      <w:r w:rsidR="001C18E2" w:rsidRPr="00912BED">
        <w:rPr>
          <w:lang w:val="en-US"/>
        </w:rPr>
        <w:t xml:space="preserve"> </w:t>
      </w:r>
      <w:r w:rsidRPr="00912BED">
        <w:rPr>
          <w:lang w:val="en-US"/>
        </w:rPr>
        <w:t>the impact</w:t>
      </w:r>
      <w:r w:rsidR="007A6228">
        <w:rPr>
          <w:lang w:val="en-US"/>
        </w:rPr>
        <w:t>s</w:t>
      </w:r>
      <w:r w:rsidRPr="00912BED">
        <w:rPr>
          <w:lang w:val="en-US"/>
        </w:rPr>
        <w:t xml:space="preserve"> created under the project is the availability of funds to carry out the maintenance of the adaptive actions carried out under the project. For example, maintenance of the tanks is a continuous requirement. There is no lack of knowledge regarding the need to maintain the tanks regularly. However, this was not happening </w:t>
      </w:r>
      <w:r w:rsidR="00D44C5D">
        <w:rPr>
          <w:lang w:val="en-US"/>
        </w:rPr>
        <w:t xml:space="preserve">due to </w:t>
      </w:r>
      <w:r w:rsidRPr="00912BED">
        <w:rPr>
          <w:lang w:val="en-US"/>
        </w:rPr>
        <w:t>lack of funds and budget allocation by the government. While the project has created a one-time impact by rehabilitating the tanks at selected locations, it has not been able to make the maintenance of tanks a continuous process. Further, the possibility of the communities undertaking the process of maintenance of tanks at their own in future are remote due to lack of availability of funds and also due to government policy like authority and jurisdiction to undertake such kind of activities.</w:t>
      </w:r>
      <w:r w:rsidR="00566F98" w:rsidRPr="00912BED">
        <w:rPr>
          <w:lang w:val="en-US"/>
        </w:rPr>
        <w:t xml:space="preserve"> To take care of this</w:t>
      </w:r>
      <w:r w:rsidR="00B648F3" w:rsidRPr="00912BED">
        <w:rPr>
          <w:lang w:val="en-US"/>
        </w:rPr>
        <w:t>,</w:t>
      </w:r>
      <w:r w:rsidR="00566F98" w:rsidRPr="00912BED">
        <w:rPr>
          <w:lang w:val="en-US"/>
        </w:rPr>
        <w:t xml:space="preserve"> the communities ha</w:t>
      </w:r>
      <w:r w:rsidR="00B648F3" w:rsidRPr="00912BED">
        <w:rPr>
          <w:lang w:val="en-US"/>
        </w:rPr>
        <w:t>ve</w:t>
      </w:r>
      <w:r w:rsidR="00566F98" w:rsidRPr="00912BED">
        <w:rPr>
          <w:lang w:val="en-US"/>
        </w:rPr>
        <w:t xml:space="preserve"> come out with the ways to generate revenues on a sustained basis (by putting a user charge for the services). These revenues will be used for maintenance of the tanks.</w:t>
      </w:r>
    </w:p>
    <w:p w14:paraId="13169E7C" w14:textId="29793652" w:rsidR="009C71F1" w:rsidRPr="00912BED" w:rsidRDefault="009C71F1" w:rsidP="00F13A7F">
      <w:pPr>
        <w:spacing w:before="240" w:line="240" w:lineRule="auto"/>
        <w:rPr>
          <w:lang w:val="en-US"/>
        </w:rPr>
      </w:pPr>
      <w:r w:rsidRPr="00912BED">
        <w:rPr>
          <w:lang w:val="en-US"/>
        </w:rPr>
        <w:t xml:space="preserve">Other adaptive actions undertaken under the project like home gardening, micro irrigation, water management etc. are likely to sustain as these directly </w:t>
      </w:r>
      <w:r w:rsidR="00566F98" w:rsidRPr="00912BED">
        <w:rPr>
          <w:lang w:val="en-US"/>
        </w:rPr>
        <w:t>benefit the</w:t>
      </w:r>
      <w:r w:rsidRPr="00912BED">
        <w:rPr>
          <w:lang w:val="en-US"/>
        </w:rPr>
        <w:t xml:space="preserve"> individual farmer</w:t>
      </w:r>
      <w:r w:rsidR="00566F98" w:rsidRPr="00912BED">
        <w:rPr>
          <w:lang w:val="en-US"/>
        </w:rPr>
        <w:t>s</w:t>
      </w:r>
      <w:r w:rsidRPr="00912BED">
        <w:rPr>
          <w:lang w:val="en-US"/>
        </w:rPr>
        <w:t xml:space="preserve"> and the market forces will motivate the farmers to make the required investment in such activit</w:t>
      </w:r>
      <w:r w:rsidR="00566F98" w:rsidRPr="00912BED">
        <w:rPr>
          <w:lang w:val="en-US"/>
        </w:rPr>
        <w:t>ies. Establishment of collection</w:t>
      </w:r>
      <w:r w:rsidRPr="00912BED">
        <w:rPr>
          <w:lang w:val="en-US"/>
        </w:rPr>
        <w:t xml:space="preserve"> centers, farmers market development initiative and buy back guarantees will improve the sustainability of the agriculture development actions through establishment of </w:t>
      </w:r>
      <w:r w:rsidR="007A6228">
        <w:rPr>
          <w:lang w:val="en-US"/>
        </w:rPr>
        <w:t xml:space="preserve">the </w:t>
      </w:r>
      <w:r w:rsidRPr="00912BED">
        <w:rPr>
          <w:lang w:val="en-US"/>
        </w:rPr>
        <w:t xml:space="preserve">viable business models. Since all the agriculture development works </w:t>
      </w:r>
      <w:r w:rsidR="007A6228">
        <w:rPr>
          <w:lang w:val="en-US"/>
        </w:rPr>
        <w:t>were</w:t>
      </w:r>
      <w:r w:rsidRPr="00912BED">
        <w:rPr>
          <w:lang w:val="en-US"/>
        </w:rPr>
        <w:t xml:space="preserve"> implemented through Provincial Department of Agriculture, sustainability will be further ensured through continuous follow up </w:t>
      </w:r>
      <w:r w:rsidR="00B648F3" w:rsidRPr="00912BED">
        <w:rPr>
          <w:lang w:val="en-US"/>
        </w:rPr>
        <w:t xml:space="preserve">of </w:t>
      </w:r>
      <w:r w:rsidRPr="00912BED">
        <w:rPr>
          <w:lang w:val="en-US"/>
        </w:rPr>
        <w:t xml:space="preserve">activities through regular extension services of the government.  Overall, the private and public partnership will improve the sustainability of the agriculture development actions. </w:t>
      </w:r>
      <w:r w:rsidRPr="00912BED">
        <w:rPr>
          <w:b/>
          <w:lang w:val="en-US"/>
        </w:rPr>
        <w:t>The sustainability of the project from the view point of financial risk</w:t>
      </w:r>
      <w:r w:rsidR="00566F98" w:rsidRPr="00912BED">
        <w:rPr>
          <w:b/>
          <w:lang w:val="en-US"/>
        </w:rPr>
        <w:t>s is considered to be L</w:t>
      </w:r>
      <w:r w:rsidRPr="00912BED">
        <w:rPr>
          <w:b/>
          <w:lang w:val="en-US"/>
        </w:rPr>
        <w:t>ikely</w:t>
      </w:r>
      <w:r w:rsidRPr="00912BED">
        <w:rPr>
          <w:lang w:val="en-US"/>
        </w:rPr>
        <w:t>.</w:t>
      </w:r>
    </w:p>
    <w:p w14:paraId="21194201" w14:textId="199655CC" w:rsidR="00566F98" w:rsidRPr="00912BED" w:rsidRDefault="00566F98" w:rsidP="00566F98">
      <w:pPr>
        <w:spacing w:before="240" w:line="240" w:lineRule="auto"/>
        <w:rPr>
          <w:lang w:val="en-US"/>
        </w:rPr>
      </w:pPr>
      <w:r w:rsidRPr="00912BED">
        <w:rPr>
          <w:lang w:val="en-US"/>
        </w:rPr>
        <w:t>The project has successfully created an inertia in the thinking within the government stakeholders</w:t>
      </w:r>
      <w:r w:rsidR="007A6228">
        <w:rPr>
          <w:lang w:val="en-US"/>
        </w:rPr>
        <w:t>,</w:t>
      </w:r>
      <w:r w:rsidRPr="00912BED">
        <w:rPr>
          <w:lang w:val="en-US"/>
        </w:rPr>
        <w:t xml:space="preserve"> like national government entities, district / divisional administration and local authorities, regarding the need to integrate climate change adaptation issues in the development planning process. One of the ‘risks’ </w:t>
      </w:r>
      <w:r w:rsidR="007A6228">
        <w:rPr>
          <w:lang w:val="en-US"/>
        </w:rPr>
        <w:t xml:space="preserve">to sustainability of the achievement </w:t>
      </w:r>
      <w:r w:rsidRPr="00912BED">
        <w:rPr>
          <w:lang w:val="en-US"/>
        </w:rPr>
        <w:t xml:space="preserve">is the inability to sustain the shift, in the thinking within the national government entities. </w:t>
      </w:r>
    </w:p>
    <w:p w14:paraId="6105F1CF" w14:textId="32EBF29A" w:rsidR="00566F98" w:rsidRPr="00912BED" w:rsidRDefault="008B67B8" w:rsidP="00566F98">
      <w:pPr>
        <w:spacing w:before="240" w:line="240" w:lineRule="auto"/>
        <w:rPr>
          <w:lang w:val="en-US"/>
        </w:rPr>
      </w:pPr>
      <w:r w:rsidRPr="00912BED">
        <w:rPr>
          <w:lang w:val="en-US"/>
        </w:rPr>
        <w:t>Wherever</w:t>
      </w:r>
      <w:r w:rsidR="00D44C5D">
        <w:rPr>
          <w:lang w:val="en-US"/>
        </w:rPr>
        <w:t xml:space="preserve"> </w:t>
      </w:r>
      <w:r w:rsidRPr="00912BED">
        <w:rPr>
          <w:lang w:val="en-US"/>
        </w:rPr>
        <w:t xml:space="preserve">adaptive actions have been implemented on the ground, they </w:t>
      </w:r>
      <w:r w:rsidR="007A6228">
        <w:rPr>
          <w:lang w:val="en-US"/>
        </w:rPr>
        <w:t>have</w:t>
      </w:r>
      <w:r w:rsidRPr="00912BED">
        <w:rPr>
          <w:lang w:val="en-US"/>
        </w:rPr>
        <w:t xml:space="preserve"> creat</w:t>
      </w:r>
      <w:r w:rsidR="007A6228">
        <w:rPr>
          <w:lang w:val="en-US"/>
        </w:rPr>
        <w:t>ed</w:t>
      </w:r>
      <w:r w:rsidRPr="00912BED">
        <w:rPr>
          <w:lang w:val="en-US"/>
        </w:rPr>
        <w:t xml:space="preserve"> </w:t>
      </w:r>
      <w:r w:rsidR="00D44C5D">
        <w:rPr>
          <w:lang w:val="en-US"/>
        </w:rPr>
        <w:t xml:space="preserve">a </w:t>
      </w:r>
      <w:r w:rsidRPr="00912BED">
        <w:rPr>
          <w:lang w:val="en-US"/>
        </w:rPr>
        <w:t>positive impact in the incomes of the farming community. There are no socio</w:t>
      </w:r>
      <w:r w:rsidR="00055CDF" w:rsidRPr="00912BED">
        <w:rPr>
          <w:lang w:val="en-US"/>
        </w:rPr>
        <w:t>-</w:t>
      </w:r>
      <w:r w:rsidRPr="00912BED">
        <w:rPr>
          <w:lang w:val="en-US"/>
        </w:rPr>
        <w:t xml:space="preserve">economic issues associated with the project. </w:t>
      </w:r>
      <w:r w:rsidR="00566F98" w:rsidRPr="00912BED">
        <w:rPr>
          <w:b/>
          <w:lang w:val="en-US"/>
        </w:rPr>
        <w:t xml:space="preserve">From the </w:t>
      </w:r>
      <w:r w:rsidR="007A6228">
        <w:rPr>
          <w:b/>
          <w:lang w:val="en-US"/>
        </w:rPr>
        <w:t xml:space="preserve">view point of </w:t>
      </w:r>
      <w:r w:rsidR="00566F98" w:rsidRPr="00912BED">
        <w:rPr>
          <w:b/>
          <w:lang w:val="en-US"/>
        </w:rPr>
        <w:t>Socio-political risk to the sustainability of the impacts</w:t>
      </w:r>
      <w:r w:rsidR="007A6228">
        <w:rPr>
          <w:b/>
          <w:lang w:val="en-US"/>
        </w:rPr>
        <w:t xml:space="preserve">, the sustainability </w:t>
      </w:r>
      <w:r w:rsidR="00566F98" w:rsidRPr="00912BED">
        <w:rPr>
          <w:b/>
          <w:lang w:val="en-US"/>
        </w:rPr>
        <w:t xml:space="preserve">has been rated as Likely. </w:t>
      </w:r>
      <w:r w:rsidR="00566F98" w:rsidRPr="00912BED">
        <w:rPr>
          <w:lang w:val="en-US"/>
        </w:rPr>
        <w:t>This is considering that there are a number of climate change adaptation projects which are under implementation in Sri Lanka. These projects will help to maintain and sustain the inertia in the thinking regarding the need to integrate climate change adaptation in the development planning process.</w:t>
      </w:r>
    </w:p>
    <w:p w14:paraId="2AB23CE5" w14:textId="62B78B29" w:rsidR="009C71F1" w:rsidRPr="00912BED" w:rsidRDefault="009C71F1" w:rsidP="00F13A7F">
      <w:pPr>
        <w:spacing w:before="240" w:line="240" w:lineRule="auto"/>
        <w:rPr>
          <w:lang w:val="en-US"/>
        </w:rPr>
      </w:pPr>
      <w:r w:rsidRPr="00912BED">
        <w:rPr>
          <w:lang w:val="en-US"/>
        </w:rPr>
        <w:t xml:space="preserve">As such there is no institutional and governance risk to sustainability of the project results except for the fact that the institutional framework for implementation of climate change adaptive actions on the ground involves multiple agencies. </w:t>
      </w:r>
      <w:r w:rsidRPr="00912BED">
        <w:rPr>
          <w:b/>
          <w:lang w:val="en-US"/>
        </w:rPr>
        <w:t>From the view point of institutional framework and governance risks, the sustainability of the project is Likely.</w:t>
      </w:r>
    </w:p>
    <w:p w14:paraId="75F70E50" w14:textId="7CCBD7F7" w:rsidR="009C71F1" w:rsidRPr="00912BED" w:rsidRDefault="009C71F1" w:rsidP="00F13A7F">
      <w:pPr>
        <w:spacing w:before="240" w:line="240" w:lineRule="auto"/>
        <w:rPr>
          <w:lang w:val="en-US"/>
        </w:rPr>
      </w:pPr>
      <w:r w:rsidRPr="00912BED">
        <w:rPr>
          <w:lang w:val="en-US"/>
        </w:rPr>
        <w:t>Ther</w:t>
      </w:r>
      <w:r w:rsidR="008B67B8" w:rsidRPr="00912BED">
        <w:rPr>
          <w:lang w:val="en-US"/>
        </w:rPr>
        <w:t>e are</w:t>
      </w:r>
      <w:r w:rsidRPr="00912BED">
        <w:rPr>
          <w:lang w:val="en-US"/>
        </w:rPr>
        <w:t xml:space="preserve"> no negative environmental impacts of the project, other than some minor impacts due to change in the land-use pattern. There is a remote possibility of environmental impacts due to changes in the cropping pattern as an adaptive measure. </w:t>
      </w:r>
      <w:r w:rsidRPr="00912BED">
        <w:rPr>
          <w:b/>
          <w:lang w:val="en-US"/>
        </w:rPr>
        <w:t>From the view point of environmental risk, sustainability of the project is Likely.</w:t>
      </w:r>
    </w:p>
    <w:p w14:paraId="3A713270" w14:textId="4A15E144" w:rsidR="0031773E" w:rsidRDefault="0031773E" w:rsidP="00794C71">
      <w:pPr>
        <w:spacing w:before="240" w:line="240" w:lineRule="auto"/>
        <w:rPr>
          <w:b/>
          <w:lang w:val="en-US"/>
        </w:rPr>
      </w:pPr>
      <w:r w:rsidRPr="00912BED">
        <w:rPr>
          <w:b/>
          <w:lang w:val="en-US"/>
        </w:rPr>
        <w:t xml:space="preserve">The overall sustainability of project results is </w:t>
      </w:r>
      <w:r w:rsidR="0078011B" w:rsidRPr="00912BED">
        <w:rPr>
          <w:b/>
          <w:lang w:val="en-US"/>
        </w:rPr>
        <w:t>rated as ‘</w:t>
      </w:r>
      <w:r w:rsidRPr="00912BED">
        <w:rPr>
          <w:b/>
          <w:lang w:val="en-US"/>
        </w:rPr>
        <w:t>Likely</w:t>
      </w:r>
      <w:r w:rsidR="0078011B" w:rsidRPr="00912BED">
        <w:rPr>
          <w:b/>
          <w:lang w:val="en-US"/>
        </w:rPr>
        <w:t>’</w:t>
      </w:r>
      <w:r w:rsidRPr="00912BED">
        <w:rPr>
          <w:b/>
          <w:lang w:val="en-US"/>
        </w:rPr>
        <w:t>.</w:t>
      </w:r>
    </w:p>
    <w:p w14:paraId="6D5ACAE3" w14:textId="77777777" w:rsidR="00C97741" w:rsidRPr="00912BED" w:rsidRDefault="00C97741" w:rsidP="00794C71">
      <w:pPr>
        <w:spacing w:before="240" w:line="240" w:lineRule="auto"/>
        <w:rPr>
          <w:lang w:val="en-US"/>
        </w:rPr>
      </w:pPr>
    </w:p>
    <w:p w14:paraId="23A8B321" w14:textId="77777777" w:rsidR="0031773E" w:rsidRPr="00912BED" w:rsidRDefault="0031773E" w:rsidP="0090567B">
      <w:pPr>
        <w:pStyle w:val="Heading2"/>
        <w:numPr>
          <w:ilvl w:val="1"/>
          <w:numId w:val="52"/>
        </w:numPr>
        <w:spacing w:after="0" w:line="240" w:lineRule="auto"/>
        <w:rPr>
          <w:rFonts w:ascii="Times New Roman" w:hAnsi="Times New Roman" w:cs="Times New Roman"/>
        </w:rPr>
      </w:pPr>
      <w:bookmarkStart w:id="84" w:name="_Toc496095101"/>
      <w:bookmarkStart w:id="85" w:name="_Toc511910165"/>
      <w:r w:rsidRPr="00912BED">
        <w:rPr>
          <w:rFonts w:ascii="Times New Roman" w:hAnsi="Times New Roman" w:cs="Times New Roman"/>
        </w:rPr>
        <w:t>Impact</w:t>
      </w:r>
      <w:bookmarkEnd w:id="84"/>
      <w:bookmarkEnd w:id="85"/>
    </w:p>
    <w:p w14:paraId="19ECB48F" w14:textId="20C6D863" w:rsidR="0031773E" w:rsidRPr="00912BED" w:rsidRDefault="0031773E" w:rsidP="00794C71">
      <w:pPr>
        <w:spacing w:before="240"/>
        <w:rPr>
          <w:lang w:val="en-US"/>
        </w:rPr>
      </w:pPr>
      <w:r w:rsidRPr="00912BED">
        <w:rPr>
          <w:lang w:val="en-US"/>
        </w:rPr>
        <w:t xml:space="preserve">The main questions for </w:t>
      </w:r>
      <w:r w:rsidR="00050C07" w:rsidRPr="00912BED">
        <w:rPr>
          <w:lang w:val="en-US"/>
        </w:rPr>
        <w:t xml:space="preserve">the </w:t>
      </w:r>
      <w:r w:rsidRPr="00912BED">
        <w:rPr>
          <w:lang w:val="en-US"/>
        </w:rPr>
        <w:t xml:space="preserve">TE </w:t>
      </w:r>
      <w:r w:rsidR="006059E4">
        <w:rPr>
          <w:lang w:val="en-US"/>
        </w:rPr>
        <w:t>were</w:t>
      </w:r>
      <w:r w:rsidRPr="00912BED">
        <w:rPr>
          <w:lang w:val="en-US"/>
        </w:rPr>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90"/>
      </w:tblGrid>
      <w:tr w:rsidR="0031773E" w:rsidRPr="00912BED" w14:paraId="5CD067D2" w14:textId="77777777" w:rsidTr="00B21764">
        <w:tc>
          <w:tcPr>
            <w:tcW w:w="9090" w:type="dxa"/>
            <w:shd w:val="clear" w:color="auto" w:fill="95B3D7" w:themeFill="accent1" w:themeFillTint="99"/>
          </w:tcPr>
          <w:p w14:paraId="28D794F0" w14:textId="77777777" w:rsidR="0031773E" w:rsidRPr="00912BED" w:rsidRDefault="0031773E" w:rsidP="0090567B">
            <w:pPr>
              <w:pStyle w:val="ListParagraph"/>
              <w:widowControl w:val="0"/>
              <w:numPr>
                <w:ilvl w:val="0"/>
                <w:numId w:val="43"/>
              </w:numPr>
              <w:tabs>
                <w:tab w:val="left" w:pos="317"/>
              </w:tabs>
              <w:autoSpaceDE w:val="0"/>
              <w:autoSpaceDN w:val="0"/>
              <w:adjustRightInd w:val="0"/>
              <w:spacing w:after="0" w:line="240" w:lineRule="auto"/>
              <w:rPr>
                <w:rFonts w:ascii="Times New Roman" w:hAnsi="Times New Roman"/>
                <w:b/>
                <w:sz w:val="18"/>
                <w:szCs w:val="18"/>
                <w:lang w:val="en-US"/>
              </w:rPr>
            </w:pPr>
            <w:r w:rsidRPr="00912BED">
              <w:rPr>
                <w:rFonts w:ascii="Times New Roman" w:hAnsi="Times New Roman"/>
                <w:b/>
                <w:sz w:val="18"/>
                <w:szCs w:val="18"/>
                <w:lang w:val="en-US"/>
              </w:rPr>
              <w:t>Whether, the project has demonstrated verifiable improvements in ecological status?</w:t>
            </w:r>
          </w:p>
          <w:p w14:paraId="71797D7F" w14:textId="77777777" w:rsidR="0031773E" w:rsidRPr="00912BED" w:rsidRDefault="0031773E" w:rsidP="0090567B">
            <w:pPr>
              <w:pStyle w:val="ListParagraph"/>
              <w:widowControl w:val="0"/>
              <w:numPr>
                <w:ilvl w:val="0"/>
                <w:numId w:val="43"/>
              </w:numPr>
              <w:tabs>
                <w:tab w:val="left" w:pos="317"/>
              </w:tabs>
              <w:autoSpaceDE w:val="0"/>
              <w:autoSpaceDN w:val="0"/>
              <w:adjustRightInd w:val="0"/>
              <w:spacing w:after="0" w:line="240" w:lineRule="auto"/>
              <w:rPr>
                <w:rFonts w:ascii="Times New Roman" w:hAnsi="Times New Roman"/>
                <w:b/>
                <w:sz w:val="16"/>
                <w:szCs w:val="16"/>
                <w:lang w:val="en-US"/>
              </w:rPr>
            </w:pPr>
            <w:r w:rsidRPr="00912BED">
              <w:rPr>
                <w:rFonts w:ascii="Times New Roman" w:hAnsi="Times New Roman"/>
                <w:b/>
                <w:sz w:val="18"/>
                <w:szCs w:val="18"/>
                <w:lang w:val="en-US"/>
              </w:rPr>
              <w:t>Whether, the project has demonstrated verifiable reductions in stress on ecological systems through specified process indicators, that progress is being made towards achievement of stress reduction and/or ecological improvement?</w:t>
            </w:r>
          </w:p>
        </w:tc>
      </w:tr>
    </w:tbl>
    <w:p w14:paraId="01F5A716" w14:textId="3D6DADD1" w:rsidR="00396FC5" w:rsidRPr="00912BED" w:rsidRDefault="00DA121F" w:rsidP="00794C71">
      <w:pPr>
        <w:spacing w:before="240"/>
        <w:rPr>
          <w:lang w:val="en-US"/>
        </w:rPr>
      </w:pPr>
      <w:r w:rsidRPr="00912BED">
        <w:rPr>
          <w:lang w:val="en-US"/>
        </w:rPr>
        <w:t xml:space="preserve">The project </w:t>
      </w:r>
      <w:r w:rsidR="00396FC5" w:rsidRPr="00912BED">
        <w:rPr>
          <w:lang w:val="en-US"/>
        </w:rPr>
        <w:t xml:space="preserve">was to address </w:t>
      </w:r>
      <w:r w:rsidRPr="00912BED">
        <w:rPr>
          <w:lang w:val="en-US"/>
        </w:rPr>
        <w:t>climate change induced problems in Sri Lanka. The climate-induced</w:t>
      </w:r>
      <w:r w:rsidR="00396FC5" w:rsidRPr="00912BED">
        <w:rPr>
          <w:lang w:val="en-US"/>
        </w:rPr>
        <w:t xml:space="preserve"> problem which the project was</w:t>
      </w:r>
      <w:r w:rsidRPr="00912BED">
        <w:rPr>
          <w:lang w:val="en-US"/>
        </w:rPr>
        <w:t xml:space="preserve"> to address is recurrent climate change related impacts posing threat</w:t>
      </w:r>
      <w:r w:rsidR="008E177B">
        <w:rPr>
          <w:lang w:val="en-US"/>
        </w:rPr>
        <w:t>s</w:t>
      </w:r>
      <w:r w:rsidRPr="00912BED">
        <w:rPr>
          <w:lang w:val="en-US"/>
        </w:rPr>
        <w:t xml:space="preserve"> to the government’s aim of developing strong rural economies. In order to addres</w:t>
      </w:r>
      <w:r w:rsidR="00396FC5" w:rsidRPr="00912BED">
        <w:rPr>
          <w:lang w:val="en-US"/>
        </w:rPr>
        <w:t>s this problem, the project aimed</w:t>
      </w:r>
      <w:r w:rsidRPr="00912BED">
        <w:rPr>
          <w:lang w:val="en-US"/>
        </w:rPr>
        <w:t xml:space="preserve"> </w:t>
      </w:r>
      <w:r w:rsidR="008E177B">
        <w:rPr>
          <w:lang w:val="en-US"/>
        </w:rPr>
        <w:t>at incorporation of</w:t>
      </w:r>
      <w:r w:rsidRPr="00912BED">
        <w:rPr>
          <w:lang w:val="en-US"/>
        </w:rPr>
        <w:t xml:space="preserve"> adaptation to climate change into the design and implementation of rural livelihood development and rural infrastructure development programs.  </w:t>
      </w:r>
    </w:p>
    <w:p w14:paraId="7D703A39" w14:textId="4E2313BF" w:rsidR="00396FC5" w:rsidRPr="00912BED" w:rsidRDefault="00396FC5" w:rsidP="00396FC5">
      <w:pPr>
        <w:spacing w:before="240"/>
        <w:rPr>
          <w:lang w:val="en-US"/>
        </w:rPr>
      </w:pPr>
      <w:r w:rsidRPr="00912BED">
        <w:rPr>
          <w:lang w:val="en-US"/>
        </w:rPr>
        <w:t xml:space="preserve">The </w:t>
      </w:r>
      <w:r w:rsidR="00DA121F" w:rsidRPr="00912BED">
        <w:rPr>
          <w:lang w:val="en-US"/>
        </w:rPr>
        <w:t xml:space="preserve">interventions </w:t>
      </w:r>
      <w:r w:rsidRPr="00912BED">
        <w:rPr>
          <w:lang w:val="en-US"/>
        </w:rPr>
        <w:t xml:space="preserve">carried out under the project </w:t>
      </w:r>
      <w:r w:rsidR="00DA121F" w:rsidRPr="00912BED">
        <w:rPr>
          <w:lang w:val="en-US"/>
        </w:rPr>
        <w:t>include</w:t>
      </w:r>
      <w:r w:rsidR="006723F7">
        <w:rPr>
          <w:lang w:val="en-US"/>
        </w:rPr>
        <w:t>d</w:t>
      </w:r>
      <w:r w:rsidR="00DA121F" w:rsidRPr="00912BED">
        <w:rPr>
          <w:lang w:val="en-US"/>
        </w:rPr>
        <w:t xml:space="preserve"> develop</w:t>
      </w:r>
      <w:r w:rsidR="006723F7">
        <w:rPr>
          <w:lang w:val="en-US"/>
        </w:rPr>
        <w:t xml:space="preserve">ment of </w:t>
      </w:r>
      <w:r w:rsidR="00DA121F" w:rsidRPr="00912BED">
        <w:rPr>
          <w:lang w:val="en-US"/>
        </w:rPr>
        <w:t>institutional capacities to assess risk, designing appropriate interventions and implementing adaptation actions with community participation</w:t>
      </w:r>
      <w:r w:rsidRPr="00912BED">
        <w:rPr>
          <w:lang w:val="en-US"/>
        </w:rPr>
        <w:t>. T</w:t>
      </w:r>
      <w:r w:rsidR="00DA121F" w:rsidRPr="00912BED">
        <w:rPr>
          <w:lang w:val="en-US"/>
        </w:rPr>
        <w:t xml:space="preserve">he achievement of the project objectives is satisfactory and the project </w:t>
      </w:r>
      <w:r w:rsidRPr="00912BED">
        <w:rPr>
          <w:lang w:val="en-US"/>
        </w:rPr>
        <w:t>made the required impacts. However, due to scaling down of the project</w:t>
      </w:r>
      <w:r w:rsidR="000E0E68" w:rsidRPr="00912BED">
        <w:rPr>
          <w:lang w:val="en-US"/>
        </w:rPr>
        <w:t>,</w:t>
      </w:r>
      <w:r w:rsidRPr="00912BED">
        <w:rPr>
          <w:lang w:val="en-US"/>
        </w:rPr>
        <w:t xml:space="preserve"> the achievements </w:t>
      </w:r>
      <w:r w:rsidR="00E977B0" w:rsidRPr="00912BED">
        <w:rPr>
          <w:lang w:val="en-US"/>
        </w:rPr>
        <w:t>have</w:t>
      </w:r>
      <w:r w:rsidRPr="00912BED">
        <w:rPr>
          <w:lang w:val="en-US"/>
        </w:rPr>
        <w:t xml:space="preserve"> been to a lesser extent. The project has demonstrated verifiable improvements in ecological status. Also, the project has demonstrated verifiable reductions </w:t>
      </w:r>
      <w:r w:rsidR="000E0E68" w:rsidRPr="00912BED">
        <w:rPr>
          <w:lang w:val="en-US"/>
        </w:rPr>
        <w:t>o</w:t>
      </w:r>
      <w:r w:rsidR="006723F7">
        <w:rPr>
          <w:lang w:val="en-US"/>
        </w:rPr>
        <w:t>f</w:t>
      </w:r>
      <w:r w:rsidRPr="00912BED">
        <w:rPr>
          <w:lang w:val="en-US"/>
        </w:rPr>
        <w:t xml:space="preserve"> stress on </w:t>
      </w:r>
      <w:r w:rsidR="000E0E68" w:rsidRPr="00912BED">
        <w:rPr>
          <w:lang w:val="en-US"/>
        </w:rPr>
        <w:t xml:space="preserve">the </w:t>
      </w:r>
      <w:r w:rsidRPr="00912BED">
        <w:rPr>
          <w:lang w:val="en-US"/>
        </w:rPr>
        <w:t>ecological system</w:t>
      </w:r>
      <w:r w:rsidR="00A43F3C" w:rsidRPr="00912BED">
        <w:rPr>
          <w:lang w:val="en-US"/>
        </w:rPr>
        <w:t>.</w:t>
      </w:r>
    </w:p>
    <w:p w14:paraId="3C9E8AB8" w14:textId="77777777" w:rsidR="00A43F3C" w:rsidRPr="00912BED" w:rsidRDefault="00A43F3C" w:rsidP="00396FC5">
      <w:pPr>
        <w:spacing w:before="240"/>
        <w:rPr>
          <w:lang w:val="en-US"/>
        </w:rPr>
      </w:pPr>
    </w:p>
    <w:p w14:paraId="293C9354" w14:textId="77777777" w:rsidR="00A43F3C" w:rsidRPr="00912BED" w:rsidRDefault="00A43F3C" w:rsidP="00396FC5">
      <w:pPr>
        <w:spacing w:before="240"/>
        <w:rPr>
          <w:lang w:val="en-US"/>
        </w:rPr>
      </w:pPr>
    </w:p>
    <w:p w14:paraId="2285BDA9" w14:textId="77777777" w:rsidR="00396FC5" w:rsidRPr="00912BED" w:rsidRDefault="00396FC5" w:rsidP="00396FC5">
      <w:pPr>
        <w:spacing w:before="240"/>
        <w:rPr>
          <w:lang w:val="en-US"/>
        </w:rPr>
      </w:pPr>
    </w:p>
    <w:p w14:paraId="35896C5F" w14:textId="77777777" w:rsidR="00FA771C" w:rsidRPr="00912BED" w:rsidRDefault="00FA771C" w:rsidP="00794C71">
      <w:pPr>
        <w:pStyle w:val="Heading1"/>
        <w:spacing w:after="0" w:line="240" w:lineRule="auto"/>
        <w:rPr>
          <w:rFonts w:ascii="Times New Roman" w:hAnsi="Times New Roman" w:cs="Times New Roman"/>
          <w:lang w:val="en-US"/>
        </w:rPr>
        <w:sectPr w:rsidR="00FA771C" w:rsidRPr="00912BED" w:rsidSect="006C388F">
          <w:pgSz w:w="11906" w:h="16838" w:code="9"/>
          <w:pgMar w:top="1440" w:right="1440" w:bottom="1440" w:left="1440" w:header="709" w:footer="709" w:gutter="0"/>
          <w:cols w:space="708"/>
          <w:docGrid w:linePitch="360"/>
        </w:sectPr>
      </w:pPr>
    </w:p>
    <w:p w14:paraId="151B27B9" w14:textId="6660F6FC" w:rsidR="00B22057" w:rsidRPr="00912BED" w:rsidRDefault="00B22057" w:rsidP="00794C71">
      <w:pPr>
        <w:pStyle w:val="Heading1"/>
        <w:spacing w:after="0" w:line="240" w:lineRule="auto"/>
        <w:rPr>
          <w:rFonts w:ascii="Times New Roman" w:hAnsi="Times New Roman" w:cs="Times New Roman"/>
          <w:lang w:val="en-US"/>
        </w:rPr>
      </w:pPr>
      <w:bookmarkStart w:id="86" w:name="_Toc511910166"/>
      <w:r w:rsidRPr="00912BED">
        <w:rPr>
          <w:rFonts w:ascii="Times New Roman" w:hAnsi="Times New Roman" w:cs="Times New Roman"/>
          <w:lang w:val="en-US"/>
        </w:rPr>
        <w:t>Conclusions, Recommendations &amp; Lessons</w:t>
      </w:r>
      <w:bookmarkEnd w:id="86"/>
    </w:p>
    <w:p w14:paraId="3A989725" w14:textId="32B96D57" w:rsidR="00123541" w:rsidRPr="00912BED" w:rsidRDefault="00123541" w:rsidP="00794C71">
      <w:pPr>
        <w:spacing w:before="240"/>
        <w:rPr>
          <w:lang w:val="en-US"/>
        </w:rPr>
      </w:pPr>
      <w:r w:rsidRPr="00912BED">
        <w:rPr>
          <w:lang w:val="en-US"/>
        </w:rPr>
        <w:t xml:space="preserve">The main questions for </w:t>
      </w:r>
      <w:r w:rsidR="000E0E68" w:rsidRPr="00912BED">
        <w:rPr>
          <w:lang w:val="en-US"/>
        </w:rPr>
        <w:t xml:space="preserve">the </w:t>
      </w:r>
      <w:r w:rsidRPr="00912BED">
        <w:rPr>
          <w:lang w:val="en-US"/>
        </w:rPr>
        <w:t xml:space="preserve">TE </w:t>
      </w:r>
      <w:r w:rsidR="006059E4">
        <w:rPr>
          <w:lang w:val="en-US"/>
        </w:rPr>
        <w:t>were</w:t>
      </w:r>
      <w:r w:rsidRPr="00912BED">
        <w:rPr>
          <w:lang w:val="en-US"/>
        </w:rPr>
        <w:t>: (please see Annex B for the evaluation questions)</w:t>
      </w:r>
    </w:p>
    <w:tbl>
      <w:tblPr>
        <w:tblW w:w="9000"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00"/>
      </w:tblGrid>
      <w:tr w:rsidR="00123541" w:rsidRPr="00912BED" w14:paraId="13250044" w14:textId="77777777" w:rsidTr="00FA771C">
        <w:tc>
          <w:tcPr>
            <w:tcW w:w="9000" w:type="dxa"/>
            <w:shd w:val="clear" w:color="auto" w:fill="95B3D7" w:themeFill="accent1" w:themeFillTint="99"/>
          </w:tcPr>
          <w:p w14:paraId="0AEB2948" w14:textId="77777777" w:rsidR="00123541" w:rsidRPr="00912BED" w:rsidRDefault="00123541" w:rsidP="0090567B">
            <w:pPr>
              <w:pStyle w:val="ListParagraph"/>
              <w:widowControl w:val="0"/>
              <w:numPr>
                <w:ilvl w:val="0"/>
                <w:numId w:val="28"/>
              </w:numPr>
              <w:autoSpaceDE w:val="0"/>
              <w:autoSpaceDN w:val="0"/>
              <w:adjustRightInd w:val="0"/>
              <w:spacing w:after="0" w:line="240" w:lineRule="auto"/>
              <w:ind w:left="403"/>
              <w:rPr>
                <w:rFonts w:ascii="Times New Roman" w:hAnsi="Times New Roman"/>
                <w:b/>
                <w:sz w:val="18"/>
                <w:szCs w:val="18"/>
                <w:lang w:val="en-US"/>
              </w:rPr>
            </w:pPr>
            <w:r w:rsidRPr="00912BED">
              <w:rPr>
                <w:rFonts w:ascii="Times New Roman" w:hAnsi="Times New Roman"/>
                <w:b/>
                <w:sz w:val="18"/>
                <w:szCs w:val="18"/>
                <w:lang w:val="en-US"/>
              </w:rPr>
              <w:t xml:space="preserve">Did the project provide cost-effective solutions in order to address barriers? </w:t>
            </w:r>
          </w:p>
          <w:p w14:paraId="7A9B6387" w14:textId="77777777" w:rsidR="00123541" w:rsidRPr="00912BED" w:rsidRDefault="00123541" w:rsidP="0090567B">
            <w:pPr>
              <w:pStyle w:val="ListParagraph"/>
              <w:widowControl w:val="0"/>
              <w:numPr>
                <w:ilvl w:val="0"/>
                <w:numId w:val="28"/>
              </w:numPr>
              <w:autoSpaceDE w:val="0"/>
              <w:autoSpaceDN w:val="0"/>
              <w:adjustRightInd w:val="0"/>
              <w:spacing w:after="0" w:line="240" w:lineRule="auto"/>
              <w:ind w:left="403"/>
              <w:rPr>
                <w:rFonts w:ascii="Times New Roman" w:hAnsi="Times New Roman"/>
                <w:b/>
                <w:sz w:val="18"/>
                <w:szCs w:val="18"/>
                <w:lang w:val="en-US"/>
              </w:rPr>
            </w:pPr>
            <w:r w:rsidRPr="00912BED">
              <w:rPr>
                <w:rFonts w:ascii="Times New Roman" w:hAnsi="Times New Roman"/>
                <w:b/>
                <w:sz w:val="18"/>
                <w:szCs w:val="18"/>
                <w:lang w:val="en-US"/>
              </w:rPr>
              <w:t>Are these solutions provided in an efficient way?</w:t>
            </w:r>
          </w:p>
          <w:p w14:paraId="364630F9" w14:textId="77777777" w:rsidR="00123541" w:rsidRPr="00912BED" w:rsidRDefault="00123541" w:rsidP="0090567B">
            <w:pPr>
              <w:pStyle w:val="ListParagraph"/>
              <w:widowControl w:val="0"/>
              <w:numPr>
                <w:ilvl w:val="0"/>
                <w:numId w:val="28"/>
              </w:numPr>
              <w:autoSpaceDE w:val="0"/>
              <w:autoSpaceDN w:val="0"/>
              <w:adjustRightInd w:val="0"/>
              <w:spacing w:after="0" w:line="240" w:lineRule="auto"/>
              <w:ind w:left="403"/>
              <w:rPr>
                <w:rFonts w:ascii="Times New Roman" w:hAnsi="Times New Roman"/>
                <w:b/>
                <w:sz w:val="18"/>
                <w:szCs w:val="18"/>
                <w:lang w:val="en-US"/>
              </w:rPr>
            </w:pPr>
            <w:r w:rsidRPr="00912BED">
              <w:rPr>
                <w:rFonts w:ascii="Times New Roman" w:hAnsi="Times New Roman"/>
                <w:b/>
                <w:sz w:val="18"/>
                <w:szCs w:val="18"/>
                <w:lang w:val="en-US"/>
              </w:rPr>
              <w:t>What are the best and worst practices in addressing issues relating to relevance, performance and success?</w:t>
            </w:r>
          </w:p>
          <w:p w14:paraId="3DD18EE8" w14:textId="77777777" w:rsidR="00123541" w:rsidRPr="00912BED" w:rsidRDefault="00123541" w:rsidP="0090567B">
            <w:pPr>
              <w:pStyle w:val="ListParagraph"/>
              <w:widowControl w:val="0"/>
              <w:numPr>
                <w:ilvl w:val="0"/>
                <w:numId w:val="28"/>
              </w:numPr>
              <w:autoSpaceDE w:val="0"/>
              <w:autoSpaceDN w:val="0"/>
              <w:adjustRightInd w:val="0"/>
              <w:spacing w:after="0" w:line="240" w:lineRule="auto"/>
              <w:ind w:left="403"/>
              <w:rPr>
                <w:rFonts w:ascii="Times New Roman" w:hAnsi="Times New Roman"/>
                <w:b/>
                <w:sz w:val="18"/>
                <w:szCs w:val="18"/>
                <w:lang w:val="en-US"/>
              </w:rPr>
            </w:pPr>
            <w:r w:rsidRPr="00912BED">
              <w:rPr>
                <w:rFonts w:ascii="Times New Roman" w:hAnsi="Times New Roman"/>
                <w:b/>
                <w:sz w:val="18"/>
                <w:szCs w:val="18"/>
                <w:lang w:val="en-US"/>
              </w:rPr>
              <w:t>Corrective actions for the design, implementation, monitoring and evaluation of the project</w:t>
            </w:r>
          </w:p>
          <w:p w14:paraId="2B643AF1" w14:textId="77777777" w:rsidR="00123541" w:rsidRPr="00912BED" w:rsidRDefault="00123541" w:rsidP="0090567B">
            <w:pPr>
              <w:pStyle w:val="ListParagraph"/>
              <w:widowControl w:val="0"/>
              <w:numPr>
                <w:ilvl w:val="0"/>
                <w:numId w:val="28"/>
              </w:numPr>
              <w:autoSpaceDE w:val="0"/>
              <w:autoSpaceDN w:val="0"/>
              <w:adjustRightInd w:val="0"/>
              <w:spacing w:after="0" w:line="240" w:lineRule="auto"/>
              <w:ind w:left="403"/>
              <w:rPr>
                <w:rFonts w:ascii="Times New Roman" w:hAnsi="Times New Roman"/>
                <w:b/>
                <w:sz w:val="18"/>
                <w:szCs w:val="18"/>
                <w:lang w:val="en-US"/>
              </w:rPr>
            </w:pPr>
            <w:r w:rsidRPr="00912BED">
              <w:rPr>
                <w:rFonts w:ascii="Times New Roman" w:hAnsi="Times New Roman"/>
                <w:b/>
                <w:sz w:val="18"/>
                <w:szCs w:val="18"/>
                <w:lang w:val="en-US"/>
              </w:rPr>
              <w:t>Actions to follow up or reinforce initial benefits from the project</w:t>
            </w:r>
          </w:p>
          <w:p w14:paraId="3F35EF2A" w14:textId="77777777" w:rsidR="00123541" w:rsidRPr="00912BED" w:rsidRDefault="00123541" w:rsidP="0090567B">
            <w:pPr>
              <w:pStyle w:val="ListParagraph"/>
              <w:widowControl w:val="0"/>
              <w:numPr>
                <w:ilvl w:val="0"/>
                <w:numId w:val="28"/>
              </w:numPr>
              <w:autoSpaceDE w:val="0"/>
              <w:autoSpaceDN w:val="0"/>
              <w:adjustRightInd w:val="0"/>
              <w:spacing w:after="0" w:line="240" w:lineRule="auto"/>
              <w:ind w:left="403"/>
              <w:rPr>
                <w:rFonts w:ascii="Times New Roman" w:hAnsi="Times New Roman"/>
                <w:sz w:val="18"/>
                <w:szCs w:val="18"/>
                <w:lang w:val="en-US"/>
              </w:rPr>
            </w:pPr>
            <w:r w:rsidRPr="00912BED">
              <w:rPr>
                <w:rFonts w:ascii="Times New Roman" w:hAnsi="Times New Roman"/>
                <w:b/>
                <w:sz w:val="18"/>
                <w:szCs w:val="18"/>
                <w:lang w:val="en-US"/>
              </w:rPr>
              <w:t>Proposals for future directions underlining main objectives</w:t>
            </w:r>
          </w:p>
        </w:tc>
      </w:tr>
    </w:tbl>
    <w:p w14:paraId="047E9079" w14:textId="6FF24037" w:rsidR="00024B94" w:rsidRPr="00912BED" w:rsidRDefault="00024B94" w:rsidP="00794C71">
      <w:pPr>
        <w:spacing w:before="240"/>
      </w:pPr>
      <w:r w:rsidRPr="00912BED">
        <w:t>The problem</w:t>
      </w:r>
      <w:r w:rsidR="00DD0E1D" w:rsidRPr="00912BED">
        <w:t xml:space="preserve"> which the project sought</w:t>
      </w:r>
      <w:r w:rsidRPr="00912BED">
        <w:t xml:space="preserve"> to address is </w:t>
      </w:r>
      <w:r w:rsidR="00412D9F">
        <w:t xml:space="preserve">the </w:t>
      </w:r>
      <w:r w:rsidRPr="00912BED">
        <w:t xml:space="preserve">recurrent climate change </w:t>
      </w:r>
      <w:r w:rsidR="00D8021D" w:rsidRPr="00912BED">
        <w:t xml:space="preserve">induced </w:t>
      </w:r>
      <w:r w:rsidRPr="00912BED">
        <w:t>impacts posing threat</w:t>
      </w:r>
      <w:r w:rsidR="00D0702A">
        <w:t>s</w:t>
      </w:r>
      <w:r w:rsidRPr="00912BED">
        <w:t xml:space="preserve"> to the government’s aim of developing strong rural economies. In order to addres</w:t>
      </w:r>
      <w:r w:rsidR="00D8021D" w:rsidRPr="00912BED">
        <w:t>s this problem, the project aimed</w:t>
      </w:r>
      <w:r w:rsidRPr="00912BED">
        <w:t xml:space="preserve"> to</w:t>
      </w:r>
      <w:r w:rsidR="009A179E">
        <w:t>wards incorporation of</w:t>
      </w:r>
      <w:r w:rsidRPr="00912BED">
        <w:t xml:space="preserve"> adaptation to climate change</w:t>
      </w:r>
      <w:r w:rsidR="009A179E">
        <w:t>,</w:t>
      </w:r>
      <w:r w:rsidRPr="00912BED">
        <w:t xml:space="preserve"> into the design and implementation of rural livelihood development and rural infrastructure development programs. </w:t>
      </w:r>
      <w:r w:rsidR="00D8021D" w:rsidRPr="00912BED">
        <w:t xml:space="preserve"> Proposed interventions include</w:t>
      </w:r>
      <w:r w:rsidR="009A179E">
        <w:t>d</w:t>
      </w:r>
      <w:r w:rsidRPr="00912BED">
        <w:t xml:space="preserve"> develop</w:t>
      </w:r>
      <w:r w:rsidR="009A179E">
        <w:t>ment of</w:t>
      </w:r>
      <w:r w:rsidRPr="00912BED">
        <w:t xml:space="preserve"> institutional capacities to assess risk, designing appropriate interventions and implementing adaptation actions</w:t>
      </w:r>
      <w:r w:rsidR="00D8021D" w:rsidRPr="00912BED">
        <w:t xml:space="preserve"> pilots </w:t>
      </w:r>
      <w:r w:rsidRPr="00912BED">
        <w:t>with community participation</w:t>
      </w:r>
      <w:r w:rsidR="00D8021D" w:rsidRPr="00912BED">
        <w:t xml:space="preserve">. </w:t>
      </w:r>
    </w:p>
    <w:p w14:paraId="757F0BE4" w14:textId="2A432FC5" w:rsidR="00533010" w:rsidRPr="00912BED" w:rsidRDefault="00D25D1C" w:rsidP="00794C71">
      <w:pPr>
        <w:widowControl w:val="0"/>
        <w:autoSpaceDE w:val="0"/>
        <w:autoSpaceDN w:val="0"/>
        <w:adjustRightInd w:val="0"/>
        <w:spacing w:before="240" w:line="240" w:lineRule="auto"/>
        <w:rPr>
          <w:color w:val="000000"/>
          <w:lang w:val="en-PH" w:eastAsia="en-PH"/>
        </w:rPr>
      </w:pPr>
      <w:r w:rsidRPr="00912BED">
        <w:rPr>
          <w:color w:val="000000"/>
          <w:lang w:val="en-PH" w:eastAsia="en-PH"/>
        </w:rPr>
        <w:t>Through the Ministry of Economic Development’s (MED) internal coordinating mechanisms, the project was to work with a range of technical partners such as the Departments of Agriculture, Irrigation, Livestock, and Disaster Management Centre. The project was to conduct climate risk assessments in 12 vulnerable districts</w:t>
      </w:r>
      <w:r w:rsidR="00510456" w:rsidRPr="00912BED">
        <w:rPr>
          <w:color w:val="000000"/>
          <w:lang w:val="en-PH" w:eastAsia="en-PH"/>
        </w:rPr>
        <w:t>,</w:t>
      </w:r>
      <w:r w:rsidRPr="00912BED">
        <w:rPr>
          <w:color w:val="000000"/>
          <w:lang w:val="en-PH" w:eastAsia="en-PH"/>
        </w:rPr>
        <w:t xml:space="preserve"> identify areas with greater risk; and train district planning officials to manage climate risks. At village level, the project was to support incorporation of climate risk assessments into every Grama Niladhari Division (GND) level Village Development Plan. The project was to deliver concrete adaptation measures in Puttlam, Kurunegala and Ratnapura districts, which are highly vulnerable to climate change, building on the government-funded Gama Neguma and Divi Neguma rural development programmes.</w:t>
      </w:r>
      <w:r w:rsidR="005C78F7" w:rsidRPr="00912BED">
        <w:rPr>
          <w:color w:val="000000"/>
          <w:lang w:val="en-PH" w:eastAsia="en-PH"/>
        </w:rPr>
        <w:t xml:space="preserve"> The project suffered a setback due to dissolution of MED (f</w:t>
      </w:r>
      <w:r w:rsidRPr="00912BED">
        <w:rPr>
          <w:color w:val="000000"/>
          <w:lang w:val="en-PH" w:eastAsia="en-PH"/>
        </w:rPr>
        <w:t xml:space="preserve">ollowing the election </w:t>
      </w:r>
      <w:r w:rsidR="005C78F7" w:rsidRPr="00912BED">
        <w:rPr>
          <w:color w:val="000000"/>
          <w:lang w:val="en-PH" w:eastAsia="en-PH"/>
        </w:rPr>
        <w:t xml:space="preserve">and change in government </w:t>
      </w:r>
      <w:r w:rsidRPr="00912BED">
        <w:rPr>
          <w:color w:val="000000"/>
          <w:lang w:val="en-PH" w:eastAsia="en-PH"/>
        </w:rPr>
        <w:t>in January 2015</w:t>
      </w:r>
      <w:r w:rsidR="005C78F7" w:rsidRPr="00912BED">
        <w:rPr>
          <w:color w:val="000000"/>
          <w:lang w:val="en-PH" w:eastAsia="en-PH"/>
        </w:rPr>
        <w:t>,</w:t>
      </w:r>
      <w:r w:rsidRPr="00912BED">
        <w:rPr>
          <w:color w:val="000000"/>
          <w:lang w:val="en-PH" w:eastAsia="en-PH"/>
        </w:rPr>
        <w:t xml:space="preserve"> the project was not immediately allocated to another Ministry</w:t>
      </w:r>
      <w:r w:rsidR="005C78F7" w:rsidRPr="00912BED">
        <w:rPr>
          <w:color w:val="000000"/>
          <w:lang w:val="en-PH" w:eastAsia="en-PH"/>
        </w:rPr>
        <w:t>).</w:t>
      </w:r>
      <w:r w:rsidRPr="00912BED">
        <w:rPr>
          <w:color w:val="000000"/>
          <w:lang w:val="en-PH" w:eastAsia="en-PH"/>
        </w:rPr>
        <w:t xml:space="preserve"> In June 2015, it was decided that the project will now be implemented by the Ministry of Disaster Management. At the first Project Board meeting held after this decision, it was acknowledged that the implementation was delayed, the Project needs to be re-</w:t>
      </w:r>
      <w:r w:rsidR="00E0306A" w:rsidRPr="00912BED">
        <w:rPr>
          <w:color w:val="000000"/>
          <w:lang w:val="en-PH" w:eastAsia="en-PH"/>
        </w:rPr>
        <w:t>organized</w:t>
      </w:r>
      <w:r w:rsidRPr="00912BED">
        <w:rPr>
          <w:color w:val="000000"/>
          <w:lang w:val="en-PH" w:eastAsia="en-PH"/>
        </w:rPr>
        <w:t xml:space="preserve"> and implementation methodologies such as counterpart funding and the role of stakeholders such as UNDP and government institutions needs to be revisited. </w:t>
      </w:r>
      <w:r w:rsidR="005C78F7" w:rsidRPr="00912BED">
        <w:rPr>
          <w:color w:val="000000"/>
          <w:lang w:val="en-PH" w:eastAsia="en-PH"/>
        </w:rPr>
        <w:t xml:space="preserve">At the time of mid-term review, the result framework (log-frame) of the project was modified to take care of the changed situation. </w:t>
      </w:r>
      <w:r w:rsidR="00533010" w:rsidRPr="00912BED">
        <w:t>However, the project objectives and the corresponding indicators remain</w:t>
      </w:r>
      <w:r w:rsidR="00E824D5">
        <w:t>ed</w:t>
      </w:r>
      <w:r w:rsidR="00533010" w:rsidRPr="00912BED">
        <w:t xml:space="preserve"> unchanged.</w:t>
      </w:r>
    </w:p>
    <w:p w14:paraId="06791D58" w14:textId="0E31B14E" w:rsidR="00024B94" w:rsidRPr="00912BED" w:rsidRDefault="00533010" w:rsidP="00794C71">
      <w:pPr>
        <w:widowControl w:val="0"/>
        <w:autoSpaceDE w:val="0"/>
        <w:autoSpaceDN w:val="0"/>
        <w:adjustRightInd w:val="0"/>
        <w:spacing w:before="240" w:line="240" w:lineRule="auto"/>
        <w:rPr>
          <w:color w:val="000000"/>
          <w:lang w:val="en-PH" w:eastAsia="en-PH"/>
        </w:rPr>
      </w:pPr>
      <w:r w:rsidRPr="00912BED">
        <w:rPr>
          <w:color w:val="000000"/>
          <w:lang w:val="en-PH" w:eastAsia="en-PH"/>
        </w:rPr>
        <w:t xml:space="preserve">The project followed the modified log-frame during the post MTR period. </w:t>
      </w:r>
      <w:r w:rsidRPr="00912BED">
        <w:t>Considering the changed situation</w:t>
      </w:r>
      <w:r w:rsidR="00891EED" w:rsidRPr="00912BED">
        <w:t>,</w:t>
      </w:r>
      <w:r w:rsidRPr="00912BED">
        <w:t xml:space="preserve"> the achievements of the project in terms of its objectives has been satisfactory. However, when viewed in terms of the indicators, the achievement of project objectives </w:t>
      </w:r>
      <w:r w:rsidR="00891EED" w:rsidRPr="00912BED">
        <w:t>is</w:t>
      </w:r>
      <w:r w:rsidRPr="00912BED">
        <w:t xml:space="preserve"> not that satisfactory. Modification of the project design (due to changed political situation) has considerably reduced the impact of the project. </w:t>
      </w:r>
      <w:r w:rsidRPr="00912BED">
        <w:rPr>
          <w:color w:val="000000"/>
          <w:lang w:val="en-PH" w:eastAsia="en-PH"/>
        </w:rPr>
        <w:t>With the changed situation</w:t>
      </w:r>
      <w:r w:rsidR="00891EED" w:rsidRPr="00912BED">
        <w:rPr>
          <w:color w:val="000000"/>
          <w:lang w:val="en-PH" w:eastAsia="en-PH"/>
        </w:rPr>
        <w:t>,</w:t>
      </w:r>
      <w:r w:rsidRPr="00912BED">
        <w:rPr>
          <w:color w:val="000000"/>
          <w:lang w:val="en-PH" w:eastAsia="en-PH"/>
        </w:rPr>
        <w:t xml:space="preserve"> the action under the project got restricted to three districts (against 12 districts as per the original log frame). </w:t>
      </w:r>
      <w:r w:rsidRPr="00912BED">
        <w:t>The achievement of the project has become more regional than national</w:t>
      </w:r>
      <w:r w:rsidRPr="00912BED">
        <w:rPr>
          <w:color w:val="000000"/>
          <w:lang w:val="en-PH" w:eastAsia="en-PH"/>
        </w:rPr>
        <w:t xml:space="preserve">. To </w:t>
      </w:r>
      <w:r w:rsidR="00024B94" w:rsidRPr="00912BED">
        <w:t>take care of this situation to the ext</w:t>
      </w:r>
      <w:r w:rsidRPr="00912BED">
        <w:t>ent possible, the project successfully carried out</w:t>
      </w:r>
      <w:r w:rsidR="00024B94" w:rsidRPr="00912BED">
        <w:t xml:space="preserve"> activities relating to sharing experiences of the three districts (where the concrete adaptation actions had been defined and implemented) with </w:t>
      </w:r>
      <w:r w:rsidR="00D558E3" w:rsidRPr="00912BED">
        <w:t xml:space="preserve">the </w:t>
      </w:r>
      <w:r w:rsidR="00024B94" w:rsidRPr="00912BED">
        <w:t>other nine districts that a</w:t>
      </w:r>
      <w:r w:rsidRPr="00912BED">
        <w:t>re vulnerable to climate change</w:t>
      </w:r>
      <w:r w:rsidR="00D558E3" w:rsidRPr="00912BED">
        <w:t>;</w:t>
      </w:r>
      <w:r w:rsidRPr="00912BED">
        <w:t xml:space="preserve"> and </w:t>
      </w:r>
      <w:r w:rsidR="00542D21" w:rsidRPr="00912BED">
        <w:t>also,</w:t>
      </w:r>
      <w:r w:rsidRPr="00912BED">
        <w:t xml:space="preserve"> to share the experience and results of the pilots at the national level. </w:t>
      </w:r>
    </w:p>
    <w:p w14:paraId="4A31BBF3" w14:textId="28AE6F09" w:rsidR="00DD0E1D" w:rsidRPr="00912BED" w:rsidRDefault="00B73440" w:rsidP="00794C71">
      <w:pPr>
        <w:spacing w:before="240"/>
      </w:pPr>
      <w:r w:rsidRPr="00912BED">
        <w:t xml:space="preserve">One of the significant achievements of the project has been </w:t>
      </w:r>
      <w:r w:rsidR="00024B94" w:rsidRPr="00912BED">
        <w:t>establishment of viable business models and markets</w:t>
      </w:r>
      <w:r w:rsidRPr="00912BED">
        <w:t>, which will ensure sustainability of the results of the project.</w:t>
      </w:r>
      <w:r w:rsidR="00024B94" w:rsidRPr="00912BED">
        <w:t xml:space="preserve">  </w:t>
      </w:r>
      <w:r w:rsidR="00DD0E1D" w:rsidRPr="00912BED">
        <w:t>Considering the fact that due to political reasons</w:t>
      </w:r>
      <w:r w:rsidR="001450D4" w:rsidRPr="00912BED">
        <w:t>,</w:t>
      </w:r>
      <w:r w:rsidR="00DD0E1D" w:rsidRPr="00912BED">
        <w:t xml:space="preserve"> the project had to be redesigned during the course of its implementation, and that the funding from the government sources which was originally committed to the project was no more available, </w:t>
      </w:r>
      <w:r w:rsidRPr="00912BED">
        <w:t xml:space="preserve">the achievement of results of the project is </w:t>
      </w:r>
      <w:r w:rsidR="00DD0E1D" w:rsidRPr="00912BED">
        <w:t>the best what could have been achieved.</w:t>
      </w:r>
    </w:p>
    <w:p w14:paraId="71042DDE" w14:textId="77777777" w:rsidR="00DD0E1D" w:rsidRPr="00912BED" w:rsidRDefault="00DD0E1D" w:rsidP="00794C71">
      <w:pPr>
        <w:spacing w:before="240"/>
      </w:pPr>
    </w:p>
    <w:p w14:paraId="4860A09F" w14:textId="2A123231" w:rsidR="00DD0E1D" w:rsidRPr="00912BED" w:rsidRDefault="00DD0E1D" w:rsidP="00794C71">
      <w:pPr>
        <w:spacing w:before="240"/>
      </w:pPr>
      <w:r w:rsidRPr="00912BED">
        <w:t>In</w:t>
      </w:r>
      <w:r w:rsidR="001450D4" w:rsidRPr="00912BED">
        <w:t xml:space="preserve"> </w:t>
      </w:r>
      <w:r w:rsidRPr="00912BED">
        <w:t>spite of the problems due to political and administrative changes, the project team and the project board remained focused and went ahead with the implementation of the project with its objectives intact. Due to this reason</w:t>
      </w:r>
      <w:r w:rsidR="005415A6" w:rsidRPr="00912BED">
        <w:t>,</w:t>
      </w:r>
      <w:r w:rsidRPr="00912BED">
        <w:t xml:space="preserve"> the project could achieve its stated objecti</w:t>
      </w:r>
      <w:r w:rsidR="00B73440" w:rsidRPr="00912BED">
        <w:t>ves.</w:t>
      </w:r>
    </w:p>
    <w:p w14:paraId="1598E8D1" w14:textId="716789C8" w:rsidR="00B22057" w:rsidRPr="00912BED" w:rsidRDefault="00214B52" w:rsidP="0090567B">
      <w:pPr>
        <w:pStyle w:val="Heading2"/>
        <w:numPr>
          <w:ilvl w:val="1"/>
          <w:numId w:val="53"/>
        </w:numPr>
        <w:spacing w:after="0" w:line="240" w:lineRule="auto"/>
        <w:rPr>
          <w:rFonts w:ascii="Times New Roman" w:hAnsi="Times New Roman" w:cs="Times New Roman"/>
        </w:rPr>
      </w:pPr>
      <w:bookmarkStart w:id="87" w:name="_Toc511910167"/>
      <w:r w:rsidRPr="00912BED">
        <w:rPr>
          <w:rFonts w:ascii="Times New Roman" w:hAnsi="Times New Roman" w:cs="Times New Roman"/>
        </w:rPr>
        <w:t xml:space="preserve">Corrective actions for </w:t>
      </w:r>
      <w:r w:rsidR="00B22057" w:rsidRPr="00912BED">
        <w:rPr>
          <w:rFonts w:ascii="Times New Roman" w:hAnsi="Times New Roman" w:cs="Times New Roman"/>
        </w:rPr>
        <w:t>design, implementation, m</w:t>
      </w:r>
      <w:r w:rsidRPr="00912BED">
        <w:rPr>
          <w:rFonts w:ascii="Times New Roman" w:hAnsi="Times New Roman" w:cs="Times New Roman"/>
        </w:rPr>
        <w:t xml:space="preserve">onitoring and evaluation of </w:t>
      </w:r>
      <w:r w:rsidR="00B22057" w:rsidRPr="00912BED">
        <w:rPr>
          <w:rFonts w:ascii="Times New Roman" w:hAnsi="Times New Roman" w:cs="Times New Roman"/>
        </w:rPr>
        <w:t>project</w:t>
      </w:r>
      <w:bookmarkEnd w:id="87"/>
    </w:p>
    <w:p w14:paraId="2D283BF2" w14:textId="14F85F7B" w:rsidR="00B22057" w:rsidRPr="00912BED" w:rsidRDefault="00B70AAB" w:rsidP="00794C71">
      <w:pPr>
        <w:spacing w:before="240"/>
      </w:pPr>
      <w:r w:rsidRPr="00912BED">
        <w:rPr>
          <w:b/>
        </w:rPr>
        <w:t>Recommendation</w:t>
      </w:r>
      <w:r w:rsidR="00493EE1" w:rsidRPr="00912BED">
        <w:rPr>
          <w:b/>
        </w:rPr>
        <w:t xml:space="preserve"> 1</w:t>
      </w:r>
      <w:r w:rsidRPr="00912BED">
        <w:rPr>
          <w:b/>
        </w:rPr>
        <w:t xml:space="preserve">: </w:t>
      </w:r>
      <w:r w:rsidRPr="00912BED">
        <w:t xml:space="preserve">The project has facilitated </w:t>
      </w:r>
      <w:r w:rsidR="00D82DAF">
        <w:t xml:space="preserve">implementation of </w:t>
      </w:r>
      <w:r w:rsidRPr="00912BED">
        <w:t xml:space="preserve">the pilots for alternate means of livelihood (bee keeping, drying of foods etc.) by providing the </w:t>
      </w:r>
      <w:r w:rsidR="005415A6" w:rsidRPr="00912BED">
        <w:t xml:space="preserve">required </w:t>
      </w:r>
      <w:r w:rsidRPr="00912BED">
        <w:t xml:space="preserve">equipment. </w:t>
      </w:r>
      <w:r w:rsidR="004B7088">
        <w:t>However, t</w:t>
      </w:r>
      <w:r w:rsidR="002C1E65" w:rsidRPr="00912BED">
        <w:t xml:space="preserve">he equipment </w:t>
      </w:r>
      <w:r w:rsidR="00493EE1" w:rsidRPr="00912BED">
        <w:t xml:space="preserve">for such activities needs periodic replacement. </w:t>
      </w:r>
      <w:r w:rsidR="007766B0">
        <w:t>T</w:t>
      </w:r>
      <w:r w:rsidR="00493EE1" w:rsidRPr="00912BED">
        <w:t xml:space="preserve">o ensure sustainability, it would </w:t>
      </w:r>
      <w:r w:rsidR="004B7088">
        <w:t xml:space="preserve">be </w:t>
      </w:r>
      <w:r w:rsidR="00493EE1" w:rsidRPr="00912BED">
        <w:t>help</w:t>
      </w:r>
      <w:r w:rsidR="004B7088">
        <w:t>ful</w:t>
      </w:r>
      <w:r w:rsidR="00493EE1" w:rsidRPr="00912BED">
        <w:t xml:space="preserve"> </w:t>
      </w:r>
      <w:r w:rsidR="005415A6" w:rsidRPr="00912BED">
        <w:t xml:space="preserve">if </w:t>
      </w:r>
      <w:r w:rsidR="00493EE1" w:rsidRPr="00912BED">
        <w:t xml:space="preserve">the project includes the initiatives to make such equipment locally available. The initiatives to make the equipment locally available may include the designs and skills </w:t>
      </w:r>
      <w:r w:rsidR="008840AC" w:rsidRPr="00912BED">
        <w:t xml:space="preserve">to </w:t>
      </w:r>
      <w:r w:rsidR="00493EE1" w:rsidRPr="00912BED">
        <w:t>the fabricators at the local level. Local availability of the equipment would also help in the replication of the initiatives, thus, multiplying the result</w:t>
      </w:r>
      <w:r w:rsidR="005415A6" w:rsidRPr="00912BED">
        <w:t>s</w:t>
      </w:r>
      <w:r w:rsidR="00493EE1" w:rsidRPr="00912BED">
        <w:t xml:space="preserve"> </w:t>
      </w:r>
      <w:r w:rsidRPr="00912BED">
        <w:t>man</w:t>
      </w:r>
      <w:r w:rsidR="005415A6" w:rsidRPr="00912BED">
        <w:t>ifold</w:t>
      </w:r>
      <w:r w:rsidR="00493EE1" w:rsidRPr="00912BED">
        <w:t xml:space="preserve">. It is recommended that the project design involving the pilots having provision of equipment, must combine </w:t>
      </w:r>
      <w:r w:rsidR="005415A6" w:rsidRPr="00912BED">
        <w:t xml:space="preserve">such a </w:t>
      </w:r>
      <w:r w:rsidR="00493EE1" w:rsidRPr="00912BED">
        <w:t xml:space="preserve">provision </w:t>
      </w:r>
      <w:r w:rsidRPr="00912BED">
        <w:t xml:space="preserve">with the development of the skills for fabrication of such equipment at </w:t>
      </w:r>
      <w:r w:rsidR="004B7088">
        <w:t xml:space="preserve">the </w:t>
      </w:r>
      <w:r w:rsidRPr="00912BED">
        <w:t>local level.</w:t>
      </w:r>
    </w:p>
    <w:p w14:paraId="3F322DA2" w14:textId="1773A8AF" w:rsidR="00D126C1" w:rsidRPr="00912BED" w:rsidRDefault="00D67757" w:rsidP="00794C71">
      <w:pPr>
        <w:spacing w:before="240"/>
      </w:pPr>
      <w:r w:rsidRPr="00912BED">
        <w:rPr>
          <w:b/>
        </w:rPr>
        <w:t xml:space="preserve">Recommendation 2: </w:t>
      </w:r>
      <w:r w:rsidRPr="00912BED">
        <w:t xml:space="preserve">The project has supported development of entrepreneurship amongst the farming community at some locations. It is recommended that the project design </w:t>
      </w:r>
      <w:r w:rsidR="00AD5E48" w:rsidRPr="00912BED">
        <w:t xml:space="preserve">includes activities facilitating </w:t>
      </w:r>
      <w:r w:rsidR="00D272FD" w:rsidRPr="00912BED">
        <w:t>development of entrepreneurship</w:t>
      </w:r>
      <w:r w:rsidR="00AD5E48" w:rsidRPr="00912BED">
        <w:t xml:space="preserve"> through </w:t>
      </w:r>
      <w:r w:rsidR="00D272FD" w:rsidRPr="00912BED">
        <w:t xml:space="preserve">introduction of </w:t>
      </w:r>
      <w:r w:rsidRPr="00912BED">
        <w:t>specific courses (targeted at youth) at some of the vocational institutes / colleges</w:t>
      </w:r>
      <w:r w:rsidR="00AD5E48" w:rsidRPr="00912BED">
        <w:t>,</w:t>
      </w:r>
      <w:r w:rsidRPr="00912BED">
        <w:t xml:space="preserve"> on specific opportunities (e.g. mushroom cultivation, drying processing of agro products, making of jams / juices / pickles), along with training on commercial aspects (marketing, accounting, man</w:t>
      </w:r>
      <w:r w:rsidR="00D272FD" w:rsidRPr="00912BED">
        <w:t xml:space="preserve">agement etc.). The </w:t>
      </w:r>
      <w:r w:rsidRPr="00912BED">
        <w:t>effecti</w:t>
      </w:r>
      <w:r w:rsidR="00D272FD" w:rsidRPr="00912BED">
        <w:t>veness of such an initiative may</w:t>
      </w:r>
      <w:r w:rsidRPr="00912BED">
        <w:t xml:space="preserve"> be further increased </w:t>
      </w:r>
      <w:r w:rsidR="004B7088">
        <w:t xml:space="preserve">via </w:t>
      </w:r>
      <w:r w:rsidRPr="00912BED">
        <w:t>efforts toward</w:t>
      </w:r>
      <w:r w:rsidR="004B7088">
        <w:t>s the</w:t>
      </w:r>
      <w:r w:rsidRPr="00912BED">
        <w:t xml:space="preserve"> development of the micro enterprises and th</w:t>
      </w:r>
      <w:r w:rsidR="00D272FD" w:rsidRPr="00912BED">
        <w:t>e availability of micro finance to the youths trained at these vocational institutes / colleges.</w:t>
      </w:r>
    </w:p>
    <w:p w14:paraId="26285B57" w14:textId="149DAC8F" w:rsidR="00B22057" w:rsidRPr="00912BED" w:rsidRDefault="00B22057" w:rsidP="0090567B">
      <w:pPr>
        <w:pStyle w:val="Heading2"/>
        <w:numPr>
          <w:ilvl w:val="1"/>
          <w:numId w:val="53"/>
        </w:numPr>
        <w:spacing w:after="0" w:line="240" w:lineRule="auto"/>
        <w:rPr>
          <w:rFonts w:ascii="Times New Roman" w:hAnsi="Times New Roman" w:cs="Times New Roman"/>
        </w:rPr>
      </w:pPr>
      <w:bookmarkStart w:id="88" w:name="_Toc511910168"/>
      <w:r w:rsidRPr="00912BED">
        <w:rPr>
          <w:rFonts w:ascii="Times New Roman" w:hAnsi="Times New Roman" w:cs="Times New Roman"/>
        </w:rPr>
        <w:t>Actions to follow up or reinforce initial benefits from the project</w:t>
      </w:r>
      <w:bookmarkEnd w:id="88"/>
    </w:p>
    <w:p w14:paraId="7B9080B0" w14:textId="4B1B017D" w:rsidR="00B22057" w:rsidRPr="00912BED" w:rsidRDefault="00D126C1" w:rsidP="00794C71">
      <w:pPr>
        <w:spacing w:before="240"/>
      </w:pPr>
      <w:r w:rsidRPr="00912BED">
        <w:rPr>
          <w:b/>
        </w:rPr>
        <w:t>Recommendation</w:t>
      </w:r>
      <w:r w:rsidR="00D272FD" w:rsidRPr="00912BED">
        <w:rPr>
          <w:b/>
        </w:rPr>
        <w:t xml:space="preserve"> 3</w:t>
      </w:r>
      <w:r w:rsidRPr="00912BED">
        <w:rPr>
          <w:b/>
        </w:rPr>
        <w:t xml:space="preserve">: </w:t>
      </w:r>
      <w:r w:rsidRPr="00912BED">
        <w:t xml:space="preserve">The pilot under the project has been able to demonstrate that there is </w:t>
      </w:r>
      <w:r w:rsidR="00AD5E48" w:rsidRPr="00912BED">
        <w:t xml:space="preserve">a </w:t>
      </w:r>
      <w:r w:rsidRPr="00912BED">
        <w:t xml:space="preserve">great possibility of reduction in the expenditure </w:t>
      </w:r>
      <w:r w:rsidR="00550A69" w:rsidRPr="00912BED">
        <w:t xml:space="preserve">(by the government) </w:t>
      </w:r>
      <w:r w:rsidR="004B7088">
        <w:t>in the form of</w:t>
      </w:r>
      <w:r w:rsidR="004B7088" w:rsidRPr="00912BED">
        <w:t xml:space="preserve"> </w:t>
      </w:r>
      <w:r w:rsidRPr="00912BED">
        <w:t xml:space="preserve">relief </w:t>
      </w:r>
      <w:r w:rsidR="004B7088">
        <w:t xml:space="preserve">provided </w:t>
      </w:r>
      <w:r w:rsidRPr="00912BED">
        <w:t xml:space="preserve">in case of disaster risk reduction (DRR) projects (e.g. construction of all weather approach roads / bridges). In some cases, the reduction in the expenditure for relief would pay for the capital expenditure done on </w:t>
      </w:r>
      <w:r w:rsidR="00AD5E48" w:rsidRPr="00912BED">
        <w:t xml:space="preserve">the </w:t>
      </w:r>
      <w:r w:rsidRPr="00912BED">
        <w:t>DRR project</w:t>
      </w:r>
      <w:r w:rsidR="004A3571">
        <w:t>s</w:t>
      </w:r>
      <w:r w:rsidRPr="00912BED">
        <w:t xml:space="preserve">. It is recommended that a case study highlighting the cost benefit analysis of the DRR pilots done under the project be carried out and </w:t>
      </w:r>
      <w:r w:rsidR="00AD5E48" w:rsidRPr="00912BED">
        <w:t xml:space="preserve">further </w:t>
      </w:r>
      <w:r w:rsidRPr="00912BED">
        <w:t>case studies be prepared to highlight the aspect of reduction in the relief expenditure.</w:t>
      </w:r>
    </w:p>
    <w:p w14:paraId="38A14361" w14:textId="6614EFED" w:rsidR="008E5050" w:rsidRPr="00912BED" w:rsidRDefault="008E5050" w:rsidP="00794C71">
      <w:pPr>
        <w:spacing w:before="240"/>
      </w:pPr>
      <w:r w:rsidRPr="00912BED">
        <w:rPr>
          <w:b/>
        </w:rPr>
        <w:t>Recommendation</w:t>
      </w:r>
      <w:r w:rsidR="00550A69" w:rsidRPr="00912BED">
        <w:rPr>
          <w:b/>
        </w:rPr>
        <w:t xml:space="preserve"> 4</w:t>
      </w:r>
      <w:r w:rsidRPr="00912BED">
        <w:rPr>
          <w:b/>
        </w:rPr>
        <w:t xml:space="preserve">: </w:t>
      </w:r>
      <w:r w:rsidRPr="00912BED">
        <w:t xml:space="preserve">In order to make good use of the success of the project, case studies / knowledge products (particularly from the pilots) may be produced and disseminated using different media. Such case studies / knowledge projects can also be </w:t>
      </w:r>
      <w:r w:rsidR="00740987">
        <w:t>the</w:t>
      </w:r>
      <w:r w:rsidR="00AD5E48" w:rsidRPr="00912BED">
        <w:t xml:space="preserve"> </w:t>
      </w:r>
      <w:r w:rsidRPr="00912BED">
        <w:t xml:space="preserve">part of the curriculum on climate smart agriculture etc., which is being proposed under </w:t>
      </w:r>
      <w:r w:rsidR="00E1696D" w:rsidRPr="00912BED">
        <w:t>recommendation 8</w:t>
      </w:r>
      <w:r w:rsidRPr="00912BED">
        <w:t>.</w:t>
      </w:r>
    </w:p>
    <w:p w14:paraId="55FC322A" w14:textId="765A4090" w:rsidR="007349E4" w:rsidRPr="00912BED" w:rsidRDefault="007349E4" w:rsidP="00794C71">
      <w:pPr>
        <w:spacing w:before="240"/>
      </w:pPr>
      <w:r w:rsidRPr="00912BED">
        <w:rPr>
          <w:b/>
        </w:rPr>
        <w:t>Recommendation</w:t>
      </w:r>
      <w:r w:rsidR="00C47E51" w:rsidRPr="00912BED">
        <w:rPr>
          <w:b/>
        </w:rPr>
        <w:t xml:space="preserve"> 5</w:t>
      </w:r>
      <w:r w:rsidRPr="00912BED">
        <w:rPr>
          <w:b/>
        </w:rPr>
        <w:t xml:space="preserve">: </w:t>
      </w:r>
      <w:r w:rsidRPr="00912BED">
        <w:t xml:space="preserve">Making use of the training modules </w:t>
      </w:r>
      <w:r w:rsidR="00AD5E48" w:rsidRPr="00912BED">
        <w:t>that were</w:t>
      </w:r>
      <w:r w:rsidRPr="00912BED">
        <w:t xml:space="preserve"> developed as part of the training activities undertaken under the project</w:t>
      </w:r>
      <w:r w:rsidR="00740987">
        <w:t>,</w:t>
      </w:r>
      <w:r w:rsidRPr="00912BED">
        <w:t xml:space="preserve"> </w:t>
      </w:r>
      <w:r w:rsidR="00740987">
        <w:t>t</w:t>
      </w:r>
      <w:r w:rsidRPr="00912BED">
        <w:t xml:space="preserve">he universities / colleges may introduce short duration courses for government officials and other stakeholders. </w:t>
      </w:r>
      <w:r w:rsidR="00AD5E48" w:rsidRPr="00912BED">
        <w:t>These</w:t>
      </w:r>
      <w:r w:rsidRPr="00912BED">
        <w:t xml:space="preserve"> courses may include case studies and field trips to the pilots undertaken under the project. This will help to upscale the results of the project to the pro</w:t>
      </w:r>
      <w:r w:rsidR="00A3272A" w:rsidRPr="00912BED">
        <w:t>vinc</w:t>
      </w:r>
      <w:r w:rsidR="00740987">
        <w:t>ial</w:t>
      </w:r>
      <w:r w:rsidR="00A3272A" w:rsidRPr="00912BED">
        <w:t xml:space="preserve"> and national level.  </w:t>
      </w:r>
      <w:r w:rsidRPr="00912BED">
        <w:t xml:space="preserve">An information </w:t>
      </w:r>
      <w:r w:rsidR="00A3272A" w:rsidRPr="00912BED">
        <w:t>centre</w:t>
      </w:r>
      <w:r w:rsidRPr="00912BED">
        <w:t xml:space="preserve"> on climate smart agriculture along with a</w:t>
      </w:r>
      <w:r w:rsidR="00AD5E48" w:rsidRPr="00912BED">
        <w:t>n</w:t>
      </w:r>
      <w:r w:rsidRPr="00912BED">
        <w:t xml:space="preserve"> information dissemination (in local language) mechanism (including a dedicated webs</w:t>
      </w:r>
      <w:r w:rsidR="00A3272A" w:rsidRPr="00912BED">
        <w:t>ite) may be created and</w:t>
      </w:r>
      <w:r w:rsidRPr="00912BED">
        <w:t xml:space="preserve"> hosted in a university</w:t>
      </w:r>
      <w:r w:rsidR="00A3272A" w:rsidRPr="00912BED">
        <w:t xml:space="preserve"> (</w:t>
      </w:r>
      <w:r w:rsidR="00E1696D" w:rsidRPr="00912BED">
        <w:t>please see recommendation 8</w:t>
      </w:r>
      <w:r w:rsidR="00A3272A" w:rsidRPr="00912BED">
        <w:t xml:space="preserve"> as well)</w:t>
      </w:r>
      <w:r w:rsidRPr="00912BED">
        <w:t>.</w:t>
      </w:r>
    </w:p>
    <w:p w14:paraId="7544E208" w14:textId="7FF1A510" w:rsidR="00B22057" w:rsidRPr="00912BED" w:rsidRDefault="00B22057" w:rsidP="0090567B">
      <w:pPr>
        <w:pStyle w:val="Heading2"/>
        <w:numPr>
          <w:ilvl w:val="1"/>
          <w:numId w:val="53"/>
        </w:numPr>
        <w:spacing w:after="0" w:line="240" w:lineRule="auto"/>
        <w:rPr>
          <w:rFonts w:ascii="Times New Roman" w:hAnsi="Times New Roman" w:cs="Times New Roman"/>
        </w:rPr>
      </w:pPr>
      <w:bookmarkStart w:id="89" w:name="_Toc511910169"/>
      <w:r w:rsidRPr="00912BED">
        <w:rPr>
          <w:rFonts w:ascii="Times New Roman" w:hAnsi="Times New Roman" w:cs="Times New Roman"/>
        </w:rPr>
        <w:t>Proposals for future directions underlining main objectives</w:t>
      </w:r>
      <w:bookmarkEnd w:id="89"/>
    </w:p>
    <w:p w14:paraId="71A5CE9B" w14:textId="63C52027" w:rsidR="00B22057" w:rsidRPr="00912BED" w:rsidRDefault="00D126C1" w:rsidP="00794C71">
      <w:pPr>
        <w:spacing w:before="240"/>
      </w:pPr>
      <w:r w:rsidRPr="00912BED">
        <w:rPr>
          <w:b/>
        </w:rPr>
        <w:t>Recommendation</w:t>
      </w:r>
      <w:r w:rsidR="00C47E51" w:rsidRPr="00912BED">
        <w:rPr>
          <w:b/>
        </w:rPr>
        <w:t xml:space="preserve"> 6</w:t>
      </w:r>
      <w:r w:rsidRPr="00912BED">
        <w:rPr>
          <w:b/>
        </w:rPr>
        <w:t xml:space="preserve">: </w:t>
      </w:r>
      <w:r w:rsidR="000F5018" w:rsidRPr="00912BED">
        <w:t>One of the adaptive measure</w:t>
      </w:r>
      <w:r w:rsidR="00AD5E48" w:rsidRPr="00912BED">
        <w:t>s</w:t>
      </w:r>
      <w:r w:rsidR="000F5018" w:rsidRPr="00912BED">
        <w:t>,</w:t>
      </w:r>
      <w:r w:rsidRPr="00912BED">
        <w:t xml:space="preserve"> which could have been combined with the set of measures introduced under the project is Livestock (along with biogas) and fisheries. This may require </w:t>
      </w:r>
      <w:r w:rsidR="00FF67D7">
        <w:t>involvement of</w:t>
      </w:r>
      <w:r w:rsidRPr="00912BED">
        <w:t xml:space="preserve"> the </w:t>
      </w:r>
      <w:r w:rsidR="00AD5E48" w:rsidRPr="00912BED">
        <w:t>D</w:t>
      </w:r>
      <w:r w:rsidRPr="00912BED">
        <w:t xml:space="preserve">epartment of </w:t>
      </w:r>
      <w:r w:rsidR="00AD5E48" w:rsidRPr="00912BED">
        <w:t>F</w:t>
      </w:r>
      <w:r w:rsidRPr="00912BED">
        <w:t xml:space="preserve">isheries and </w:t>
      </w:r>
      <w:r w:rsidR="00FF67D7">
        <w:t xml:space="preserve">the </w:t>
      </w:r>
      <w:r w:rsidR="00AD5E48" w:rsidRPr="00912BED">
        <w:t>D</w:t>
      </w:r>
      <w:r w:rsidRPr="00912BED">
        <w:t xml:space="preserve">epartment of </w:t>
      </w:r>
      <w:r w:rsidR="00AD5E48" w:rsidRPr="00912BED">
        <w:t>A</w:t>
      </w:r>
      <w:r w:rsidRPr="00912BED">
        <w:t xml:space="preserve">nimal </w:t>
      </w:r>
      <w:r w:rsidR="00AD5E48" w:rsidRPr="00912BED">
        <w:t>H</w:t>
      </w:r>
      <w:r w:rsidRPr="00912BED">
        <w:t>usbandry.</w:t>
      </w:r>
      <w:r w:rsidR="0001432C" w:rsidRPr="00912BED">
        <w:t xml:space="preserve"> It is recommended that future projects for climate change adaptation may include </w:t>
      </w:r>
      <w:r w:rsidR="00FF67D7">
        <w:t xml:space="preserve">the </w:t>
      </w:r>
      <w:r w:rsidR="0001432C" w:rsidRPr="00912BED">
        <w:t>measures like livestock, dairy (along with biogas).</w:t>
      </w:r>
    </w:p>
    <w:p w14:paraId="63F73A4A" w14:textId="7986BBE8" w:rsidR="003B5B52" w:rsidRPr="00912BED" w:rsidRDefault="003B5B52" w:rsidP="00794C71">
      <w:pPr>
        <w:spacing w:before="240"/>
      </w:pPr>
      <w:r w:rsidRPr="00912BED">
        <w:rPr>
          <w:b/>
        </w:rPr>
        <w:t>Recommendation</w:t>
      </w:r>
      <w:r w:rsidR="0001432C" w:rsidRPr="00912BED">
        <w:rPr>
          <w:b/>
        </w:rPr>
        <w:t xml:space="preserve"> 7</w:t>
      </w:r>
      <w:r w:rsidRPr="00912BED">
        <w:rPr>
          <w:b/>
        </w:rPr>
        <w:t xml:space="preserve">: </w:t>
      </w:r>
      <w:r w:rsidRPr="00912BED">
        <w:t>While different climate smart measures introduced under the project ha</w:t>
      </w:r>
      <w:r w:rsidR="00AD5E48" w:rsidRPr="00912BED">
        <w:t>ve</w:t>
      </w:r>
      <w:r w:rsidRPr="00912BED">
        <w:t xml:space="preserve"> helped the local communities, combination of these measures with the post</w:t>
      </w:r>
      <w:r w:rsidR="00AD5E48" w:rsidRPr="00912BED">
        <w:t>-</w:t>
      </w:r>
      <w:r w:rsidRPr="00912BED">
        <w:t>harvest care can multiply the effectiveness of the measures (</w:t>
      </w:r>
      <w:r w:rsidR="0001432C" w:rsidRPr="00912BED">
        <w:t xml:space="preserve">based on discussions with stakeholders it is estimated that </w:t>
      </w:r>
      <w:r w:rsidRPr="00912BED">
        <w:t>presently there is 30-40 percent wastage).</w:t>
      </w:r>
      <w:r w:rsidR="0001432C" w:rsidRPr="00912BED">
        <w:t xml:space="preserve"> It is recommended that the future projects </w:t>
      </w:r>
      <w:r w:rsidR="00E307B0">
        <w:t xml:space="preserve">should </w:t>
      </w:r>
      <w:r w:rsidR="0001432C" w:rsidRPr="00912BED">
        <w:t>include components pertaining to post harvest care.</w:t>
      </w:r>
    </w:p>
    <w:p w14:paraId="52DC3D3B" w14:textId="67B0AA8F" w:rsidR="005615E9" w:rsidRPr="00912BED" w:rsidRDefault="007E780B" w:rsidP="00794C71">
      <w:pPr>
        <w:spacing w:before="240"/>
      </w:pPr>
      <w:r w:rsidRPr="00912BED">
        <w:rPr>
          <w:b/>
        </w:rPr>
        <w:t>Recommendation</w:t>
      </w:r>
      <w:r w:rsidR="00F52ED5" w:rsidRPr="00912BED">
        <w:rPr>
          <w:b/>
        </w:rPr>
        <w:t xml:space="preserve"> 8</w:t>
      </w:r>
      <w:r w:rsidRPr="00912BED">
        <w:rPr>
          <w:b/>
        </w:rPr>
        <w:t xml:space="preserve">: </w:t>
      </w:r>
      <w:r w:rsidRPr="00912BED">
        <w:t xml:space="preserve">One of the </w:t>
      </w:r>
      <w:r w:rsidR="007144F0">
        <w:t xml:space="preserve">prerequisites </w:t>
      </w:r>
      <w:r w:rsidRPr="00912BED">
        <w:t xml:space="preserve">to achieve the upscaling and replication of a successful demonstration is to </w:t>
      </w:r>
      <w:r w:rsidR="007144F0">
        <w:t xml:space="preserve">ensure the </w:t>
      </w:r>
      <w:r w:rsidRPr="00912BED">
        <w:t>availab</w:t>
      </w:r>
      <w:r w:rsidR="007144F0">
        <w:t xml:space="preserve">ility of </w:t>
      </w:r>
      <w:r w:rsidRPr="00912BED">
        <w:t>skilled / trained human resources on a sustained basis. This can be achieved by introducing courses relating to adap</w:t>
      </w:r>
      <w:r w:rsidR="00F52ED5" w:rsidRPr="00912BED">
        <w:t>tation towards climate change (</w:t>
      </w:r>
      <w:r w:rsidRPr="00912BED">
        <w:t>e.g. climate smart agriculture practices, adaptive practices for water management etc.) in the schools, colleges and the universities.</w:t>
      </w:r>
      <w:r w:rsidR="00F52ED5" w:rsidRPr="00912BED">
        <w:t xml:space="preserve"> It is recommended that a course on climate smart agriculture be introduced in one of the universities. Such a course may make good use of the case studies / knowledge products created under this project. </w:t>
      </w:r>
      <w:r w:rsidR="00690524">
        <w:t xml:space="preserve">Further, </w:t>
      </w:r>
      <w:r w:rsidR="00F52ED5" w:rsidRPr="00912BED">
        <w:t>the demonstrations / field training at the sites of the pilots implemented under this project</w:t>
      </w:r>
      <w:r w:rsidR="00690524">
        <w:t xml:space="preserve"> can be effectively used for the same</w:t>
      </w:r>
      <w:r w:rsidR="00F52ED5" w:rsidRPr="00912BED">
        <w:t>. The university may also host a website to disseminate the information about ‘climate smart agriculture’. (please see recommendations 4 and 5 as well)</w:t>
      </w:r>
      <w:r w:rsidR="005615E9" w:rsidRPr="00912BED">
        <w:t>.</w:t>
      </w:r>
    </w:p>
    <w:p w14:paraId="72B1F625" w14:textId="40149A5C" w:rsidR="005615E9" w:rsidRPr="00912BED" w:rsidRDefault="005615E9" w:rsidP="005615E9">
      <w:pPr>
        <w:spacing w:before="240" w:line="240" w:lineRule="auto"/>
        <w:rPr>
          <w:highlight w:val="yellow"/>
        </w:rPr>
      </w:pPr>
      <w:r w:rsidRPr="00912BED">
        <w:rPr>
          <w:b/>
        </w:rPr>
        <w:t>Recommendation 9:</w:t>
      </w:r>
      <w:r w:rsidRPr="00912BED">
        <w:t xml:space="preserve"> The project has promoted alternate cropping of the paddy fields as one of the strategies to improve the resilience of the farming community. However, </w:t>
      </w:r>
      <w:r w:rsidR="00690524">
        <w:t xml:space="preserve">an important aspect to be noted </w:t>
      </w:r>
      <w:r w:rsidRPr="00912BED">
        <w:t xml:space="preserve">in this regard is to make the required changes in the Paddy Lands Act, No. 1 of 1958 and the Agricultural Lands Act, No. 42 of 1973, to allow </w:t>
      </w:r>
      <w:r w:rsidR="00690524">
        <w:t xml:space="preserve">the </w:t>
      </w:r>
      <w:r w:rsidRPr="00912BED">
        <w:t xml:space="preserve">use of Paddy Lands for alternate crops. Somehow, this important aspect got missed out in the design and implementation of the project. It is recommended that this policy reform may be taken up in a subsequent climate change adaptation project. </w:t>
      </w:r>
    </w:p>
    <w:p w14:paraId="6EA04D68" w14:textId="0787DC59" w:rsidR="00B22057" w:rsidRPr="00912BED" w:rsidRDefault="00B22057" w:rsidP="0090567B">
      <w:pPr>
        <w:pStyle w:val="Heading2"/>
        <w:numPr>
          <w:ilvl w:val="1"/>
          <w:numId w:val="53"/>
        </w:numPr>
        <w:tabs>
          <w:tab w:val="clear" w:pos="680"/>
        </w:tabs>
        <w:spacing w:after="0" w:line="240" w:lineRule="auto"/>
        <w:ind w:left="540" w:hanging="540"/>
        <w:rPr>
          <w:rFonts w:ascii="Times New Roman" w:hAnsi="Times New Roman" w:cs="Times New Roman"/>
        </w:rPr>
      </w:pPr>
      <w:bookmarkStart w:id="90" w:name="_Toc511910170"/>
      <w:r w:rsidRPr="00912BED">
        <w:rPr>
          <w:rFonts w:ascii="Times New Roman" w:hAnsi="Times New Roman" w:cs="Times New Roman"/>
        </w:rPr>
        <w:t>Best and worst practices in addressi</w:t>
      </w:r>
      <w:r w:rsidR="005615E9" w:rsidRPr="00912BED">
        <w:rPr>
          <w:rFonts w:ascii="Times New Roman" w:hAnsi="Times New Roman" w:cs="Times New Roman"/>
        </w:rPr>
        <w:t xml:space="preserve">ng issues relating to relevance and </w:t>
      </w:r>
      <w:r w:rsidRPr="00912BED">
        <w:rPr>
          <w:rFonts w:ascii="Times New Roman" w:hAnsi="Times New Roman" w:cs="Times New Roman"/>
        </w:rPr>
        <w:t>performance</w:t>
      </w:r>
      <w:bookmarkEnd w:id="90"/>
    </w:p>
    <w:p w14:paraId="65BC7A31" w14:textId="7345BB67" w:rsidR="00212795" w:rsidRPr="00912BED" w:rsidRDefault="00212795" w:rsidP="00794C71">
      <w:pPr>
        <w:spacing w:before="240"/>
      </w:pPr>
      <w:r w:rsidRPr="00912BED">
        <w:rPr>
          <w:b/>
        </w:rPr>
        <w:t>Recommendation</w:t>
      </w:r>
      <w:r w:rsidR="005615E9" w:rsidRPr="00912BED">
        <w:rPr>
          <w:b/>
        </w:rPr>
        <w:t xml:space="preserve"> 10</w:t>
      </w:r>
      <w:r w:rsidRPr="00912BED">
        <w:rPr>
          <w:b/>
        </w:rPr>
        <w:t xml:space="preserve">: </w:t>
      </w:r>
      <w:r w:rsidRPr="00912BED">
        <w:t xml:space="preserve">As a part of an earlier project, some of the farmers are practicing rain water harvesting (from rooftop) at the household level, using tanks. </w:t>
      </w:r>
      <w:r w:rsidR="00FF1680" w:rsidRPr="00912BED">
        <w:t xml:space="preserve">The tanks were provided as </w:t>
      </w:r>
      <w:r w:rsidR="00AD5E48" w:rsidRPr="00912BED">
        <w:t xml:space="preserve">a </w:t>
      </w:r>
      <w:r w:rsidR="00FF1680" w:rsidRPr="00912BED">
        <w:t xml:space="preserve">part of that project. </w:t>
      </w:r>
      <w:r w:rsidRPr="00912BED">
        <w:t xml:space="preserve">The water collected </w:t>
      </w:r>
      <w:r w:rsidR="00690524">
        <w:t xml:space="preserve">through this system </w:t>
      </w:r>
      <w:r w:rsidRPr="00912BED">
        <w:t xml:space="preserve">serves the drinking and cooking needs of the family for 6-9 months. The concept </w:t>
      </w:r>
      <w:r w:rsidR="00525B23" w:rsidRPr="00912BED">
        <w:t xml:space="preserve">of roof top water harvesting using tanks </w:t>
      </w:r>
      <w:r w:rsidRPr="00912BED">
        <w:t>did not get replicated (in-spite of the interest)</w:t>
      </w:r>
      <w:r w:rsidR="00525B23" w:rsidRPr="00912BED">
        <w:t>,</w:t>
      </w:r>
      <w:r w:rsidRPr="00912BED">
        <w:t xml:space="preserve"> due to high initial cost of the tank. The lesson learnt is that apart from demonstration</w:t>
      </w:r>
      <w:r w:rsidR="00AD5E48" w:rsidRPr="00912BED">
        <w:t>s</w:t>
      </w:r>
      <w:r w:rsidRPr="00912BED">
        <w:t xml:space="preserve">, it is </w:t>
      </w:r>
      <w:r w:rsidR="00AD5E48" w:rsidRPr="00912BED">
        <w:t xml:space="preserve">also </w:t>
      </w:r>
      <w:r w:rsidRPr="00912BED">
        <w:t>necessary to include the activities which will reduce the capital cost (e.g. training / technology transfer to fabricate tanks at the local level, use of alternate materials, mass production to get the benefit of the scale of operations, increase the sources of supply to bring in the market forces</w:t>
      </w:r>
      <w:r w:rsidR="00525B23" w:rsidRPr="00912BED">
        <w:t xml:space="preserve"> etc.</w:t>
      </w:r>
      <w:r w:rsidRPr="00912BED">
        <w:t xml:space="preserve">). </w:t>
      </w:r>
      <w:r w:rsidR="00AD5E48" w:rsidRPr="00912BED">
        <w:t>Since</w:t>
      </w:r>
      <w:r w:rsidRPr="00912BED">
        <w:t xml:space="preserve"> drinking water as well as the water requirement for the home gardening is one of the key issues, the future projects may explore the possibility to integrate rain water harvesting at the household level as </w:t>
      </w:r>
      <w:r w:rsidR="00AD5E48" w:rsidRPr="00912BED">
        <w:t xml:space="preserve">one </w:t>
      </w:r>
      <w:r w:rsidRPr="00912BED">
        <w:t>of the activities. The rain water harvesting component may include ideas to reduce the upfront cost.</w:t>
      </w:r>
      <w:r w:rsidR="00525B23" w:rsidRPr="00912BED">
        <w:t xml:space="preserve"> Please see recommendation 1 as well.</w:t>
      </w:r>
    </w:p>
    <w:p w14:paraId="1E31ED47" w14:textId="07F30FA8" w:rsidR="009529D8" w:rsidRPr="00912BED" w:rsidRDefault="009529D8" w:rsidP="00794C71">
      <w:pPr>
        <w:spacing w:before="240"/>
      </w:pPr>
      <w:r w:rsidRPr="00912BED">
        <w:rPr>
          <w:b/>
        </w:rPr>
        <w:t>Recommendation</w:t>
      </w:r>
      <w:r w:rsidR="005615E9" w:rsidRPr="00912BED">
        <w:rPr>
          <w:b/>
        </w:rPr>
        <w:t xml:space="preserve"> 11</w:t>
      </w:r>
      <w:r w:rsidRPr="00912BED">
        <w:rPr>
          <w:b/>
        </w:rPr>
        <w:t xml:space="preserve">: </w:t>
      </w:r>
      <w:r w:rsidRPr="00912BED">
        <w:t xml:space="preserve">In most of the cases while selecting the beneficiaries, emphasis is often </w:t>
      </w:r>
      <w:r w:rsidR="00525B23" w:rsidRPr="00912BED">
        <w:t xml:space="preserve">laid </w:t>
      </w:r>
      <w:r w:rsidR="00690524">
        <w:t>up</w:t>
      </w:r>
      <w:r w:rsidRPr="00912BED">
        <w:t xml:space="preserve">on the </w:t>
      </w:r>
      <w:r w:rsidR="00525B23" w:rsidRPr="00912BED">
        <w:t xml:space="preserve">attributes like </w:t>
      </w:r>
      <w:r w:rsidRPr="00912BED">
        <w:t xml:space="preserve">most venerable, </w:t>
      </w:r>
      <w:r w:rsidR="005615E9" w:rsidRPr="00912BED">
        <w:t>poorest</w:t>
      </w:r>
      <w:r w:rsidRPr="00912BED">
        <w:t xml:space="preserve"> etc. While it is good to </w:t>
      </w:r>
      <w:r w:rsidR="00AD5E48" w:rsidRPr="00912BED">
        <w:t xml:space="preserve">do </w:t>
      </w:r>
      <w:r w:rsidRPr="00912BED">
        <w:t>so, it will help to take on board some of the beneficiaries with good resources, to enable the upscaling of the activities.</w:t>
      </w:r>
    </w:p>
    <w:p w14:paraId="3E4EAC3C" w14:textId="61F7BF23" w:rsidR="00371C47" w:rsidRPr="00912BED" w:rsidRDefault="00371C47" w:rsidP="00794C71">
      <w:pPr>
        <w:spacing w:before="240"/>
      </w:pPr>
      <w:r w:rsidRPr="00912BED">
        <w:rPr>
          <w:b/>
        </w:rPr>
        <w:t>Recommendation</w:t>
      </w:r>
      <w:r w:rsidR="00525B23" w:rsidRPr="00912BED">
        <w:rPr>
          <w:b/>
        </w:rPr>
        <w:t xml:space="preserve"> </w:t>
      </w:r>
      <w:r w:rsidR="005615E9" w:rsidRPr="00912BED">
        <w:rPr>
          <w:b/>
        </w:rPr>
        <w:t>12</w:t>
      </w:r>
      <w:r w:rsidRPr="00912BED">
        <w:rPr>
          <w:b/>
        </w:rPr>
        <w:t xml:space="preserve">: </w:t>
      </w:r>
      <w:r w:rsidR="00525B23" w:rsidRPr="00912BED">
        <w:t>At the pilots</w:t>
      </w:r>
      <w:r w:rsidR="00AD5E48" w:rsidRPr="00912BED">
        <w:t>,</w:t>
      </w:r>
      <w:r w:rsidR="00525B23" w:rsidRPr="00912BED">
        <w:t xml:space="preserve"> a</w:t>
      </w:r>
      <w:r w:rsidRPr="00912BED">
        <w:t>s a part of home gardening, the use of plastic films</w:t>
      </w:r>
      <w:r w:rsidR="00525B23" w:rsidRPr="00912BED">
        <w:t xml:space="preserve"> / bag</w:t>
      </w:r>
      <w:r w:rsidR="00AD5E48" w:rsidRPr="00912BED">
        <w:t>s</w:t>
      </w:r>
      <w:r w:rsidRPr="00912BED">
        <w:t xml:space="preserve"> got promoted. While facilitating </w:t>
      </w:r>
      <w:r w:rsidR="00690524">
        <w:t xml:space="preserve">the </w:t>
      </w:r>
      <w:r w:rsidRPr="00912BED">
        <w:t>use of plastic films for home gardening</w:t>
      </w:r>
      <w:r w:rsidR="00AD5E48" w:rsidRPr="00912BED">
        <w:t>,</w:t>
      </w:r>
      <w:r w:rsidRPr="00912BED">
        <w:t xml:space="preserve"> education regarding </w:t>
      </w:r>
      <w:r w:rsidR="00AD5E48" w:rsidRPr="00912BED">
        <w:t xml:space="preserve">the </w:t>
      </w:r>
      <w:r w:rsidRPr="00912BED">
        <w:t>hazard</w:t>
      </w:r>
      <w:r w:rsidR="00AD5E48" w:rsidRPr="00912BED">
        <w:t xml:space="preserve">s associated with </w:t>
      </w:r>
      <w:r w:rsidR="00E977B0" w:rsidRPr="00912BED">
        <w:t>its</w:t>
      </w:r>
      <w:r w:rsidR="00AD5E48" w:rsidRPr="00912BED">
        <w:t xml:space="preserve"> usage</w:t>
      </w:r>
      <w:r w:rsidRPr="00912BED">
        <w:t xml:space="preserve"> may also be highlighted. This may be combined with the knowledge regarding safe disposal of used plastic films.</w:t>
      </w:r>
    </w:p>
    <w:p w14:paraId="4E4C93C2" w14:textId="77777777" w:rsidR="00371C47" w:rsidRPr="00912BED" w:rsidRDefault="00371C47" w:rsidP="00794C71">
      <w:pPr>
        <w:spacing w:before="240"/>
        <w:sectPr w:rsidR="00371C47" w:rsidRPr="00912BED" w:rsidSect="006C388F">
          <w:pgSz w:w="11906" w:h="16838" w:code="9"/>
          <w:pgMar w:top="1440" w:right="1440" w:bottom="1440" w:left="1440" w:header="709" w:footer="709" w:gutter="0"/>
          <w:cols w:space="708"/>
          <w:docGrid w:linePitch="360"/>
        </w:sectPr>
      </w:pPr>
    </w:p>
    <w:p w14:paraId="5879C2D5" w14:textId="77777777" w:rsidR="00CA72A5" w:rsidRPr="00912BED" w:rsidRDefault="00CA72A5" w:rsidP="00794C71">
      <w:pPr>
        <w:pStyle w:val="Heading1"/>
        <w:numPr>
          <w:ilvl w:val="0"/>
          <w:numId w:val="0"/>
        </w:numPr>
        <w:spacing w:after="0"/>
        <w:ind w:left="737" w:hanging="737"/>
        <w:rPr>
          <w:rFonts w:ascii="Times New Roman" w:hAnsi="Times New Roman" w:cs="Times New Roman"/>
        </w:rPr>
      </w:pPr>
      <w:bookmarkStart w:id="91" w:name="_Toc511910171"/>
      <w:bookmarkStart w:id="92" w:name="_Toc397417534"/>
      <w:bookmarkStart w:id="93" w:name="_Toc399268215"/>
      <w:bookmarkEnd w:id="1"/>
      <w:bookmarkEnd w:id="2"/>
      <w:bookmarkEnd w:id="64"/>
      <w:r w:rsidRPr="00912BED">
        <w:rPr>
          <w:rFonts w:ascii="Times New Roman" w:hAnsi="Times New Roman" w:cs="Times New Roman"/>
        </w:rPr>
        <w:t>Annex A. Terms of References</w:t>
      </w:r>
      <w:bookmarkEnd w:id="91"/>
    </w:p>
    <w:p w14:paraId="52344C41" w14:textId="77777777" w:rsidR="006B5085" w:rsidRPr="00912BED" w:rsidRDefault="006B5085" w:rsidP="00794C71">
      <w:pPr>
        <w:tabs>
          <w:tab w:val="left" w:pos="3850"/>
        </w:tabs>
        <w:spacing w:before="240"/>
        <w:jc w:val="center"/>
        <w:rPr>
          <w:b/>
        </w:rPr>
      </w:pPr>
      <w:bookmarkStart w:id="94" w:name="_Toc389221713"/>
    </w:p>
    <w:bookmarkEnd w:id="94"/>
    <w:p w14:paraId="22B86162" w14:textId="77777777" w:rsidR="00480B85" w:rsidRPr="00912BED" w:rsidRDefault="00480B85" w:rsidP="00AE30BE">
      <w:pPr>
        <w:spacing w:line="240" w:lineRule="auto"/>
        <w:jc w:val="center"/>
        <w:rPr>
          <w:b/>
        </w:rPr>
      </w:pPr>
      <w:r w:rsidRPr="00912BED">
        <w:rPr>
          <w:b/>
        </w:rPr>
        <w:t xml:space="preserve">Terms of Reference (ToR) </w:t>
      </w:r>
    </w:p>
    <w:p w14:paraId="46918B60" w14:textId="77777777" w:rsidR="00480B85" w:rsidRPr="00912BED" w:rsidRDefault="00480B85" w:rsidP="00AE30BE">
      <w:pPr>
        <w:spacing w:line="240" w:lineRule="auto"/>
        <w:jc w:val="center"/>
        <w:rPr>
          <w:b/>
          <w:bCs/>
        </w:rPr>
      </w:pPr>
      <w:r w:rsidRPr="00912BED">
        <w:rPr>
          <w:b/>
          <w:bCs/>
        </w:rPr>
        <w:t xml:space="preserve">Terminal Evaluation </w:t>
      </w:r>
    </w:p>
    <w:p w14:paraId="589CC9E0" w14:textId="77777777" w:rsidR="00480B85" w:rsidRPr="00912BED" w:rsidRDefault="00480B85" w:rsidP="00AE30BE">
      <w:pPr>
        <w:spacing w:line="240" w:lineRule="auto"/>
        <w:jc w:val="center"/>
        <w:rPr>
          <w:b/>
          <w:bCs/>
        </w:rPr>
      </w:pPr>
      <w:r w:rsidRPr="00912BED">
        <w:rPr>
          <w:b/>
          <w:bCs/>
        </w:rPr>
        <w:t xml:space="preserve">Strengthening the Resilience of Post Conflict Recovery and Development to </w:t>
      </w:r>
    </w:p>
    <w:p w14:paraId="11F974B6" w14:textId="77777777" w:rsidR="00480B85" w:rsidRPr="00912BED" w:rsidRDefault="00480B85" w:rsidP="00AE30BE">
      <w:pPr>
        <w:spacing w:line="240" w:lineRule="auto"/>
        <w:jc w:val="center"/>
        <w:rPr>
          <w:b/>
          <w:bCs/>
        </w:rPr>
      </w:pPr>
      <w:r w:rsidRPr="00912BED">
        <w:rPr>
          <w:b/>
          <w:bCs/>
        </w:rPr>
        <w:t xml:space="preserve">Climate Change Risks in Sri Lanka Project  </w:t>
      </w:r>
    </w:p>
    <w:p w14:paraId="29FF37E5" w14:textId="77777777" w:rsidR="00480B85" w:rsidRPr="00912BED" w:rsidRDefault="00480B85" w:rsidP="00AE30BE">
      <w:pPr>
        <w:spacing w:line="240" w:lineRule="auto"/>
        <w:jc w:val="center"/>
        <w:rPr>
          <w:b/>
        </w:rPr>
      </w:pPr>
    </w:p>
    <w:p w14:paraId="3F10147F" w14:textId="27873B86" w:rsidR="00480B85" w:rsidRPr="00912BED" w:rsidRDefault="00480B85" w:rsidP="00AE30BE">
      <w:pPr>
        <w:spacing w:line="240" w:lineRule="auto"/>
      </w:pPr>
      <w:r w:rsidRPr="00912BED">
        <w:t xml:space="preserve">Location: </w:t>
      </w:r>
      <w:r w:rsidRPr="00912BED">
        <w:tab/>
      </w:r>
      <w:r w:rsidRPr="00912BED">
        <w:tab/>
      </w:r>
      <w:r w:rsidR="009B4F55" w:rsidRPr="00912BED">
        <w:tab/>
      </w:r>
      <w:r w:rsidR="009B4F55" w:rsidRPr="00912BED">
        <w:tab/>
      </w:r>
      <w:r w:rsidRPr="00912BED">
        <w:t>Sri Lanka</w:t>
      </w:r>
    </w:p>
    <w:p w14:paraId="66EF30D7" w14:textId="0A035EB9" w:rsidR="00480B85" w:rsidRPr="00912BED" w:rsidRDefault="00480B85" w:rsidP="00AE30BE">
      <w:pPr>
        <w:spacing w:line="240" w:lineRule="auto"/>
      </w:pPr>
      <w:r w:rsidRPr="00912BED">
        <w:t xml:space="preserve">Application Deadline: </w:t>
      </w:r>
      <w:r w:rsidRPr="00912BED">
        <w:tab/>
      </w:r>
      <w:r w:rsidR="009B4F55" w:rsidRPr="00912BED">
        <w:tab/>
      </w:r>
      <w:r w:rsidR="009B4F55" w:rsidRPr="00912BED">
        <w:tab/>
      </w:r>
      <w:r w:rsidRPr="00912BED">
        <w:t>20</w:t>
      </w:r>
      <w:r w:rsidRPr="00912BED">
        <w:rPr>
          <w:vertAlign w:val="superscript"/>
        </w:rPr>
        <w:t>th</w:t>
      </w:r>
      <w:r w:rsidRPr="00912BED">
        <w:t xml:space="preserve"> October 2017  </w:t>
      </w:r>
    </w:p>
    <w:p w14:paraId="013186BE" w14:textId="3E5586EB" w:rsidR="00480B85" w:rsidRPr="00912BED" w:rsidRDefault="00480B85" w:rsidP="00AE30BE">
      <w:pPr>
        <w:spacing w:line="240" w:lineRule="auto"/>
      </w:pPr>
      <w:r w:rsidRPr="00912BED">
        <w:t xml:space="preserve">Category: </w:t>
      </w:r>
      <w:r w:rsidRPr="00912BED">
        <w:tab/>
      </w:r>
      <w:r w:rsidRPr="00912BED">
        <w:tab/>
      </w:r>
      <w:r w:rsidR="009B4F55" w:rsidRPr="00912BED">
        <w:tab/>
      </w:r>
      <w:r w:rsidR="009B4F55" w:rsidRPr="00912BED">
        <w:tab/>
      </w:r>
      <w:r w:rsidRPr="00912BED">
        <w:t>Climate Change Adaptation</w:t>
      </w:r>
    </w:p>
    <w:p w14:paraId="640AEA4F" w14:textId="7225C98C" w:rsidR="00480B85" w:rsidRPr="00912BED" w:rsidRDefault="00480B85" w:rsidP="00AE30BE">
      <w:pPr>
        <w:spacing w:line="240" w:lineRule="auto"/>
      </w:pPr>
      <w:r w:rsidRPr="00912BED">
        <w:t xml:space="preserve">Type of Contract: </w:t>
      </w:r>
      <w:r w:rsidRPr="00912BED">
        <w:tab/>
      </w:r>
      <w:r w:rsidR="009B4F55" w:rsidRPr="00912BED">
        <w:tab/>
      </w:r>
      <w:r w:rsidR="009B4F55" w:rsidRPr="00912BED">
        <w:tab/>
      </w:r>
      <w:r w:rsidRPr="00912BED">
        <w:t>Individual Contract</w:t>
      </w:r>
    </w:p>
    <w:p w14:paraId="11CBB6E3" w14:textId="2EB1FA72" w:rsidR="00480B85" w:rsidRPr="00912BED" w:rsidRDefault="00480B85" w:rsidP="00AE30BE">
      <w:pPr>
        <w:spacing w:line="240" w:lineRule="auto"/>
      </w:pPr>
      <w:r w:rsidRPr="00912BED">
        <w:t xml:space="preserve">Assignment Type: </w:t>
      </w:r>
      <w:r w:rsidRPr="00912BED">
        <w:tab/>
      </w:r>
      <w:r w:rsidR="009B4F55" w:rsidRPr="00912BED">
        <w:tab/>
      </w:r>
      <w:r w:rsidR="009B4F55" w:rsidRPr="00912BED">
        <w:tab/>
      </w:r>
      <w:r w:rsidRPr="00912BED">
        <w:t>International Consultant</w:t>
      </w:r>
    </w:p>
    <w:p w14:paraId="4F33EDC4" w14:textId="7CE1A12E" w:rsidR="00480B85" w:rsidRPr="00912BED" w:rsidRDefault="00480B85" w:rsidP="00AE30BE">
      <w:pPr>
        <w:spacing w:line="240" w:lineRule="auto"/>
      </w:pPr>
      <w:r w:rsidRPr="00912BED">
        <w:t xml:space="preserve">Languages Required: </w:t>
      </w:r>
      <w:r w:rsidRPr="00912BED">
        <w:tab/>
      </w:r>
      <w:r w:rsidR="009B4F55" w:rsidRPr="00912BED">
        <w:tab/>
      </w:r>
      <w:r w:rsidR="009B4F55" w:rsidRPr="00912BED">
        <w:tab/>
      </w:r>
      <w:r w:rsidRPr="00912BED">
        <w:t>English</w:t>
      </w:r>
    </w:p>
    <w:p w14:paraId="1635671A" w14:textId="76F163A2" w:rsidR="00480B85" w:rsidRPr="00912BED" w:rsidRDefault="00480B85" w:rsidP="00AE30BE">
      <w:pPr>
        <w:spacing w:line="240" w:lineRule="auto"/>
      </w:pPr>
      <w:r w:rsidRPr="00912BED">
        <w:t xml:space="preserve">Starting Date: </w:t>
      </w:r>
      <w:r w:rsidRPr="00912BED">
        <w:tab/>
      </w:r>
      <w:r w:rsidRPr="00912BED">
        <w:tab/>
      </w:r>
      <w:r w:rsidR="009B4F55" w:rsidRPr="00912BED">
        <w:tab/>
      </w:r>
      <w:r w:rsidR="009B4F55" w:rsidRPr="00912BED">
        <w:tab/>
      </w:r>
      <w:r w:rsidRPr="00912BED">
        <w:t>31</w:t>
      </w:r>
      <w:r w:rsidRPr="00912BED">
        <w:rPr>
          <w:vertAlign w:val="superscript"/>
        </w:rPr>
        <w:t>st</w:t>
      </w:r>
      <w:r w:rsidRPr="00912BED">
        <w:t xml:space="preserve"> October 2017 </w:t>
      </w:r>
    </w:p>
    <w:p w14:paraId="19C0FD54" w14:textId="478B342B" w:rsidR="00480B85" w:rsidRPr="00912BED" w:rsidRDefault="00480B85" w:rsidP="00AE30BE">
      <w:pPr>
        <w:spacing w:line="240" w:lineRule="auto"/>
      </w:pPr>
      <w:r w:rsidRPr="00912BED">
        <w:t xml:space="preserve">Duration of Initial Contract: </w:t>
      </w:r>
      <w:r w:rsidR="009B4F55" w:rsidRPr="00912BED">
        <w:tab/>
      </w:r>
      <w:r w:rsidR="009B4F55" w:rsidRPr="00912BED">
        <w:tab/>
      </w:r>
      <w:r w:rsidRPr="00912BED">
        <w:t>31</w:t>
      </w:r>
      <w:r w:rsidRPr="00912BED">
        <w:rPr>
          <w:vertAlign w:val="superscript"/>
        </w:rPr>
        <w:t>st</w:t>
      </w:r>
      <w:r w:rsidR="009B4F55" w:rsidRPr="00912BED">
        <w:t xml:space="preserve"> Oct</w:t>
      </w:r>
      <w:r w:rsidRPr="00912BED">
        <w:t xml:space="preserve"> 2017 – 31</w:t>
      </w:r>
      <w:r w:rsidRPr="00912BED">
        <w:rPr>
          <w:vertAlign w:val="superscript"/>
        </w:rPr>
        <w:t>st</w:t>
      </w:r>
      <w:r w:rsidR="009B4F55" w:rsidRPr="00912BED">
        <w:t xml:space="preserve"> Dec</w:t>
      </w:r>
      <w:r w:rsidRPr="00912BED">
        <w:t xml:space="preserve"> 2017 (10 days in Sri Lanka) </w:t>
      </w:r>
    </w:p>
    <w:p w14:paraId="1BC351CA" w14:textId="0A609004" w:rsidR="00480B85" w:rsidRPr="00912BED" w:rsidRDefault="00480B85" w:rsidP="00AE30BE">
      <w:pPr>
        <w:spacing w:line="240" w:lineRule="auto"/>
      </w:pPr>
      <w:r w:rsidRPr="00912BED">
        <w:t xml:space="preserve">Expected Duration of Assignment: </w:t>
      </w:r>
      <w:r w:rsidR="009B4F55" w:rsidRPr="00912BED">
        <w:tab/>
      </w:r>
      <w:r w:rsidRPr="00912BED">
        <w:t>23 working days from 31</w:t>
      </w:r>
      <w:r w:rsidRPr="00912BED">
        <w:rPr>
          <w:vertAlign w:val="superscript"/>
        </w:rPr>
        <w:t>st</w:t>
      </w:r>
      <w:r w:rsidR="009B4F55" w:rsidRPr="00912BED">
        <w:t xml:space="preserve"> Oct</w:t>
      </w:r>
      <w:r w:rsidRPr="00912BED">
        <w:t xml:space="preserve"> 2017 to 31</w:t>
      </w:r>
      <w:r w:rsidRPr="00912BED">
        <w:rPr>
          <w:vertAlign w:val="superscript"/>
        </w:rPr>
        <w:t>st</w:t>
      </w:r>
      <w:r w:rsidR="009B4F55" w:rsidRPr="00912BED">
        <w:t xml:space="preserve"> Dec</w:t>
      </w:r>
      <w:r w:rsidRPr="00912BED">
        <w:t xml:space="preserve"> 2017</w:t>
      </w:r>
    </w:p>
    <w:p w14:paraId="221E34E8" w14:textId="77777777" w:rsidR="00235069" w:rsidRPr="00912BED" w:rsidRDefault="00235069" w:rsidP="00AE30BE">
      <w:pPr>
        <w:spacing w:line="240" w:lineRule="auto"/>
      </w:pPr>
    </w:p>
    <w:p w14:paraId="2F2576CB" w14:textId="77777777"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r w:rsidRPr="00912BED">
        <w:rPr>
          <w:rFonts w:ascii="Times New Roman" w:hAnsi="Times New Roman" w:cs="Times New Roman"/>
        </w:rPr>
        <w:t xml:space="preserve">Background </w:t>
      </w:r>
    </w:p>
    <w:p w14:paraId="3FA7C9F5" w14:textId="77777777" w:rsidR="00235069" w:rsidRPr="00912BED" w:rsidRDefault="00235069" w:rsidP="00AE30BE">
      <w:pPr>
        <w:autoSpaceDE w:val="0"/>
        <w:autoSpaceDN w:val="0"/>
        <w:adjustRightInd w:val="0"/>
        <w:spacing w:line="240" w:lineRule="auto"/>
      </w:pPr>
    </w:p>
    <w:p w14:paraId="4B4B1D5E" w14:textId="77777777" w:rsidR="00480B85" w:rsidRPr="00912BED" w:rsidRDefault="00480B85" w:rsidP="00AE30BE">
      <w:pPr>
        <w:autoSpaceDE w:val="0"/>
        <w:autoSpaceDN w:val="0"/>
        <w:adjustRightInd w:val="0"/>
        <w:spacing w:line="240" w:lineRule="auto"/>
      </w:pPr>
      <w:r w:rsidRPr="00912BED">
        <w:t>In accordance with UNDP and GEF M&amp;E policies and procedures, all full and medium-sized UNDP support GEF financed projects are required to undergo a terminal evaluation upon completion of implementation. These terms of reference (TOR) sets out the expectations for a Terminal Evaluation (TE) of the Project</w:t>
      </w:r>
      <w:r w:rsidRPr="00912BED">
        <w:rPr>
          <w:i/>
        </w:rPr>
        <w:t xml:space="preserve"> ‘</w:t>
      </w:r>
      <w:r w:rsidRPr="00912BED">
        <w:t xml:space="preserve">Strengthening the resilience of post conflict recovery and development to climate change risks in Sri Lanka’ project (PIMS 4863) </w:t>
      </w:r>
    </w:p>
    <w:p w14:paraId="7BE077C7" w14:textId="77777777" w:rsidR="00235069" w:rsidRPr="00912BED" w:rsidRDefault="00235069" w:rsidP="00AE30BE">
      <w:pPr>
        <w:autoSpaceDE w:val="0"/>
        <w:autoSpaceDN w:val="0"/>
        <w:adjustRightInd w:val="0"/>
        <w:spacing w:line="240" w:lineRule="auto"/>
      </w:pPr>
    </w:p>
    <w:p w14:paraId="1BB26DE7" w14:textId="77777777"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bookmarkStart w:id="95" w:name="_Toc321341549"/>
      <w:r w:rsidRPr="00912BED">
        <w:rPr>
          <w:rFonts w:ascii="Times New Roman" w:hAnsi="Times New Roman" w:cs="Times New Roman"/>
        </w:rPr>
        <w:t>Objective and Scope</w:t>
      </w:r>
      <w:bookmarkEnd w:id="95"/>
    </w:p>
    <w:p w14:paraId="22FB8882" w14:textId="77777777" w:rsidR="00235069" w:rsidRPr="00912BED" w:rsidRDefault="00235069" w:rsidP="00AE30BE">
      <w:pPr>
        <w:spacing w:line="240" w:lineRule="auto"/>
        <w:rPr>
          <w:lang w:bidi="en-US"/>
        </w:rPr>
      </w:pPr>
    </w:p>
    <w:p w14:paraId="272EE6B9" w14:textId="77777777" w:rsidR="00480B85" w:rsidRPr="00912BED" w:rsidRDefault="00480B85" w:rsidP="00AE30BE">
      <w:pPr>
        <w:spacing w:line="240" w:lineRule="auto"/>
        <w:rPr>
          <w:lang w:bidi="en-US"/>
        </w:rPr>
      </w:pPr>
      <w:r w:rsidRPr="00912BED">
        <w:rPr>
          <w:lang w:bidi="en-US"/>
        </w:rPr>
        <w:t xml:space="preserve">The Government of Sri Lanka has emphasized improving and uplifting rural economy and living standards, particularly in post conflict areas. The Government implemented two large-scale rural development programmes through the Ministry of Economic Development since year 2013. Climate change threatens the sustainability of these rural development programmes. Already the impact of climate-related weather anomalies is manifest in reduced agriculture productivity, in crop losses, in flood and landslide related damage to infrastructure and in increased uncertainty for farm based livelihoods. Therefore, the climate-induced problem which the project seeks to address is that recurrent climate-related impacts are posing a serious threat to the government’s stated aim of developing strong rural economies that bridge the urban-rural income disparity, particularly in post conflict zones.     </w:t>
      </w:r>
    </w:p>
    <w:p w14:paraId="13A1C24D" w14:textId="77777777" w:rsidR="00235069" w:rsidRPr="00912BED" w:rsidRDefault="00235069" w:rsidP="00AE30BE">
      <w:pPr>
        <w:spacing w:line="240" w:lineRule="auto"/>
        <w:rPr>
          <w:lang w:bidi="en-US"/>
        </w:rPr>
      </w:pPr>
    </w:p>
    <w:p w14:paraId="4D561CB3" w14:textId="77777777" w:rsidR="00480B85" w:rsidRPr="00912BED" w:rsidRDefault="00480B85" w:rsidP="00AE30BE">
      <w:pPr>
        <w:spacing w:line="240" w:lineRule="auto"/>
        <w:rPr>
          <w:lang w:bidi="en-US"/>
        </w:rPr>
      </w:pPr>
      <w:r w:rsidRPr="00912BED">
        <w:rPr>
          <w:lang w:bidi="en-US"/>
        </w:rPr>
        <w:t xml:space="preserve">In order to address this risk, the Government of Sri Lanka in collaboration with UNDP developed the project ‘Strengthening the Resilience of Post Conflict Recovery and Development to Climate Change Risks in Sri Lanka’. The project aimed to build adaptability to climate change into the design and implementation of two rural development programmes. Building resilience in rural development programmes to current and projected climatic change will include developing institutional capacities to assess risk, designing appropriate interventions and implementing adaptation actions with community participation. </w:t>
      </w:r>
    </w:p>
    <w:p w14:paraId="201C20BB" w14:textId="77777777" w:rsidR="00447390" w:rsidRPr="00912BED" w:rsidRDefault="00447390" w:rsidP="00AE30BE">
      <w:pPr>
        <w:spacing w:line="240" w:lineRule="auto"/>
        <w:rPr>
          <w:lang w:bidi="en-US"/>
        </w:rPr>
      </w:pPr>
    </w:p>
    <w:p w14:paraId="7B97E287" w14:textId="6B6A9EC8" w:rsidR="00480B85" w:rsidRPr="00912BED" w:rsidRDefault="00480B85" w:rsidP="00AE30BE">
      <w:pPr>
        <w:spacing w:line="240" w:lineRule="auto"/>
        <w:rPr>
          <w:lang w:bidi="en-US"/>
        </w:rPr>
      </w:pPr>
      <w:r w:rsidRPr="00912BED">
        <w:rPr>
          <w:lang w:bidi="en-US"/>
        </w:rPr>
        <w:t xml:space="preserve">Further to the general election in Jan 2015, the government was changed and the new government dissolved the Ministry of Economic Development, and downgraded the previous government’s rural development programmes. Accordingly, after a hiatus of 6 months deliberation, the project was assigned to the Ministry of Disaster Management.  Considering the above major change, Mid Term Evaluation proposed a modified log frame which changed the outcome level indicators of the project log frame. The Mid Term Evaluation did not </w:t>
      </w:r>
      <w:r w:rsidR="00BD3F1C" w:rsidRPr="00912BED">
        <w:rPr>
          <w:lang w:bidi="en-US"/>
        </w:rPr>
        <w:t>change</w:t>
      </w:r>
      <w:r w:rsidRPr="00912BED">
        <w:rPr>
          <w:lang w:bidi="en-US"/>
        </w:rPr>
        <w:t xml:space="preserve"> the Objectives, Objective Indicators and Outcomes of the project. Based </w:t>
      </w:r>
      <w:r w:rsidR="00BD3F1C" w:rsidRPr="00912BED">
        <w:rPr>
          <w:lang w:bidi="en-US"/>
        </w:rPr>
        <w:t>on</w:t>
      </w:r>
      <w:r w:rsidRPr="00912BED">
        <w:rPr>
          <w:lang w:bidi="en-US"/>
        </w:rPr>
        <w:t xml:space="preserve"> Regional Technical Advisor and Project Board Approval, the project followed modified log frame during the post mid-term implementation. </w:t>
      </w:r>
    </w:p>
    <w:p w14:paraId="26B0A82A" w14:textId="77777777" w:rsidR="00235069" w:rsidRPr="00912BED" w:rsidRDefault="00235069" w:rsidP="00AE30BE">
      <w:pPr>
        <w:spacing w:line="240" w:lineRule="auto"/>
        <w:rPr>
          <w:lang w:bidi="en-US"/>
        </w:rPr>
      </w:pPr>
    </w:p>
    <w:p w14:paraId="30471526" w14:textId="64EE8ED8" w:rsidR="00480B85" w:rsidRPr="00912BED" w:rsidRDefault="00480B85" w:rsidP="00AE30BE">
      <w:pPr>
        <w:spacing w:line="240" w:lineRule="auto"/>
        <w:rPr>
          <w:lang w:bidi="en-US"/>
        </w:rPr>
      </w:pPr>
      <w:r w:rsidRPr="00912BED">
        <w:rPr>
          <w:lang w:bidi="en-US"/>
        </w:rPr>
        <w:t>Project Objective:</w:t>
      </w:r>
      <w:r w:rsidR="001F342D" w:rsidRPr="00912BED">
        <w:rPr>
          <w:lang w:bidi="en-US"/>
        </w:rPr>
        <w:t xml:space="preserve"> </w:t>
      </w:r>
      <w:r w:rsidRPr="00912BED">
        <w:rPr>
          <w:lang w:bidi="en-US"/>
        </w:rPr>
        <w:t>Increase the resilience of communities to climate change induced hazards through integration of climate smart policies and actions in to development planning and budgeting.</w:t>
      </w:r>
    </w:p>
    <w:p w14:paraId="6E6A76C0" w14:textId="77777777" w:rsidR="0090575C" w:rsidRPr="00912BED" w:rsidRDefault="0090575C" w:rsidP="00AE30BE">
      <w:pPr>
        <w:spacing w:line="240" w:lineRule="auto"/>
        <w:rPr>
          <w:lang w:bidi="en-US"/>
        </w:rPr>
      </w:pPr>
    </w:p>
    <w:p w14:paraId="3FA09E6E" w14:textId="04327942" w:rsidR="00480B85" w:rsidRPr="00912BED" w:rsidRDefault="00480B85" w:rsidP="00AE30BE">
      <w:pPr>
        <w:spacing w:line="240" w:lineRule="auto"/>
        <w:ind w:left="1080" w:hanging="1080"/>
        <w:rPr>
          <w:lang w:bidi="en-US"/>
        </w:rPr>
      </w:pPr>
      <w:r w:rsidRPr="00912BED">
        <w:rPr>
          <w:lang w:bidi="en-US"/>
        </w:rPr>
        <w:t>Outcome 1:</w:t>
      </w:r>
      <w:r w:rsidR="001F342D" w:rsidRPr="00912BED">
        <w:rPr>
          <w:lang w:bidi="en-US"/>
        </w:rPr>
        <w:t xml:space="preserve"> </w:t>
      </w:r>
      <w:r w:rsidRPr="00912BED">
        <w:rPr>
          <w:lang w:bidi="en-US"/>
        </w:rPr>
        <w:t>National rural development programmes Divi Neguma and Gama Neguma integrate climate risk information and adaptation measures in 12 vulnerable districts</w:t>
      </w:r>
    </w:p>
    <w:p w14:paraId="3D474138" w14:textId="239BE557" w:rsidR="00480B85" w:rsidRPr="00912BED" w:rsidRDefault="00480B85" w:rsidP="00AE30BE">
      <w:pPr>
        <w:spacing w:line="240" w:lineRule="auto"/>
        <w:ind w:left="1080" w:hanging="1080"/>
        <w:rPr>
          <w:lang w:bidi="en-US"/>
        </w:rPr>
      </w:pPr>
      <w:r w:rsidRPr="00912BED">
        <w:rPr>
          <w:lang w:bidi="en-US"/>
        </w:rPr>
        <w:t>Outcome 2</w:t>
      </w:r>
      <w:r w:rsidR="001F342D" w:rsidRPr="00912BED">
        <w:rPr>
          <w:lang w:bidi="en-US"/>
        </w:rPr>
        <w:t xml:space="preserve">: </w:t>
      </w:r>
      <w:r w:rsidRPr="00912BED">
        <w:rPr>
          <w:lang w:bidi="en-US"/>
        </w:rPr>
        <w:t>National, district, divisional and local technical staff have sufficient technical capacity to identify and integrate climate risk considerations in designing, approving and implementing development projects under the Gama Neguma and Divi Neguma programmes</w:t>
      </w:r>
    </w:p>
    <w:p w14:paraId="5098041D" w14:textId="2F95FA4B" w:rsidR="00480B85" w:rsidRPr="00912BED" w:rsidRDefault="00480B85" w:rsidP="00AE30BE">
      <w:pPr>
        <w:spacing w:line="240" w:lineRule="auto"/>
        <w:ind w:left="1080" w:hanging="1080"/>
        <w:rPr>
          <w:lang w:bidi="en-US"/>
        </w:rPr>
      </w:pPr>
      <w:r w:rsidRPr="00912BED">
        <w:rPr>
          <w:lang w:bidi="en-US"/>
        </w:rPr>
        <w:t>Outcome 3:</w:t>
      </w:r>
      <w:r w:rsidR="001F342D" w:rsidRPr="00912BED">
        <w:rPr>
          <w:lang w:bidi="en-US"/>
        </w:rPr>
        <w:t xml:space="preserve"> </w:t>
      </w:r>
      <w:r w:rsidRPr="00912BED">
        <w:rPr>
          <w:lang w:bidi="en-US"/>
        </w:rPr>
        <w:t>Concrete adaptation actions defined and implemented in selected vulnerable villages/ village clusters in the 03 target districts to increase resilience of rural development programmes to climatic risks</w:t>
      </w:r>
    </w:p>
    <w:p w14:paraId="62300AEE" w14:textId="77777777" w:rsidR="00235069" w:rsidRPr="00912BED" w:rsidRDefault="00235069" w:rsidP="00AE30BE">
      <w:pPr>
        <w:spacing w:line="240" w:lineRule="auto"/>
        <w:rPr>
          <w:lang w:bidi="en-US"/>
        </w:rPr>
      </w:pPr>
    </w:p>
    <w:p w14:paraId="72E2BF66" w14:textId="77777777" w:rsidR="00480B85" w:rsidRPr="00912BED" w:rsidRDefault="00480B85" w:rsidP="00AE30BE">
      <w:pPr>
        <w:spacing w:line="240" w:lineRule="auto"/>
        <w:rPr>
          <w:lang w:bidi="en-US"/>
        </w:rPr>
      </w:pPr>
      <w:r w:rsidRPr="00912BED">
        <w:rPr>
          <w:lang w:bidi="en-US"/>
        </w:rPr>
        <w:t xml:space="preserve">The TE will be conducted according to the guidance, rules and procedures established by UNDP and GEF as reflected in the UNDP Evaluation Guidance for GEF Financed Projects.  </w:t>
      </w:r>
    </w:p>
    <w:p w14:paraId="7FD59759" w14:textId="2865CC16" w:rsidR="00480B85" w:rsidRPr="00912BED" w:rsidRDefault="00480B85" w:rsidP="00AE30BE">
      <w:pPr>
        <w:spacing w:line="240" w:lineRule="auto"/>
        <w:rPr>
          <w:lang w:bidi="en-US"/>
        </w:rPr>
      </w:pPr>
      <w:r w:rsidRPr="00912BED">
        <w:rPr>
          <w:lang w:bidi="en-US"/>
        </w:rPr>
        <w:t>The objectives of the evaluation are to assess the achievement of project results, and to draw lessons that can both improve the sustainability of benefits from this project, and aid in the overall enh</w:t>
      </w:r>
      <w:r w:rsidR="001F342D" w:rsidRPr="00912BED">
        <w:rPr>
          <w:lang w:bidi="en-US"/>
        </w:rPr>
        <w:t xml:space="preserve">ancement of UNDP programming. </w:t>
      </w:r>
    </w:p>
    <w:p w14:paraId="1DF057D2" w14:textId="77777777" w:rsidR="001F342D" w:rsidRPr="00912BED" w:rsidRDefault="001F342D" w:rsidP="00AE30BE">
      <w:pPr>
        <w:spacing w:line="240" w:lineRule="auto"/>
        <w:rPr>
          <w:lang w:bidi="en-US"/>
        </w:rPr>
      </w:pPr>
    </w:p>
    <w:p w14:paraId="401C35BB" w14:textId="77777777"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bookmarkStart w:id="96" w:name="_Toc299133043"/>
      <w:bookmarkStart w:id="97" w:name="_Toc321341550"/>
      <w:r w:rsidRPr="00912BED">
        <w:rPr>
          <w:rFonts w:ascii="Times New Roman" w:hAnsi="Times New Roman" w:cs="Times New Roman"/>
        </w:rPr>
        <w:t>Evaluation approach and method</w:t>
      </w:r>
      <w:bookmarkEnd w:id="96"/>
      <w:bookmarkEnd w:id="97"/>
    </w:p>
    <w:p w14:paraId="645335B1" w14:textId="77777777" w:rsidR="001F342D" w:rsidRPr="00912BED" w:rsidRDefault="001F342D" w:rsidP="00AE30BE">
      <w:pPr>
        <w:spacing w:line="240" w:lineRule="auto"/>
      </w:pPr>
    </w:p>
    <w:p w14:paraId="15461F47" w14:textId="77777777" w:rsidR="00480B85" w:rsidRPr="00912BED" w:rsidRDefault="00480B85" w:rsidP="00AE30BE">
      <w:pPr>
        <w:spacing w:line="240" w:lineRule="auto"/>
      </w:pPr>
      <w:r w:rsidRPr="00912BED">
        <w:t xml:space="preserve">The evaluator is expected to frame the evaluation effort using the criteria of relevance, effectiveness, efficiency, sustainability, and impact, as defined and explained in the following table. </w:t>
      </w:r>
    </w:p>
    <w:p w14:paraId="7F802BE9" w14:textId="77777777" w:rsidR="001F342D" w:rsidRPr="00912BED" w:rsidRDefault="001F342D" w:rsidP="00AE30BE">
      <w:pPr>
        <w:spacing w:line="240" w:lineRule="auto"/>
      </w:pPr>
    </w:p>
    <w:p w14:paraId="3E2AA030" w14:textId="77777777" w:rsidR="00480B85" w:rsidRPr="00912BED" w:rsidRDefault="00480B85" w:rsidP="00AE30BE">
      <w:pPr>
        <w:spacing w:line="240" w:lineRule="auto"/>
        <w:rPr>
          <w:b/>
        </w:rPr>
      </w:pPr>
      <w:r w:rsidRPr="00912BED">
        <w:rPr>
          <w:b/>
        </w:rPr>
        <w:t>Table 1: Evaluation Criteria</w:t>
      </w:r>
    </w:p>
    <w:tbl>
      <w:tblPr>
        <w:tblStyle w:val="TableGrid"/>
        <w:tblW w:w="0" w:type="auto"/>
        <w:tblLook w:val="04A0" w:firstRow="1" w:lastRow="0" w:firstColumn="1" w:lastColumn="0" w:noHBand="0" w:noVBand="1"/>
      </w:tblPr>
      <w:tblGrid>
        <w:gridCol w:w="2118"/>
        <w:gridCol w:w="6898"/>
      </w:tblGrid>
      <w:tr w:rsidR="00480B85" w:rsidRPr="00912BED" w14:paraId="3CF3E6F8" w14:textId="77777777" w:rsidTr="00400572">
        <w:trPr>
          <w:trHeight w:val="332"/>
        </w:trPr>
        <w:tc>
          <w:tcPr>
            <w:tcW w:w="2155" w:type="dxa"/>
          </w:tcPr>
          <w:p w14:paraId="04503087" w14:textId="77777777" w:rsidR="00480B85" w:rsidRPr="00912BED" w:rsidRDefault="00480B85" w:rsidP="00AE30BE">
            <w:pPr>
              <w:spacing w:line="240" w:lineRule="auto"/>
              <w:rPr>
                <w:lang w:bidi="en-US"/>
              </w:rPr>
            </w:pPr>
            <w:r w:rsidRPr="00912BED">
              <w:rPr>
                <w:b/>
                <w:bCs/>
                <w:lang w:bidi="en-US"/>
              </w:rPr>
              <w:t>Evaluation Criteria</w:t>
            </w:r>
          </w:p>
        </w:tc>
        <w:tc>
          <w:tcPr>
            <w:tcW w:w="7195" w:type="dxa"/>
          </w:tcPr>
          <w:p w14:paraId="13624B6A" w14:textId="77777777" w:rsidR="00480B85" w:rsidRPr="00912BED" w:rsidRDefault="00480B85" w:rsidP="00AE30BE">
            <w:pPr>
              <w:spacing w:line="240" w:lineRule="auto"/>
              <w:rPr>
                <w:b/>
                <w:lang w:bidi="en-US"/>
              </w:rPr>
            </w:pPr>
            <w:r w:rsidRPr="00912BED">
              <w:rPr>
                <w:b/>
                <w:lang w:bidi="en-US"/>
              </w:rPr>
              <w:t>Description</w:t>
            </w:r>
          </w:p>
        </w:tc>
      </w:tr>
      <w:tr w:rsidR="00480B85" w:rsidRPr="00912BED" w14:paraId="08A553F8" w14:textId="77777777" w:rsidTr="00235069">
        <w:tc>
          <w:tcPr>
            <w:tcW w:w="2155" w:type="dxa"/>
          </w:tcPr>
          <w:p w14:paraId="73F07A2D" w14:textId="77777777" w:rsidR="00480B85" w:rsidRPr="00912BED" w:rsidRDefault="00480B85" w:rsidP="00AE30BE">
            <w:pPr>
              <w:spacing w:line="240" w:lineRule="auto"/>
              <w:rPr>
                <w:b/>
                <w:bCs/>
                <w:lang w:bidi="en-US"/>
              </w:rPr>
            </w:pPr>
            <w:r w:rsidRPr="00912BED">
              <w:rPr>
                <w:b/>
                <w:bCs/>
                <w:lang w:bidi="en-US"/>
              </w:rPr>
              <w:t>1. Relevance</w:t>
            </w:r>
          </w:p>
          <w:p w14:paraId="6B8C187D" w14:textId="77777777" w:rsidR="00480B85" w:rsidRPr="00912BED" w:rsidRDefault="00480B85" w:rsidP="00AE30BE">
            <w:pPr>
              <w:spacing w:line="240" w:lineRule="auto"/>
              <w:rPr>
                <w:lang w:bidi="en-US"/>
              </w:rPr>
            </w:pPr>
          </w:p>
        </w:tc>
        <w:tc>
          <w:tcPr>
            <w:tcW w:w="7195" w:type="dxa"/>
          </w:tcPr>
          <w:p w14:paraId="78947542" w14:textId="77777777" w:rsidR="00480B85" w:rsidRPr="00912BED" w:rsidRDefault="00480B85" w:rsidP="0090567B">
            <w:pPr>
              <w:numPr>
                <w:ilvl w:val="0"/>
                <w:numId w:val="36"/>
              </w:numPr>
              <w:spacing w:line="240" w:lineRule="auto"/>
              <w:ind w:left="290" w:hanging="180"/>
              <w:jc w:val="left"/>
              <w:rPr>
                <w:lang w:bidi="en-US"/>
              </w:rPr>
            </w:pPr>
            <w:r w:rsidRPr="00912BED">
              <w:rPr>
                <w:lang w:bidi="en-US"/>
              </w:rPr>
              <w:t>The extent to which the activity is suited to local and national development priorities and organizational policies, including changes over time.</w:t>
            </w:r>
          </w:p>
          <w:p w14:paraId="72635CEF" w14:textId="77777777" w:rsidR="00480B85" w:rsidRPr="00912BED" w:rsidRDefault="00480B85" w:rsidP="0090567B">
            <w:pPr>
              <w:numPr>
                <w:ilvl w:val="0"/>
                <w:numId w:val="36"/>
              </w:numPr>
              <w:spacing w:line="240" w:lineRule="auto"/>
              <w:ind w:left="290" w:hanging="180"/>
              <w:jc w:val="left"/>
              <w:rPr>
                <w:lang w:bidi="en-US"/>
              </w:rPr>
            </w:pPr>
            <w:r w:rsidRPr="00912BED">
              <w:rPr>
                <w:lang w:bidi="en-US"/>
              </w:rPr>
              <w:t>The extent to which the project is in line with the GEF Operational Programs or the strategic priorities under which the project was funded.</w:t>
            </w:r>
          </w:p>
          <w:p w14:paraId="68F135AE" w14:textId="77777777" w:rsidR="00480B85" w:rsidRPr="00912BED" w:rsidRDefault="00480B85" w:rsidP="0090567B">
            <w:pPr>
              <w:numPr>
                <w:ilvl w:val="0"/>
                <w:numId w:val="36"/>
              </w:numPr>
              <w:spacing w:line="240" w:lineRule="auto"/>
              <w:ind w:left="290" w:hanging="180"/>
              <w:jc w:val="left"/>
              <w:rPr>
                <w:lang w:bidi="en-US"/>
              </w:rPr>
            </w:pPr>
            <w:r w:rsidRPr="00912BED">
              <w:rPr>
                <w:lang w:bidi="en-US"/>
              </w:rPr>
              <w:t>Note: Retrospectively, the question of relevance often becomes a question as to whether the objectives of an intervention or its design are still appropriate given changed circumstances.</w:t>
            </w:r>
          </w:p>
        </w:tc>
      </w:tr>
      <w:tr w:rsidR="00480B85" w:rsidRPr="00912BED" w14:paraId="3EBFD306" w14:textId="77777777" w:rsidTr="00235069">
        <w:tc>
          <w:tcPr>
            <w:tcW w:w="2155" w:type="dxa"/>
          </w:tcPr>
          <w:p w14:paraId="4992F8F5" w14:textId="77777777" w:rsidR="00480B85" w:rsidRPr="00912BED" w:rsidRDefault="00480B85" w:rsidP="00AE30BE">
            <w:pPr>
              <w:spacing w:line="240" w:lineRule="auto"/>
              <w:rPr>
                <w:b/>
                <w:bCs/>
                <w:lang w:bidi="en-US"/>
              </w:rPr>
            </w:pPr>
            <w:r w:rsidRPr="00912BED">
              <w:rPr>
                <w:b/>
                <w:bCs/>
                <w:lang w:bidi="en-US"/>
              </w:rPr>
              <w:t>2. Effectiveness</w:t>
            </w:r>
          </w:p>
          <w:p w14:paraId="26659AC2" w14:textId="77777777" w:rsidR="00480B85" w:rsidRPr="00912BED" w:rsidRDefault="00480B85" w:rsidP="00AE30BE">
            <w:pPr>
              <w:spacing w:line="240" w:lineRule="auto"/>
              <w:rPr>
                <w:lang w:bidi="en-US"/>
              </w:rPr>
            </w:pPr>
          </w:p>
        </w:tc>
        <w:tc>
          <w:tcPr>
            <w:tcW w:w="7195" w:type="dxa"/>
          </w:tcPr>
          <w:p w14:paraId="22EED075" w14:textId="77777777" w:rsidR="00480B85" w:rsidRPr="00912BED" w:rsidRDefault="00480B85" w:rsidP="0090567B">
            <w:pPr>
              <w:numPr>
                <w:ilvl w:val="0"/>
                <w:numId w:val="37"/>
              </w:numPr>
              <w:spacing w:line="240" w:lineRule="auto"/>
              <w:ind w:left="290" w:hanging="180"/>
              <w:jc w:val="left"/>
              <w:rPr>
                <w:lang w:bidi="en-US"/>
              </w:rPr>
            </w:pPr>
            <w:r w:rsidRPr="00912BED">
              <w:rPr>
                <w:lang w:bidi="en-US"/>
              </w:rPr>
              <w:t>The extent to which an objective has been achieved or how likely it is to be achieved.</w:t>
            </w:r>
          </w:p>
        </w:tc>
      </w:tr>
      <w:tr w:rsidR="00480B85" w:rsidRPr="00912BED" w14:paraId="79EAE84C" w14:textId="77777777" w:rsidTr="00235069">
        <w:tc>
          <w:tcPr>
            <w:tcW w:w="2155" w:type="dxa"/>
          </w:tcPr>
          <w:p w14:paraId="600F61B2" w14:textId="77777777" w:rsidR="00480B85" w:rsidRPr="00912BED" w:rsidRDefault="00480B85" w:rsidP="00AE30BE">
            <w:pPr>
              <w:spacing w:line="240" w:lineRule="auto"/>
              <w:rPr>
                <w:b/>
                <w:bCs/>
                <w:lang w:bidi="en-US"/>
              </w:rPr>
            </w:pPr>
            <w:r w:rsidRPr="00912BED">
              <w:rPr>
                <w:b/>
                <w:bCs/>
                <w:lang w:bidi="en-US"/>
              </w:rPr>
              <w:t>3. Efficiency</w:t>
            </w:r>
          </w:p>
          <w:p w14:paraId="4923E5AC" w14:textId="77777777" w:rsidR="00480B85" w:rsidRPr="00912BED" w:rsidRDefault="00480B85" w:rsidP="00AE30BE">
            <w:pPr>
              <w:spacing w:line="240" w:lineRule="auto"/>
              <w:rPr>
                <w:lang w:bidi="en-US"/>
              </w:rPr>
            </w:pPr>
          </w:p>
        </w:tc>
        <w:tc>
          <w:tcPr>
            <w:tcW w:w="7195" w:type="dxa"/>
          </w:tcPr>
          <w:p w14:paraId="012EC291" w14:textId="77777777" w:rsidR="00480B85" w:rsidRPr="00912BED" w:rsidRDefault="00480B85" w:rsidP="0090567B">
            <w:pPr>
              <w:numPr>
                <w:ilvl w:val="0"/>
                <w:numId w:val="38"/>
              </w:numPr>
              <w:spacing w:line="240" w:lineRule="auto"/>
              <w:ind w:left="290" w:hanging="180"/>
              <w:jc w:val="left"/>
              <w:rPr>
                <w:lang w:bidi="en-US"/>
              </w:rPr>
            </w:pPr>
            <w:r w:rsidRPr="00912BED">
              <w:rPr>
                <w:lang w:bidi="en-US"/>
              </w:rPr>
              <w:t>The extent to which results have been delivered with the least costly resources possible; also called cost effectiveness or efficacy.</w:t>
            </w:r>
          </w:p>
        </w:tc>
      </w:tr>
      <w:tr w:rsidR="00480B85" w:rsidRPr="00912BED" w14:paraId="7C884A38" w14:textId="77777777" w:rsidTr="00235069">
        <w:tc>
          <w:tcPr>
            <w:tcW w:w="2155" w:type="dxa"/>
          </w:tcPr>
          <w:p w14:paraId="43DEB195" w14:textId="77777777" w:rsidR="00480B85" w:rsidRPr="00912BED" w:rsidRDefault="00480B85" w:rsidP="00AE30BE">
            <w:pPr>
              <w:spacing w:line="240" w:lineRule="auto"/>
              <w:rPr>
                <w:b/>
                <w:bCs/>
                <w:lang w:bidi="en-US"/>
              </w:rPr>
            </w:pPr>
            <w:r w:rsidRPr="00912BED">
              <w:rPr>
                <w:b/>
                <w:bCs/>
                <w:lang w:bidi="en-US"/>
              </w:rPr>
              <w:t>4. Results</w:t>
            </w:r>
          </w:p>
          <w:p w14:paraId="514F7DD1" w14:textId="77777777" w:rsidR="00480B85" w:rsidRPr="00912BED" w:rsidRDefault="00480B85" w:rsidP="00AE30BE">
            <w:pPr>
              <w:spacing w:line="240" w:lineRule="auto"/>
              <w:rPr>
                <w:lang w:bidi="en-US"/>
              </w:rPr>
            </w:pPr>
          </w:p>
        </w:tc>
        <w:tc>
          <w:tcPr>
            <w:tcW w:w="7195" w:type="dxa"/>
          </w:tcPr>
          <w:p w14:paraId="719A88D9" w14:textId="77777777" w:rsidR="00480B85" w:rsidRPr="00912BED" w:rsidRDefault="00480B85" w:rsidP="0090567B">
            <w:pPr>
              <w:numPr>
                <w:ilvl w:val="0"/>
                <w:numId w:val="39"/>
              </w:numPr>
              <w:spacing w:line="240" w:lineRule="auto"/>
              <w:ind w:left="290" w:hanging="180"/>
              <w:jc w:val="left"/>
              <w:rPr>
                <w:lang w:bidi="en-US"/>
              </w:rPr>
            </w:pPr>
            <w:r w:rsidRPr="00912BED">
              <w:rPr>
                <w:lang w:bidi="en-US"/>
              </w:rPr>
              <w:t>The positive and negative, foreseen and unforeseen changes to and effects produced by a development intervention.</w:t>
            </w:r>
          </w:p>
          <w:p w14:paraId="5080E970" w14:textId="77777777" w:rsidR="00480B85" w:rsidRPr="00912BED" w:rsidRDefault="00480B85" w:rsidP="0090567B">
            <w:pPr>
              <w:numPr>
                <w:ilvl w:val="0"/>
                <w:numId w:val="40"/>
              </w:numPr>
              <w:spacing w:line="240" w:lineRule="auto"/>
              <w:ind w:left="290" w:hanging="180"/>
              <w:jc w:val="left"/>
              <w:rPr>
                <w:lang w:bidi="en-US"/>
              </w:rPr>
            </w:pPr>
            <w:r w:rsidRPr="00912BED">
              <w:rPr>
                <w:lang w:bidi="en-US"/>
              </w:rPr>
              <w:t>In GEF terms, results include direct project outputs, short to medium-term outcomes, and longer term impact including global environmental benefits, replication effects and other local effects.</w:t>
            </w:r>
          </w:p>
        </w:tc>
      </w:tr>
      <w:tr w:rsidR="00480B85" w:rsidRPr="00912BED" w14:paraId="55C95A19" w14:textId="77777777" w:rsidTr="00235069">
        <w:tc>
          <w:tcPr>
            <w:tcW w:w="2155" w:type="dxa"/>
          </w:tcPr>
          <w:p w14:paraId="13945310" w14:textId="77777777" w:rsidR="00480B85" w:rsidRPr="00912BED" w:rsidRDefault="00480B85" w:rsidP="00AE30BE">
            <w:pPr>
              <w:spacing w:line="240" w:lineRule="auto"/>
              <w:rPr>
                <w:b/>
                <w:bCs/>
                <w:lang w:bidi="en-US"/>
              </w:rPr>
            </w:pPr>
            <w:r w:rsidRPr="00912BED">
              <w:rPr>
                <w:b/>
                <w:bCs/>
                <w:lang w:bidi="en-US"/>
              </w:rPr>
              <w:t>5. Sustainability</w:t>
            </w:r>
          </w:p>
          <w:p w14:paraId="3C434516" w14:textId="77777777" w:rsidR="00480B85" w:rsidRPr="00912BED" w:rsidRDefault="00480B85" w:rsidP="00AE30BE">
            <w:pPr>
              <w:spacing w:line="240" w:lineRule="auto"/>
              <w:rPr>
                <w:b/>
                <w:bCs/>
                <w:lang w:bidi="en-US"/>
              </w:rPr>
            </w:pPr>
          </w:p>
        </w:tc>
        <w:tc>
          <w:tcPr>
            <w:tcW w:w="7195" w:type="dxa"/>
          </w:tcPr>
          <w:p w14:paraId="7BBE2046" w14:textId="77777777" w:rsidR="00480B85" w:rsidRPr="00912BED" w:rsidRDefault="00480B85" w:rsidP="0090567B">
            <w:pPr>
              <w:numPr>
                <w:ilvl w:val="0"/>
                <w:numId w:val="41"/>
              </w:numPr>
              <w:spacing w:line="240" w:lineRule="auto"/>
              <w:ind w:left="290" w:hanging="180"/>
              <w:jc w:val="left"/>
              <w:rPr>
                <w:lang w:bidi="en-US"/>
              </w:rPr>
            </w:pPr>
            <w:r w:rsidRPr="00912BED">
              <w:rPr>
                <w:lang w:bidi="en-US"/>
              </w:rPr>
              <w:t>The likely ability of an intervention to continue to deliver benefits for an extended period of time after completion.</w:t>
            </w:r>
          </w:p>
          <w:p w14:paraId="47E921FA" w14:textId="77777777" w:rsidR="00480B85" w:rsidRPr="00912BED" w:rsidRDefault="00480B85" w:rsidP="0090567B">
            <w:pPr>
              <w:numPr>
                <w:ilvl w:val="0"/>
                <w:numId w:val="41"/>
              </w:numPr>
              <w:spacing w:line="240" w:lineRule="auto"/>
              <w:ind w:left="290" w:hanging="180"/>
              <w:jc w:val="left"/>
              <w:rPr>
                <w:lang w:bidi="en-US"/>
              </w:rPr>
            </w:pPr>
            <w:r w:rsidRPr="00912BED">
              <w:rPr>
                <w:lang w:bidi="en-US"/>
              </w:rPr>
              <w:t>Projects need to be environmentally, as well as financially and socially sustainable.</w:t>
            </w:r>
          </w:p>
        </w:tc>
      </w:tr>
    </w:tbl>
    <w:p w14:paraId="2892489A" w14:textId="77777777" w:rsidR="00480B85" w:rsidRPr="00912BED" w:rsidRDefault="00480B85" w:rsidP="00AE30BE">
      <w:pPr>
        <w:spacing w:line="240" w:lineRule="auto"/>
      </w:pPr>
    </w:p>
    <w:p w14:paraId="0EF7F56B" w14:textId="77777777" w:rsidR="00480B85" w:rsidRPr="00912BED" w:rsidRDefault="00480B85" w:rsidP="00AE30BE">
      <w:pPr>
        <w:spacing w:line="240" w:lineRule="auto"/>
      </w:pPr>
      <w:r w:rsidRPr="00912BED">
        <w:t xml:space="preserve">A set of questions covering each of these criteria   have been drafted and are included with this TOR (Annex C).  The evaluator is expected to amend, complete and submit this matrix as part of an evaluation inception report, and shall include it as an annex to the final report.  </w:t>
      </w:r>
    </w:p>
    <w:p w14:paraId="598EC98F" w14:textId="77777777" w:rsidR="00480B85" w:rsidRPr="00912BED" w:rsidRDefault="00480B85" w:rsidP="00AE30BE">
      <w:pPr>
        <w:spacing w:line="240" w:lineRule="auto"/>
      </w:pPr>
      <w:r w:rsidRPr="00912BED">
        <w:t xml:space="preserve">The evaluation must provide evidence‐based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w:t>
      </w:r>
    </w:p>
    <w:p w14:paraId="732176D0" w14:textId="77777777" w:rsidR="001F342D" w:rsidRPr="00912BED" w:rsidRDefault="001F342D" w:rsidP="00AE30BE">
      <w:pPr>
        <w:spacing w:line="240" w:lineRule="auto"/>
      </w:pPr>
    </w:p>
    <w:p w14:paraId="55D75BEC" w14:textId="77777777" w:rsidR="00480B85" w:rsidRPr="00912BED" w:rsidRDefault="00480B85" w:rsidP="00AE30BE">
      <w:pPr>
        <w:spacing w:line="240" w:lineRule="auto"/>
      </w:pPr>
      <w:r w:rsidRPr="00912BED">
        <w:t>Ground level project activities are implemented in Alapatha, Kirialla, Kolonna, Palmadulla, Bamunakotuwa, Galgamuwa, Ganewatta, Giribawa, Ibbagamuwa, Kotavehera, Maho, Maspotha, Nikaweratiya, Pannala, Rideegama, Wariyapola, Chilaw, Karuwalagaswewa, Mundalama, Nattandiya and Nawagattegama Divisional Secretariat Divisions in Rathnapura, Kurunegala and Puttalam districts. The evaluator is expected to conduct a field mission to Kurunegala, Pullam and Rathnapura districts of Sri Lanka. The evaluator is expected to determine exact locations for field mission and meeting of stakeholders based on the given information and consultation with the project team.</w:t>
      </w:r>
    </w:p>
    <w:p w14:paraId="65D7FC6D" w14:textId="77777777" w:rsidR="001F342D" w:rsidRPr="00912BED" w:rsidRDefault="001F342D" w:rsidP="00AE30BE">
      <w:pPr>
        <w:spacing w:line="240" w:lineRule="auto"/>
      </w:pPr>
    </w:p>
    <w:p w14:paraId="41EE58EE" w14:textId="77777777" w:rsidR="00480B85" w:rsidRPr="00912BED" w:rsidRDefault="00480B85" w:rsidP="00AE30BE">
      <w:pPr>
        <w:spacing w:line="240" w:lineRule="auto"/>
        <w:rPr>
          <w:b/>
        </w:rPr>
      </w:pPr>
      <w:r w:rsidRPr="00912BED">
        <w:rPr>
          <w:b/>
        </w:rPr>
        <w:t>Table 2: Geographical coverage of interventions</w:t>
      </w:r>
    </w:p>
    <w:tbl>
      <w:tblPr>
        <w:tblStyle w:val="TableGrid"/>
        <w:tblW w:w="0" w:type="auto"/>
        <w:tblLook w:val="04A0" w:firstRow="1" w:lastRow="0" w:firstColumn="1" w:lastColumn="0" w:noHBand="0" w:noVBand="1"/>
      </w:tblPr>
      <w:tblGrid>
        <w:gridCol w:w="1243"/>
        <w:gridCol w:w="3980"/>
        <w:gridCol w:w="3793"/>
      </w:tblGrid>
      <w:tr w:rsidR="00480B85" w:rsidRPr="00912BED" w14:paraId="0E14EEDC" w14:textId="77777777" w:rsidTr="00400572">
        <w:trPr>
          <w:trHeight w:val="575"/>
        </w:trPr>
        <w:tc>
          <w:tcPr>
            <w:tcW w:w="0" w:type="auto"/>
          </w:tcPr>
          <w:p w14:paraId="6FD68763" w14:textId="77777777" w:rsidR="00480B85" w:rsidRPr="00912BED" w:rsidRDefault="00480B85" w:rsidP="00AE30BE">
            <w:pPr>
              <w:spacing w:line="240" w:lineRule="auto"/>
              <w:jc w:val="left"/>
              <w:rPr>
                <w:b/>
                <w:lang w:bidi="en-US"/>
              </w:rPr>
            </w:pPr>
            <w:r w:rsidRPr="00912BED">
              <w:rPr>
                <w:b/>
                <w:lang w:bidi="en-US"/>
              </w:rPr>
              <w:t xml:space="preserve">Districts </w:t>
            </w:r>
          </w:p>
        </w:tc>
        <w:tc>
          <w:tcPr>
            <w:tcW w:w="0" w:type="auto"/>
          </w:tcPr>
          <w:p w14:paraId="1414D482" w14:textId="5918C837" w:rsidR="00480B85" w:rsidRPr="00912BED" w:rsidRDefault="00480B85" w:rsidP="00AE30BE">
            <w:pPr>
              <w:spacing w:line="240" w:lineRule="auto"/>
              <w:jc w:val="left"/>
              <w:rPr>
                <w:b/>
                <w:lang w:bidi="en-US"/>
              </w:rPr>
            </w:pPr>
            <w:r w:rsidRPr="00912BED">
              <w:rPr>
                <w:b/>
                <w:lang w:bidi="en-US"/>
              </w:rPr>
              <w:t xml:space="preserve">Divisional </w:t>
            </w:r>
            <w:r w:rsidR="00BD3F1C" w:rsidRPr="00912BED">
              <w:rPr>
                <w:b/>
                <w:lang w:bidi="en-US"/>
              </w:rPr>
              <w:t>Secretariat Divisions</w:t>
            </w:r>
            <w:r w:rsidRPr="00912BED">
              <w:rPr>
                <w:b/>
                <w:lang w:bidi="en-US"/>
              </w:rPr>
              <w:t xml:space="preserve"> </w:t>
            </w:r>
          </w:p>
        </w:tc>
        <w:tc>
          <w:tcPr>
            <w:tcW w:w="0" w:type="auto"/>
          </w:tcPr>
          <w:p w14:paraId="7E29364C" w14:textId="77777777" w:rsidR="00480B85" w:rsidRPr="00912BED" w:rsidRDefault="00480B85" w:rsidP="00AE30BE">
            <w:pPr>
              <w:spacing w:line="240" w:lineRule="auto"/>
              <w:jc w:val="left"/>
              <w:rPr>
                <w:b/>
                <w:lang w:bidi="en-US"/>
              </w:rPr>
            </w:pPr>
            <w:r w:rsidRPr="00912BED">
              <w:rPr>
                <w:b/>
                <w:lang w:bidi="en-US"/>
              </w:rPr>
              <w:t>Type of activities implemented</w:t>
            </w:r>
          </w:p>
        </w:tc>
      </w:tr>
      <w:tr w:rsidR="00480B85" w:rsidRPr="00912BED" w14:paraId="2ED94190" w14:textId="77777777" w:rsidTr="005141FF">
        <w:trPr>
          <w:trHeight w:val="1421"/>
        </w:trPr>
        <w:tc>
          <w:tcPr>
            <w:tcW w:w="0" w:type="auto"/>
          </w:tcPr>
          <w:p w14:paraId="541C1B1A" w14:textId="77777777" w:rsidR="00480B85" w:rsidRPr="00912BED" w:rsidRDefault="00480B85" w:rsidP="00AE30BE">
            <w:pPr>
              <w:spacing w:line="240" w:lineRule="auto"/>
              <w:jc w:val="left"/>
              <w:rPr>
                <w:lang w:bidi="en-US"/>
              </w:rPr>
            </w:pPr>
            <w:r w:rsidRPr="00912BED">
              <w:rPr>
                <w:lang w:bidi="en-US"/>
              </w:rPr>
              <w:t>Rathnapura</w:t>
            </w:r>
          </w:p>
        </w:tc>
        <w:tc>
          <w:tcPr>
            <w:tcW w:w="0" w:type="auto"/>
          </w:tcPr>
          <w:p w14:paraId="5548A297" w14:textId="77777777" w:rsidR="00480B85" w:rsidRPr="00912BED" w:rsidRDefault="00480B85" w:rsidP="00AE30BE">
            <w:pPr>
              <w:spacing w:line="240" w:lineRule="auto"/>
              <w:jc w:val="left"/>
              <w:rPr>
                <w:lang w:bidi="en-US"/>
              </w:rPr>
            </w:pPr>
            <w:r w:rsidRPr="00912BED">
              <w:rPr>
                <w:lang w:bidi="en-US"/>
              </w:rPr>
              <w:t>Alapatha, Kirialla, Kolonna, Palmadulla</w:t>
            </w:r>
          </w:p>
        </w:tc>
        <w:tc>
          <w:tcPr>
            <w:tcW w:w="0" w:type="auto"/>
          </w:tcPr>
          <w:p w14:paraId="5E925524" w14:textId="7AC93239" w:rsidR="00480B85" w:rsidRPr="00912BED" w:rsidRDefault="00480B85" w:rsidP="00AE30BE">
            <w:pPr>
              <w:spacing w:line="240" w:lineRule="auto"/>
              <w:jc w:val="left"/>
              <w:rPr>
                <w:lang w:bidi="en-US"/>
              </w:rPr>
            </w:pPr>
            <w:r w:rsidRPr="00912BED">
              <w:rPr>
                <w:lang w:bidi="en-US"/>
              </w:rPr>
              <w:t xml:space="preserve">Village development planning, Resilient livelihood </w:t>
            </w:r>
            <w:r w:rsidR="001F342D" w:rsidRPr="00912BED">
              <w:rPr>
                <w:lang w:bidi="en-US"/>
              </w:rPr>
              <w:t>development</w:t>
            </w:r>
            <w:r w:rsidRPr="00912BED">
              <w:rPr>
                <w:lang w:bidi="en-US"/>
              </w:rPr>
              <w:t>, resilient infra-structure (supply channels, culverts, drainage channels etc</w:t>
            </w:r>
            <w:r w:rsidR="001F342D" w:rsidRPr="00912BED">
              <w:rPr>
                <w:lang w:bidi="en-US"/>
              </w:rPr>
              <w:t>.</w:t>
            </w:r>
            <w:r w:rsidRPr="00912BED">
              <w:rPr>
                <w:lang w:bidi="en-US"/>
              </w:rPr>
              <w:t>)</w:t>
            </w:r>
          </w:p>
        </w:tc>
      </w:tr>
      <w:tr w:rsidR="00480B85" w:rsidRPr="00912BED" w14:paraId="5668A73B" w14:textId="77777777" w:rsidTr="00400572">
        <w:trPr>
          <w:trHeight w:val="827"/>
        </w:trPr>
        <w:tc>
          <w:tcPr>
            <w:tcW w:w="0" w:type="auto"/>
          </w:tcPr>
          <w:p w14:paraId="5FB4F1F9" w14:textId="77777777" w:rsidR="00480B85" w:rsidRPr="00912BED" w:rsidRDefault="00480B85" w:rsidP="00AE30BE">
            <w:pPr>
              <w:spacing w:line="240" w:lineRule="auto"/>
              <w:jc w:val="left"/>
              <w:rPr>
                <w:lang w:bidi="en-US"/>
              </w:rPr>
            </w:pPr>
            <w:r w:rsidRPr="00912BED">
              <w:rPr>
                <w:lang w:bidi="en-US"/>
              </w:rPr>
              <w:t>Kurunegala</w:t>
            </w:r>
          </w:p>
        </w:tc>
        <w:tc>
          <w:tcPr>
            <w:tcW w:w="0" w:type="auto"/>
          </w:tcPr>
          <w:p w14:paraId="3BB3D44B" w14:textId="77777777" w:rsidR="00480B85" w:rsidRPr="00912BED" w:rsidRDefault="00480B85" w:rsidP="00AE30BE">
            <w:pPr>
              <w:spacing w:line="240" w:lineRule="auto"/>
              <w:jc w:val="left"/>
              <w:rPr>
                <w:lang w:bidi="en-US"/>
              </w:rPr>
            </w:pPr>
            <w:r w:rsidRPr="00912BED">
              <w:rPr>
                <w:lang w:bidi="en-US"/>
              </w:rPr>
              <w:t>Galgamuwa, Ganewatta, Giribawa, Ibbagamuwa, Kotavehera, Maho, Maspotha, Nikaweratiya, Pannala, Rideegama, Wariyapola</w:t>
            </w:r>
          </w:p>
        </w:tc>
        <w:tc>
          <w:tcPr>
            <w:tcW w:w="0" w:type="auto"/>
          </w:tcPr>
          <w:p w14:paraId="7CE41E3B" w14:textId="77777777" w:rsidR="00480B85" w:rsidRPr="00912BED" w:rsidRDefault="00480B85" w:rsidP="00AE30BE">
            <w:pPr>
              <w:spacing w:line="240" w:lineRule="auto"/>
              <w:jc w:val="left"/>
              <w:rPr>
                <w:lang w:bidi="en-US"/>
              </w:rPr>
            </w:pPr>
            <w:r w:rsidRPr="00912BED">
              <w:rPr>
                <w:lang w:bidi="en-US"/>
              </w:rPr>
              <w:t>Village Development planning, Resilient livelihoods, Resilient infra-structure (minor irrigation tanks)</w:t>
            </w:r>
          </w:p>
        </w:tc>
      </w:tr>
      <w:tr w:rsidR="00480B85" w:rsidRPr="00912BED" w14:paraId="60282A71" w14:textId="77777777" w:rsidTr="00400572">
        <w:trPr>
          <w:trHeight w:val="989"/>
        </w:trPr>
        <w:tc>
          <w:tcPr>
            <w:tcW w:w="0" w:type="auto"/>
          </w:tcPr>
          <w:p w14:paraId="07E46E8F" w14:textId="77777777" w:rsidR="00480B85" w:rsidRPr="00912BED" w:rsidRDefault="00480B85" w:rsidP="00AE30BE">
            <w:pPr>
              <w:spacing w:line="240" w:lineRule="auto"/>
              <w:jc w:val="left"/>
              <w:rPr>
                <w:lang w:bidi="en-US"/>
              </w:rPr>
            </w:pPr>
            <w:r w:rsidRPr="00912BED">
              <w:rPr>
                <w:lang w:bidi="en-US"/>
              </w:rPr>
              <w:t>Puttalam</w:t>
            </w:r>
          </w:p>
        </w:tc>
        <w:tc>
          <w:tcPr>
            <w:tcW w:w="0" w:type="auto"/>
          </w:tcPr>
          <w:p w14:paraId="61721B8B" w14:textId="118365DD" w:rsidR="00480B85" w:rsidRPr="00912BED" w:rsidRDefault="00480B85" w:rsidP="00AE30BE">
            <w:pPr>
              <w:spacing w:line="240" w:lineRule="auto"/>
              <w:jc w:val="left"/>
              <w:rPr>
                <w:lang w:bidi="en-US"/>
              </w:rPr>
            </w:pPr>
            <w:r w:rsidRPr="00912BED">
              <w:rPr>
                <w:lang w:bidi="en-US"/>
              </w:rPr>
              <w:t xml:space="preserve">Chilaw, Karuwalagaswewa, Mundalama, </w:t>
            </w:r>
            <w:r w:rsidR="00542D21" w:rsidRPr="00912BED">
              <w:rPr>
                <w:lang w:bidi="en-US"/>
              </w:rPr>
              <w:t>Nattandiya, Nawagattegama</w:t>
            </w:r>
          </w:p>
        </w:tc>
        <w:tc>
          <w:tcPr>
            <w:tcW w:w="0" w:type="auto"/>
          </w:tcPr>
          <w:p w14:paraId="71979B27" w14:textId="77777777" w:rsidR="00480B85" w:rsidRPr="00912BED" w:rsidRDefault="00480B85" w:rsidP="00AE30BE">
            <w:pPr>
              <w:spacing w:line="240" w:lineRule="auto"/>
              <w:jc w:val="left"/>
              <w:rPr>
                <w:lang w:bidi="en-US"/>
              </w:rPr>
            </w:pPr>
            <w:r w:rsidRPr="00912BED">
              <w:rPr>
                <w:lang w:bidi="en-US"/>
              </w:rPr>
              <w:t xml:space="preserve">Village Development planning, Resilient livelihoods, </w:t>
            </w:r>
          </w:p>
        </w:tc>
      </w:tr>
    </w:tbl>
    <w:p w14:paraId="1398B43D" w14:textId="77777777" w:rsidR="001F342D" w:rsidRPr="00912BED" w:rsidRDefault="001F342D" w:rsidP="00AE30BE">
      <w:pPr>
        <w:spacing w:line="240" w:lineRule="auto"/>
      </w:pPr>
    </w:p>
    <w:p w14:paraId="7FF113E1" w14:textId="77777777" w:rsidR="00480B85" w:rsidRPr="00912BED" w:rsidRDefault="00480B85" w:rsidP="00AE30BE">
      <w:pPr>
        <w:spacing w:line="240" w:lineRule="auto"/>
        <w:jc w:val="left"/>
        <w:rPr>
          <w:b/>
        </w:rPr>
      </w:pPr>
      <w:r w:rsidRPr="00912BED">
        <w:rPr>
          <w:b/>
        </w:rPr>
        <w:t xml:space="preserve">Table 2: Key stakeholders </w:t>
      </w:r>
    </w:p>
    <w:tbl>
      <w:tblPr>
        <w:tblStyle w:val="TableGrid"/>
        <w:tblW w:w="5000" w:type="pct"/>
        <w:tblLook w:val="04A0" w:firstRow="1" w:lastRow="0" w:firstColumn="1" w:lastColumn="0" w:noHBand="0" w:noVBand="1"/>
      </w:tblPr>
      <w:tblGrid>
        <w:gridCol w:w="3852"/>
        <w:gridCol w:w="1023"/>
        <w:gridCol w:w="1182"/>
        <w:gridCol w:w="925"/>
        <w:gridCol w:w="1158"/>
        <w:gridCol w:w="876"/>
      </w:tblGrid>
      <w:tr w:rsidR="00480B85" w:rsidRPr="00912BED" w14:paraId="713802B1" w14:textId="77777777" w:rsidTr="001F342D">
        <w:trPr>
          <w:trHeight w:val="521"/>
        </w:trPr>
        <w:tc>
          <w:tcPr>
            <w:tcW w:w="2445" w:type="pct"/>
          </w:tcPr>
          <w:p w14:paraId="5E948EFB" w14:textId="77777777" w:rsidR="00480B85" w:rsidRPr="00912BED" w:rsidRDefault="00480B85" w:rsidP="00AE30BE">
            <w:pPr>
              <w:spacing w:line="240" w:lineRule="auto"/>
              <w:jc w:val="left"/>
              <w:rPr>
                <w:b/>
              </w:rPr>
            </w:pPr>
            <w:r w:rsidRPr="00912BED">
              <w:rPr>
                <w:b/>
              </w:rPr>
              <w:t xml:space="preserve">Key Stakeholders </w:t>
            </w:r>
          </w:p>
        </w:tc>
        <w:tc>
          <w:tcPr>
            <w:tcW w:w="504" w:type="pct"/>
          </w:tcPr>
          <w:p w14:paraId="043E10EC" w14:textId="77777777" w:rsidR="00480B85" w:rsidRPr="00912BED" w:rsidRDefault="00480B85" w:rsidP="00AE30BE">
            <w:pPr>
              <w:spacing w:line="240" w:lineRule="auto"/>
              <w:jc w:val="left"/>
              <w:rPr>
                <w:b/>
              </w:rPr>
            </w:pPr>
            <w:r w:rsidRPr="00912BED">
              <w:rPr>
                <w:b/>
              </w:rPr>
              <w:t xml:space="preserve">National Level </w:t>
            </w:r>
          </w:p>
        </w:tc>
        <w:tc>
          <w:tcPr>
            <w:tcW w:w="540" w:type="pct"/>
          </w:tcPr>
          <w:p w14:paraId="5C1BEA20" w14:textId="77777777" w:rsidR="00480B85" w:rsidRPr="00912BED" w:rsidRDefault="00480B85" w:rsidP="00AE30BE">
            <w:pPr>
              <w:spacing w:line="240" w:lineRule="auto"/>
              <w:jc w:val="left"/>
              <w:rPr>
                <w:b/>
              </w:rPr>
            </w:pPr>
            <w:r w:rsidRPr="00912BED">
              <w:rPr>
                <w:b/>
              </w:rPr>
              <w:t xml:space="preserve">Provincial Level </w:t>
            </w:r>
          </w:p>
        </w:tc>
        <w:tc>
          <w:tcPr>
            <w:tcW w:w="504" w:type="pct"/>
          </w:tcPr>
          <w:p w14:paraId="35F1B6E6" w14:textId="77777777" w:rsidR="00480B85" w:rsidRPr="00912BED" w:rsidRDefault="00480B85" w:rsidP="00AE30BE">
            <w:pPr>
              <w:spacing w:line="240" w:lineRule="auto"/>
              <w:jc w:val="left"/>
              <w:rPr>
                <w:b/>
              </w:rPr>
            </w:pPr>
            <w:r w:rsidRPr="00912BED">
              <w:rPr>
                <w:b/>
              </w:rPr>
              <w:t xml:space="preserve">District Level </w:t>
            </w:r>
          </w:p>
        </w:tc>
        <w:tc>
          <w:tcPr>
            <w:tcW w:w="468" w:type="pct"/>
          </w:tcPr>
          <w:p w14:paraId="15027744" w14:textId="77777777" w:rsidR="00480B85" w:rsidRPr="00912BED" w:rsidRDefault="00480B85" w:rsidP="00AE30BE">
            <w:pPr>
              <w:spacing w:line="240" w:lineRule="auto"/>
              <w:jc w:val="left"/>
              <w:rPr>
                <w:b/>
              </w:rPr>
            </w:pPr>
            <w:r w:rsidRPr="00912BED">
              <w:rPr>
                <w:b/>
              </w:rPr>
              <w:t>Divisional Level</w:t>
            </w:r>
          </w:p>
        </w:tc>
        <w:tc>
          <w:tcPr>
            <w:tcW w:w="540" w:type="pct"/>
          </w:tcPr>
          <w:p w14:paraId="1AA619C9" w14:textId="77777777" w:rsidR="00480B85" w:rsidRPr="00912BED" w:rsidRDefault="00480B85" w:rsidP="00AE30BE">
            <w:pPr>
              <w:spacing w:line="240" w:lineRule="auto"/>
              <w:jc w:val="left"/>
              <w:rPr>
                <w:b/>
              </w:rPr>
            </w:pPr>
            <w:r w:rsidRPr="00912BED">
              <w:rPr>
                <w:b/>
              </w:rPr>
              <w:t>Village Level</w:t>
            </w:r>
          </w:p>
        </w:tc>
      </w:tr>
      <w:tr w:rsidR="00480B85" w:rsidRPr="00912BED" w14:paraId="321C91A2" w14:textId="77777777" w:rsidTr="00235069">
        <w:tc>
          <w:tcPr>
            <w:tcW w:w="2445" w:type="pct"/>
          </w:tcPr>
          <w:p w14:paraId="0CCC35DE" w14:textId="77777777" w:rsidR="00480B85" w:rsidRPr="00912BED" w:rsidRDefault="00480B85" w:rsidP="00AE30BE">
            <w:pPr>
              <w:spacing w:line="240" w:lineRule="auto"/>
              <w:jc w:val="left"/>
            </w:pPr>
            <w:r w:rsidRPr="00912BED">
              <w:t>External Resources Department</w:t>
            </w:r>
          </w:p>
        </w:tc>
        <w:tc>
          <w:tcPr>
            <w:tcW w:w="504" w:type="pct"/>
          </w:tcPr>
          <w:p w14:paraId="113B38FA" w14:textId="77777777" w:rsidR="00480B85" w:rsidRPr="00912BED" w:rsidRDefault="00480B85" w:rsidP="00AE30BE">
            <w:pPr>
              <w:spacing w:line="240" w:lineRule="auto"/>
              <w:jc w:val="left"/>
            </w:pPr>
            <w:r w:rsidRPr="00912BED">
              <w:t>*</w:t>
            </w:r>
          </w:p>
        </w:tc>
        <w:tc>
          <w:tcPr>
            <w:tcW w:w="540" w:type="pct"/>
          </w:tcPr>
          <w:p w14:paraId="2805928F" w14:textId="77777777" w:rsidR="00480B85" w:rsidRPr="00912BED" w:rsidRDefault="00480B85" w:rsidP="00AE30BE">
            <w:pPr>
              <w:spacing w:line="240" w:lineRule="auto"/>
              <w:jc w:val="left"/>
            </w:pPr>
          </w:p>
        </w:tc>
        <w:tc>
          <w:tcPr>
            <w:tcW w:w="504" w:type="pct"/>
          </w:tcPr>
          <w:p w14:paraId="78D43337" w14:textId="77777777" w:rsidR="00480B85" w:rsidRPr="00912BED" w:rsidRDefault="00480B85" w:rsidP="00AE30BE">
            <w:pPr>
              <w:spacing w:line="240" w:lineRule="auto"/>
              <w:jc w:val="left"/>
            </w:pPr>
          </w:p>
        </w:tc>
        <w:tc>
          <w:tcPr>
            <w:tcW w:w="468" w:type="pct"/>
          </w:tcPr>
          <w:p w14:paraId="7FBDB8D1" w14:textId="77777777" w:rsidR="00480B85" w:rsidRPr="00912BED" w:rsidRDefault="00480B85" w:rsidP="00AE30BE">
            <w:pPr>
              <w:spacing w:line="240" w:lineRule="auto"/>
              <w:jc w:val="left"/>
            </w:pPr>
          </w:p>
        </w:tc>
        <w:tc>
          <w:tcPr>
            <w:tcW w:w="540" w:type="pct"/>
          </w:tcPr>
          <w:p w14:paraId="2C68233C" w14:textId="77777777" w:rsidR="00480B85" w:rsidRPr="00912BED" w:rsidRDefault="00480B85" w:rsidP="00AE30BE">
            <w:pPr>
              <w:spacing w:line="240" w:lineRule="auto"/>
              <w:jc w:val="left"/>
            </w:pPr>
          </w:p>
        </w:tc>
      </w:tr>
      <w:tr w:rsidR="00480B85" w:rsidRPr="00912BED" w14:paraId="6D44F271" w14:textId="77777777" w:rsidTr="00235069">
        <w:tc>
          <w:tcPr>
            <w:tcW w:w="2445" w:type="pct"/>
          </w:tcPr>
          <w:p w14:paraId="0D0BCFB8" w14:textId="77777777" w:rsidR="00480B85" w:rsidRPr="00912BED" w:rsidRDefault="00480B85" w:rsidP="00AE30BE">
            <w:pPr>
              <w:spacing w:line="240" w:lineRule="auto"/>
              <w:jc w:val="left"/>
            </w:pPr>
            <w:r w:rsidRPr="00912BED">
              <w:t>Former Department of Divinaguma Development</w:t>
            </w:r>
          </w:p>
        </w:tc>
        <w:tc>
          <w:tcPr>
            <w:tcW w:w="504" w:type="pct"/>
          </w:tcPr>
          <w:p w14:paraId="192C6D7C" w14:textId="77777777" w:rsidR="00480B85" w:rsidRPr="00912BED" w:rsidRDefault="00480B85" w:rsidP="00AE30BE">
            <w:pPr>
              <w:spacing w:line="240" w:lineRule="auto"/>
              <w:jc w:val="left"/>
            </w:pPr>
            <w:r w:rsidRPr="00912BED">
              <w:t>*</w:t>
            </w:r>
          </w:p>
        </w:tc>
        <w:tc>
          <w:tcPr>
            <w:tcW w:w="540" w:type="pct"/>
          </w:tcPr>
          <w:p w14:paraId="5870E4E5" w14:textId="77777777" w:rsidR="00480B85" w:rsidRPr="00912BED" w:rsidRDefault="00480B85" w:rsidP="00AE30BE">
            <w:pPr>
              <w:spacing w:line="240" w:lineRule="auto"/>
              <w:jc w:val="left"/>
            </w:pPr>
          </w:p>
        </w:tc>
        <w:tc>
          <w:tcPr>
            <w:tcW w:w="504" w:type="pct"/>
          </w:tcPr>
          <w:p w14:paraId="7E09FD87" w14:textId="77777777" w:rsidR="00480B85" w:rsidRPr="00912BED" w:rsidRDefault="00480B85" w:rsidP="00AE30BE">
            <w:pPr>
              <w:spacing w:line="240" w:lineRule="auto"/>
              <w:jc w:val="left"/>
            </w:pPr>
          </w:p>
        </w:tc>
        <w:tc>
          <w:tcPr>
            <w:tcW w:w="468" w:type="pct"/>
          </w:tcPr>
          <w:p w14:paraId="60502A2A" w14:textId="77777777" w:rsidR="00480B85" w:rsidRPr="00912BED" w:rsidRDefault="00480B85" w:rsidP="00AE30BE">
            <w:pPr>
              <w:spacing w:line="240" w:lineRule="auto"/>
              <w:jc w:val="left"/>
            </w:pPr>
          </w:p>
        </w:tc>
        <w:tc>
          <w:tcPr>
            <w:tcW w:w="540" w:type="pct"/>
          </w:tcPr>
          <w:p w14:paraId="7E6E6C7D" w14:textId="77777777" w:rsidR="00480B85" w:rsidRPr="00912BED" w:rsidRDefault="00480B85" w:rsidP="00AE30BE">
            <w:pPr>
              <w:spacing w:line="240" w:lineRule="auto"/>
              <w:jc w:val="left"/>
            </w:pPr>
          </w:p>
        </w:tc>
      </w:tr>
      <w:tr w:rsidR="00480B85" w:rsidRPr="00912BED" w14:paraId="0FD817CF" w14:textId="77777777" w:rsidTr="00235069">
        <w:tc>
          <w:tcPr>
            <w:tcW w:w="2445" w:type="pct"/>
          </w:tcPr>
          <w:p w14:paraId="0915BCC9" w14:textId="77777777" w:rsidR="00480B85" w:rsidRPr="00912BED" w:rsidRDefault="00480B85" w:rsidP="00AE30BE">
            <w:pPr>
              <w:spacing w:line="240" w:lineRule="auto"/>
              <w:jc w:val="left"/>
            </w:pPr>
            <w:r w:rsidRPr="00912BED">
              <w:t xml:space="preserve">Ministry of Disaster Management, </w:t>
            </w:r>
          </w:p>
        </w:tc>
        <w:tc>
          <w:tcPr>
            <w:tcW w:w="504" w:type="pct"/>
          </w:tcPr>
          <w:p w14:paraId="21F81582" w14:textId="77777777" w:rsidR="00480B85" w:rsidRPr="00912BED" w:rsidRDefault="00480B85" w:rsidP="00AE30BE">
            <w:pPr>
              <w:spacing w:line="240" w:lineRule="auto"/>
              <w:jc w:val="left"/>
            </w:pPr>
            <w:r w:rsidRPr="00912BED">
              <w:t>*</w:t>
            </w:r>
          </w:p>
        </w:tc>
        <w:tc>
          <w:tcPr>
            <w:tcW w:w="540" w:type="pct"/>
          </w:tcPr>
          <w:p w14:paraId="455DCF54" w14:textId="77777777" w:rsidR="00480B85" w:rsidRPr="00912BED" w:rsidRDefault="00480B85" w:rsidP="00AE30BE">
            <w:pPr>
              <w:spacing w:line="240" w:lineRule="auto"/>
              <w:jc w:val="left"/>
            </w:pPr>
          </w:p>
        </w:tc>
        <w:tc>
          <w:tcPr>
            <w:tcW w:w="504" w:type="pct"/>
          </w:tcPr>
          <w:p w14:paraId="3AE79EB6" w14:textId="77777777" w:rsidR="00480B85" w:rsidRPr="00912BED" w:rsidRDefault="00480B85" w:rsidP="00AE30BE">
            <w:pPr>
              <w:spacing w:line="240" w:lineRule="auto"/>
              <w:jc w:val="left"/>
            </w:pPr>
            <w:r w:rsidRPr="00912BED">
              <w:t>*</w:t>
            </w:r>
          </w:p>
        </w:tc>
        <w:tc>
          <w:tcPr>
            <w:tcW w:w="468" w:type="pct"/>
          </w:tcPr>
          <w:p w14:paraId="62C073BF" w14:textId="77777777" w:rsidR="00480B85" w:rsidRPr="00912BED" w:rsidRDefault="00480B85" w:rsidP="00AE30BE">
            <w:pPr>
              <w:spacing w:line="240" w:lineRule="auto"/>
              <w:jc w:val="left"/>
            </w:pPr>
            <w:r w:rsidRPr="00912BED">
              <w:t>*</w:t>
            </w:r>
          </w:p>
        </w:tc>
        <w:tc>
          <w:tcPr>
            <w:tcW w:w="540" w:type="pct"/>
          </w:tcPr>
          <w:p w14:paraId="0C25591B" w14:textId="77777777" w:rsidR="00480B85" w:rsidRPr="00912BED" w:rsidRDefault="00480B85" w:rsidP="00AE30BE">
            <w:pPr>
              <w:spacing w:line="240" w:lineRule="auto"/>
              <w:jc w:val="left"/>
            </w:pPr>
          </w:p>
        </w:tc>
      </w:tr>
      <w:tr w:rsidR="00480B85" w:rsidRPr="00912BED" w14:paraId="724D1DC7" w14:textId="77777777" w:rsidTr="00235069">
        <w:tc>
          <w:tcPr>
            <w:tcW w:w="2445" w:type="pct"/>
          </w:tcPr>
          <w:p w14:paraId="7016201C" w14:textId="77777777" w:rsidR="00480B85" w:rsidRPr="00912BED" w:rsidRDefault="00480B85" w:rsidP="00AE30BE">
            <w:pPr>
              <w:spacing w:line="240" w:lineRule="auto"/>
              <w:jc w:val="left"/>
            </w:pPr>
            <w:r w:rsidRPr="00912BED">
              <w:t xml:space="preserve">Department of Agriculture, </w:t>
            </w:r>
          </w:p>
        </w:tc>
        <w:tc>
          <w:tcPr>
            <w:tcW w:w="504" w:type="pct"/>
          </w:tcPr>
          <w:p w14:paraId="1BDAD00E" w14:textId="77777777" w:rsidR="00480B85" w:rsidRPr="00912BED" w:rsidRDefault="00480B85" w:rsidP="00AE30BE">
            <w:pPr>
              <w:spacing w:line="240" w:lineRule="auto"/>
              <w:jc w:val="left"/>
            </w:pPr>
            <w:r w:rsidRPr="00912BED">
              <w:t>*</w:t>
            </w:r>
          </w:p>
        </w:tc>
        <w:tc>
          <w:tcPr>
            <w:tcW w:w="540" w:type="pct"/>
          </w:tcPr>
          <w:p w14:paraId="346C628F" w14:textId="77777777" w:rsidR="00480B85" w:rsidRPr="00912BED" w:rsidRDefault="00480B85" w:rsidP="00AE30BE">
            <w:pPr>
              <w:spacing w:line="240" w:lineRule="auto"/>
              <w:jc w:val="left"/>
            </w:pPr>
          </w:p>
        </w:tc>
        <w:tc>
          <w:tcPr>
            <w:tcW w:w="504" w:type="pct"/>
          </w:tcPr>
          <w:p w14:paraId="3D0DC7A4" w14:textId="77777777" w:rsidR="00480B85" w:rsidRPr="00912BED" w:rsidRDefault="00480B85" w:rsidP="00AE30BE">
            <w:pPr>
              <w:spacing w:line="240" w:lineRule="auto"/>
              <w:jc w:val="left"/>
            </w:pPr>
          </w:p>
        </w:tc>
        <w:tc>
          <w:tcPr>
            <w:tcW w:w="468" w:type="pct"/>
          </w:tcPr>
          <w:p w14:paraId="54B0A130" w14:textId="77777777" w:rsidR="00480B85" w:rsidRPr="00912BED" w:rsidRDefault="00480B85" w:rsidP="00AE30BE">
            <w:pPr>
              <w:spacing w:line="240" w:lineRule="auto"/>
              <w:jc w:val="left"/>
            </w:pPr>
          </w:p>
        </w:tc>
        <w:tc>
          <w:tcPr>
            <w:tcW w:w="540" w:type="pct"/>
          </w:tcPr>
          <w:p w14:paraId="17249AA3" w14:textId="77777777" w:rsidR="00480B85" w:rsidRPr="00912BED" w:rsidRDefault="00480B85" w:rsidP="00AE30BE">
            <w:pPr>
              <w:spacing w:line="240" w:lineRule="auto"/>
              <w:jc w:val="left"/>
            </w:pPr>
          </w:p>
        </w:tc>
      </w:tr>
      <w:tr w:rsidR="00480B85" w:rsidRPr="00912BED" w14:paraId="2A63D35C" w14:textId="77777777" w:rsidTr="00235069">
        <w:tc>
          <w:tcPr>
            <w:tcW w:w="2445" w:type="pct"/>
          </w:tcPr>
          <w:p w14:paraId="137C4ED6" w14:textId="77777777" w:rsidR="00480B85" w:rsidRPr="00912BED" w:rsidRDefault="00480B85" w:rsidP="00AE30BE">
            <w:pPr>
              <w:spacing w:line="240" w:lineRule="auto"/>
              <w:jc w:val="left"/>
            </w:pPr>
            <w:r w:rsidRPr="00912BED">
              <w:t xml:space="preserve">Department of Agrarian Development, </w:t>
            </w:r>
          </w:p>
        </w:tc>
        <w:tc>
          <w:tcPr>
            <w:tcW w:w="504" w:type="pct"/>
          </w:tcPr>
          <w:p w14:paraId="22E91ED1" w14:textId="77777777" w:rsidR="00480B85" w:rsidRPr="00912BED" w:rsidRDefault="00480B85" w:rsidP="00AE30BE">
            <w:pPr>
              <w:spacing w:line="240" w:lineRule="auto"/>
              <w:jc w:val="left"/>
            </w:pPr>
            <w:r w:rsidRPr="00912BED">
              <w:t>*</w:t>
            </w:r>
          </w:p>
        </w:tc>
        <w:tc>
          <w:tcPr>
            <w:tcW w:w="540" w:type="pct"/>
          </w:tcPr>
          <w:p w14:paraId="644FFECE" w14:textId="77777777" w:rsidR="00480B85" w:rsidRPr="00912BED" w:rsidRDefault="00480B85" w:rsidP="00AE30BE">
            <w:pPr>
              <w:spacing w:line="240" w:lineRule="auto"/>
              <w:jc w:val="left"/>
            </w:pPr>
          </w:p>
        </w:tc>
        <w:tc>
          <w:tcPr>
            <w:tcW w:w="504" w:type="pct"/>
          </w:tcPr>
          <w:p w14:paraId="6BEF1E98" w14:textId="77777777" w:rsidR="00480B85" w:rsidRPr="00912BED" w:rsidRDefault="00480B85" w:rsidP="00AE30BE">
            <w:pPr>
              <w:spacing w:line="240" w:lineRule="auto"/>
              <w:jc w:val="left"/>
            </w:pPr>
            <w:r w:rsidRPr="00912BED">
              <w:t>*</w:t>
            </w:r>
          </w:p>
        </w:tc>
        <w:tc>
          <w:tcPr>
            <w:tcW w:w="468" w:type="pct"/>
          </w:tcPr>
          <w:p w14:paraId="4F758D6D" w14:textId="77777777" w:rsidR="00480B85" w:rsidRPr="00912BED" w:rsidRDefault="00480B85" w:rsidP="00AE30BE">
            <w:pPr>
              <w:spacing w:line="240" w:lineRule="auto"/>
              <w:jc w:val="left"/>
            </w:pPr>
            <w:r w:rsidRPr="00912BED">
              <w:t>*</w:t>
            </w:r>
          </w:p>
        </w:tc>
        <w:tc>
          <w:tcPr>
            <w:tcW w:w="540" w:type="pct"/>
          </w:tcPr>
          <w:p w14:paraId="6BBF7120" w14:textId="77777777" w:rsidR="00480B85" w:rsidRPr="00912BED" w:rsidRDefault="00480B85" w:rsidP="00AE30BE">
            <w:pPr>
              <w:spacing w:line="240" w:lineRule="auto"/>
              <w:jc w:val="left"/>
            </w:pPr>
            <w:r w:rsidRPr="00912BED">
              <w:t>*</w:t>
            </w:r>
          </w:p>
        </w:tc>
      </w:tr>
      <w:tr w:rsidR="00480B85" w:rsidRPr="00912BED" w14:paraId="10BE7398" w14:textId="77777777" w:rsidTr="00235069">
        <w:tc>
          <w:tcPr>
            <w:tcW w:w="2445" w:type="pct"/>
          </w:tcPr>
          <w:p w14:paraId="52B03847" w14:textId="77777777" w:rsidR="00480B85" w:rsidRPr="00912BED" w:rsidRDefault="00480B85" w:rsidP="00AE30BE">
            <w:pPr>
              <w:spacing w:line="240" w:lineRule="auto"/>
              <w:jc w:val="left"/>
            </w:pPr>
            <w:r w:rsidRPr="00912BED">
              <w:t xml:space="preserve">Provincial Department of Agriculture-North Western Province, </w:t>
            </w:r>
          </w:p>
        </w:tc>
        <w:tc>
          <w:tcPr>
            <w:tcW w:w="504" w:type="pct"/>
          </w:tcPr>
          <w:p w14:paraId="4D6BDD0D" w14:textId="77777777" w:rsidR="00480B85" w:rsidRPr="00912BED" w:rsidRDefault="00480B85" w:rsidP="00AE30BE">
            <w:pPr>
              <w:spacing w:line="240" w:lineRule="auto"/>
              <w:jc w:val="left"/>
            </w:pPr>
          </w:p>
        </w:tc>
        <w:tc>
          <w:tcPr>
            <w:tcW w:w="540" w:type="pct"/>
          </w:tcPr>
          <w:p w14:paraId="3E0C0CB8" w14:textId="77777777" w:rsidR="00480B85" w:rsidRPr="00912BED" w:rsidRDefault="00480B85" w:rsidP="00AE30BE">
            <w:pPr>
              <w:spacing w:line="240" w:lineRule="auto"/>
              <w:jc w:val="left"/>
            </w:pPr>
            <w:r w:rsidRPr="00912BED">
              <w:t>*</w:t>
            </w:r>
          </w:p>
        </w:tc>
        <w:tc>
          <w:tcPr>
            <w:tcW w:w="504" w:type="pct"/>
          </w:tcPr>
          <w:p w14:paraId="6F50D63E" w14:textId="77777777" w:rsidR="00480B85" w:rsidRPr="00912BED" w:rsidRDefault="00480B85" w:rsidP="00AE30BE">
            <w:pPr>
              <w:spacing w:line="240" w:lineRule="auto"/>
              <w:jc w:val="left"/>
            </w:pPr>
            <w:r w:rsidRPr="00912BED">
              <w:t>*</w:t>
            </w:r>
          </w:p>
        </w:tc>
        <w:tc>
          <w:tcPr>
            <w:tcW w:w="468" w:type="pct"/>
          </w:tcPr>
          <w:p w14:paraId="0B37FBD7" w14:textId="77777777" w:rsidR="00480B85" w:rsidRPr="00912BED" w:rsidRDefault="00480B85" w:rsidP="00AE30BE">
            <w:pPr>
              <w:spacing w:line="240" w:lineRule="auto"/>
              <w:jc w:val="left"/>
            </w:pPr>
            <w:r w:rsidRPr="00912BED">
              <w:t>*</w:t>
            </w:r>
          </w:p>
        </w:tc>
        <w:tc>
          <w:tcPr>
            <w:tcW w:w="540" w:type="pct"/>
          </w:tcPr>
          <w:p w14:paraId="7DC52F8F" w14:textId="77777777" w:rsidR="00480B85" w:rsidRPr="00912BED" w:rsidRDefault="00480B85" w:rsidP="00AE30BE">
            <w:pPr>
              <w:spacing w:line="240" w:lineRule="auto"/>
              <w:jc w:val="left"/>
            </w:pPr>
            <w:r w:rsidRPr="00912BED">
              <w:t>*</w:t>
            </w:r>
          </w:p>
        </w:tc>
      </w:tr>
      <w:tr w:rsidR="00480B85" w:rsidRPr="00912BED" w14:paraId="4741BA92" w14:textId="77777777" w:rsidTr="00235069">
        <w:tc>
          <w:tcPr>
            <w:tcW w:w="2445" w:type="pct"/>
          </w:tcPr>
          <w:p w14:paraId="75653E65" w14:textId="77777777" w:rsidR="00480B85" w:rsidRPr="00912BED" w:rsidRDefault="00480B85" w:rsidP="00AE30BE">
            <w:pPr>
              <w:spacing w:line="240" w:lineRule="auto"/>
              <w:jc w:val="left"/>
            </w:pPr>
            <w:r w:rsidRPr="00912BED">
              <w:t>Provincial Department of Agriculture-Sabaragamuwa Province</w:t>
            </w:r>
          </w:p>
        </w:tc>
        <w:tc>
          <w:tcPr>
            <w:tcW w:w="504" w:type="pct"/>
          </w:tcPr>
          <w:p w14:paraId="4817A107" w14:textId="77777777" w:rsidR="00480B85" w:rsidRPr="00912BED" w:rsidRDefault="00480B85" w:rsidP="00AE30BE">
            <w:pPr>
              <w:spacing w:line="240" w:lineRule="auto"/>
              <w:jc w:val="left"/>
            </w:pPr>
          </w:p>
        </w:tc>
        <w:tc>
          <w:tcPr>
            <w:tcW w:w="540" w:type="pct"/>
          </w:tcPr>
          <w:p w14:paraId="4D895898" w14:textId="77777777" w:rsidR="00480B85" w:rsidRPr="00912BED" w:rsidRDefault="00480B85" w:rsidP="00AE30BE">
            <w:pPr>
              <w:spacing w:line="240" w:lineRule="auto"/>
              <w:jc w:val="left"/>
            </w:pPr>
            <w:r w:rsidRPr="00912BED">
              <w:t>*</w:t>
            </w:r>
          </w:p>
        </w:tc>
        <w:tc>
          <w:tcPr>
            <w:tcW w:w="504" w:type="pct"/>
          </w:tcPr>
          <w:p w14:paraId="29188AE6" w14:textId="77777777" w:rsidR="00480B85" w:rsidRPr="00912BED" w:rsidRDefault="00480B85" w:rsidP="00AE30BE">
            <w:pPr>
              <w:spacing w:line="240" w:lineRule="auto"/>
              <w:jc w:val="left"/>
            </w:pPr>
            <w:r w:rsidRPr="00912BED">
              <w:t>*</w:t>
            </w:r>
          </w:p>
        </w:tc>
        <w:tc>
          <w:tcPr>
            <w:tcW w:w="468" w:type="pct"/>
          </w:tcPr>
          <w:p w14:paraId="2D955E91" w14:textId="77777777" w:rsidR="00480B85" w:rsidRPr="00912BED" w:rsidRDefault="00480B85" w:rsidP="00AE30BE">
            <w:pPr>
              <w:spacing w:line="240" w:lineRule="auto"/>
              <w:jc w:val="left"/>
            </w:pPr>
            <w:r w:rsidRPr="00912BED">
              <w:t>*</w:t>
            </w:r>
          </w:p>
        </w:tc>
        <w:tc>
          <w:tcPr>
            <w:tcW w:w="540" w:type="pct"/>
          </w:tcPr>
          <w:p w14:paraId="56599F51" w14:textId="77777777" w:rsidR="00480B85" w:rsidRPr="00912BED" w:rsidRDefault="00480B85" w:rsidP="00AE30BE">
            <w:pPr>
              <w:spacing w:line="240" w:lineRule="auto"/>
              <w:jc w:val="left"/>
            </w:pPr>
            <w:r w:rsidRPr="00912BED">
              <w:t>*</w:t>
            </w:r>
          </w:p>
        </w:tc>
      </w:tr>
      <w:tr w:rsidR="00480B85" w:rsidRPr="00912BED" w14:paraId="3A0298D4" w14:textId="77777777" w:rsidTr="00235069">
        <w:tc>
          <w:tcPr>
            <w:tcW w:w="2445" w:type="pct"/>
          </w:tcPr>
          <w:p w14:paraId="3F9F4C34" w14:textId="77777777" w:rsidR="00480B85" w:rsidRPr="00912BED" w:rsidRDefault="00480B85" w:rsidP="00AE30BE">
            <w:pPr>
              <w:spacing w:line="240" w:lineRule="auto"/>
              <w:jc w:val="left"/>
            </w:pPr>
            <w:r w:rsidRPr="00912BED">
              <w:t>District Secretariats of Kurunegala, Puttalam and Rathnapura districts,</w:t>
            </w:r>
          </w:p>
        </w:tc>
        <w:tc>
          <w:tcPr>
            <w:tcW w:w="504" w:type="pct"/>
          </w:tcPr>
          <w:p w14:paraId="5D3B4693" w14:textId="77777777" w:rsidR="00480B85" w:rsidRPr="00912BED" w:rsidRDefault="00480B85" w:rsidP="00AE30BE">
            <w:pPr>
              <w:spacing w:line="240" w:lineRule="auto"/>
              <w:jc w:val="left"/>
            </w:pPr>
          </w:p>
        </w:tc>
        <w:tc>
          <w:tcPr>
            <w:tcW w:w="540" w:type="pct"/>
          </w:tcPr>
          <w:p w14:paraId="460F4D85" w14:textId="77777777" w:rsidR="00480B85" w:rsidRPr="00912BED" w:rsidRDefault="00480B85" w:rsidP="00AE30BE">
            <w:pPr>
              <w:spacing w:line="240" w:lineRule="auto"/>
              <w:jc w:val="left"/>
            </w:pPr>
          </w:p>
        </w:tc>
        <w:tc>
          <w:tcPr>
            <w:tcW w:w="504" w:type="pct"/>
          </w:tcPr>
          <w:p w14:paraId="541DB22B" w14:textId="77777777" w:rsidR="00480B85" w:rsidRPr="00912BED" w:rsidRDefault="00480B85" w:rsidP="00AE30BE">
            <w:pPr>
              <w:spacing w:line="240" w:lineRule="auto"/>
              <w:jc w:val="left"/>
            </w:pPr>
            <w:r w:rsidRPr="00912BED">
              <w:t>*</w:t>
            </w:r>
          </w:p>
        </w:tc>
        <w:tc>
          <w:tcPr>
            <w:tcW w:w="468" w:type="pct"/>
          </w:tcPr>
          <w:p w14:paraId="12490712" w14:textId="77777777" w:rsidR="00480B85" w:rsidRPr="00912BED" w:rsidRDefault="00480B85" w:rsidP="00AE30BE">
            <w:pPr>
              <w:spacing w:line="240" w:lineRule="auto"/>
              <w:jc w:val="left"/>
            </w:pPr>
          </w:p>
        </w:tc>
        <w:tc>
          <w:tcPr>
            <w:tcW w:w="540" w:type="pct"/>
          </w:tcPr>
          <w:p w14:paraId="16A10326" w14:textId="77777777" w:rsidR="00480B85" w:rsidRPr="00912BED" w:rsidRDefault="00480B85" w:rsidP="00AE30BE">
            <w:pPr>
              <w:spacing w:line="240" w:lineRule="auto"/>
              <w:jc w:val="left"/>
            </w:pPr>
          </w:p>
        </w:tc>
      </w:tr>
      <w:tr w:rsidR="00480B85" w:rsidRPr="00912BED" w14:paraId="461F4338" w14:textId="77777777" w:rsidTr="00235069">
        <w:tc>
          <w:tcPr>
            <w:tcW w:w="2445" w:type="pct"/>
          </w:tcPr>
          <w:p w14:paraId="10ADD68F" w14:textId="77777777" w:rsidR="00480B85" w:rsidRPr="00912BED" w:rsidRDefault="00480B85" w:rsidP="00AE30BE">
            <w:pPr>
              <w:spacing w:line="240" w:lineRule="auto"/>
              <w:jc w:val="left"/>
            </w:pPr>
            <w:r w:rsidRPr="00912BED">
              <w:t>Divisional Secretariats given in the table 01 above</w:t>
            </w:r>
          </w:p>
        </w:tc>
        <w:tc>
          <w:tcPr>
            <w:tcW w:w="504" w:type="pct"/>
          </w:tcPr>
          <w:p w14:paraId="780CE1BF" w14:textId="77777777" w:rsidR="00480B85" w:rsidRPr="00912BED" w:rsidRDefault="00480B85" w:rsidP="00AE30BE">
            <w:pPr>
              <w:spacing w:line="240" w:lineRule="auto"/>
              <w:jc w:val="left"/>
            </w:pPr>
          </w:p>
        </w:tc>
        <w:tc>
          <w:tcPr>
            <w:tcW w:w="540" w:type="pct"/>
          </w:tcPr>
          <w:p w14:paraId="213D4643" w14:textId="77777777" w:rsidR="00480B85" w:rsidRPr="00912BED" w:rsidRDefault="00480B85" w:rsidP="00AE30BE">
            <w:pPr>
              <w:spacing w:line="240" w:lineRule="auto"/>
              <w:jc w:val="left"/>
            </w:pPr>
          </w:p>
        </w:tc>
        <w:tc>
          <w:tcPr>
            <w:tcW w:w="504" w:type="pct"/>
          </w:tcPr>
          <w:p w14:paraId="46BD4524" w14:textId="77777777" w:rsidR="00480B85" w:rsidRPr="00912BED" w:rsidRDefault="00480B85" w:rsidP="00AE30BE">
            <w:pPr>
              <w:spacing w:line="240" w:lineRule="auto"/>
              <w:jc w:val="left"/>
            </w:pPr>
          </w:p>
        </w:tc>
        <w:tc>
          <w:tcPr>
            <w:tcW w:w="468" w:type="pct"/>
          </w:tcPr>
          <w:p w14:paraId="661256E2" w14:textId="77777777" w:rsidR="00480B85" w:rsidRPr="00912BED" w:rsidRDefault="00480B85" w:rsidP="00AE30BE">
            <w:pPr>
              <w:spacing w:line="240" w:lineRule="auto"/>
              <w:jc w:val="left"/>
            </w:pPr>
            <w:r w:rsidRPr="00912BED">
              <w:t>*</w:t>
            </w:r>
          </w:p>
        </w:tc>
        <w:tc>
          <w:tcPr>
            <w:tcW w:w="540" w:type="pct"/>
          </w:tcPr>
          <w:p w14:paraId="689C1003" w14:textId="77777777" w:rsidR="00480B85" w:rsidRPr="00912BED" w:rsidRDefault="00480B85" w:rsidP="00AE30BE">
            <w:pPr>
              <w:spacing w:line="240" w:lineRule="auto"/>
              <w:jc w:val="left"/>
            </w:pPr>
            <w:r w:rsidRPr="00912BED">
              <w:t>*</w:t>
            </w:r>
          </w:p>
        </w:tc>
      </w:tr>
    </w:tbl>
    <w:p w14:paraId="3862860C" w14:textId="77777777" w:rsidR="00480B85" w:rsidRPr="00912BED" w:rsidRDefault="00480B85" w:rsidP="00AE30BE">
      <w:pPr>
        <w:spacing w:line="240" w:lineRule="auto"/>
      </w:pPr>
    </w:p>
    <w:p w14:paraId="36BD57DF" w14:textId="77777777" w:rsidR="00480B85" w:rsidRPr="00912BED" w:rsidRDefault="00480B85" w:rsidP="00AE30BE">
      <w:pPr>
        <w:spacing w:line="240" w:lineRule="auto"/>
      </w:pPr>
      <w:r w:rsidRPr="00912BED">
        <w:t xml:space="preserve">The evaluator will review all relevant sources of information, such as the project document, project reports – including Annual APR/PIR, project budget revisions, midterm review report including the modified log frame, progress reports, GEF focal area tracking tools, project files, national strategic and legal documents, and any other materials that the evaluator considers useful for this evidence-based assessment.  A list of available documents is given in annexure B of this TOR. </w:t>
      </w:r>
    </w:p>
    <w:p w14:paraId="644741A1" w14:textId="77777777" w:rsidR="001F342D" w:rsidRPr="00912BED" w:rsidRDefault="001F342D" w:rsidP="00AE30BE">
      <w:pPr>
        <w:spacing w:line="240" w:lineRule="auto"/>
      </w:pPr>
    </w:p>
    <w:p w14:paraId="18E0D3DD" w14:textId="77777777"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bookmarkStart w:id="98" w:name="_Toc321341551"/>
      <w:r w:rsidRPr="00912BED">
        <w:rPr>
          <w:rFonts w:ascii="Times New Roman" w:hAnsi="Times New Roman" w:cs="Times New Roman"/>
        </w:rPr>
        <w:t>Evaluation Criteria &amp; Ratings</w:t>
      </w:r>
      <w:bookmarkEnd w:id="98"/>
    </w:p>
    <w:p w14:paraId="455ACE01" w14:textId="77777777" w:rsidR="001F342D" w:rsidRPr="00912BED" w:rsidRDefault="001F342D" w:rsidP="00AE30BE">
      <w:pPr>
        <w:autoSpaceDE w:val="0"/>
        <w:autoSpaceDN w:val="0"/>
        <w:adjustRightInd w:val="0"/>
        <w:spacing w:line="240" w:lineRule="auto"/>
      </w:pPr>
    </w:p>
    <w:p w14:paraId="3D4C1288" w14:textId="77777777" w:rsidR="00480B85" w:rsidRPr="00912BED" w:rsidRDefault="00480B85" w:rsidP="00AE30BE">
      <w:pPr>
        <w:autoSpaceDE w:val="0"/>
        <w:autoSpaceDN w:val="0"/>
        <w:adjustRightInd w:val="0"/>
        <w:spacing w:line="240" w:lineRule="auto"/>
      </w:pPr>
      <w:r w:rsidRPr="00912BED">
        <w:t xml:space="preserve">An assessment of project performance will be carried out, based against expectations set out in the Project Logical Framework/Results Framework that was modified during the mid term evaluation </w:t>
      </w:r>
      <w:r w:rsidRPr="00BD3F1C">
        <w:t xml:space="preserve">(see </w:t>
      </w:r>
      <w:hyperlink w:anchor="_TOR_Annex_A:" w:history="1">
        <w:r w:rsidRPr="00BD3F1C">
          <w:rPr>
            <w:color w:val="0000FF"/>
            <w:u w:val="single"/>
          </w:rPr>
          <w:t xml:space="preserve"> Annex A</w:t>
        </w:r>
      </w:hyperlink>
      <w:r w:rsidRPr="00912BED">
        <w:rPr>
          <w:color w:val="0000FF"/>
          <w:u w:val="single"/>
        </w:rPr>
        <w:t xml:space="preserve"> for the modified log frame</w:t>
      </w:r>
      <w:r w:rsidRPr="00912BED">
        <w:rPr>
          <w:highlight w:val="lightGray"/>
        </w:rPr>
        <w:t>)</w:t>
      </w:r>
      <w:r w:rsidRPr="00912BED">
        <w:t xml:space="preserve">, which provides performance and impact indicators for project implementation along with their corresponding means of verification. The evaluation will at a minimum cover the criteria of: </w:t>
      </w:r>
      <w:r w:rsidRPr="00912BED">
        <w:rPr>
          <w:b/>
        </w:rPr>
        <w:t xml:space="preserve">relevance, effectiveness, efficiency, sustainability and impact. </w:t>
      </w:r>
      <w:r w:rsidRPr="00912BED">
        <w:t xml:space="preserve">Ratings must be provided on the following performance criteria. The completed table must be included in the evaluation executive summary.   The obligatory rating scales are included in </w:t>
      </w:r>
      <w:hyperlink w:anchor="_TOR_Annex_D:" w:history="1">
        <w:r w:rsidRPr="00912BED">
          <w:rPr>
            <w:color w:val="0000FF"/>
            <w:u w:val="single"/>
          </w:rPr>
          <w:t xml:space="preserve"> Annex D</w:t>
        </w:r>
      </w:hyperlink>
      <w:r w:rsidRPr="00912BED">
        <w:t>.</w:t>
      </w:r>
    </w:p>
    <w:p w14:paraId="2A6FCA6B" w14:textId="77777777" w:rsidR="00480B85" w:rsidRPr="00912BED" w:rsidRDefault="00480B85" w:rsidP="00AE30BE">
      <w:pPr>
        <w:autoSpaceDE w:val="0"/>
        <w:autoSpaceDN w:val="0"/>
        <w:adjustRightInd w:val="0"/>
        <w:spacing w:line="240" w:lineRule="auto"/>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91"/>
        <w:gridCol w:w="4448"/>
        <w:gridCol w:w="791"/>
      </w:tblGrid>
      <w:tr w:rsidR="00480B85" w:rsidRPr="00912BED" w14:paraId="4A3178CB" w14:textId="77777777" w:rsidTr="00235069">
        <w:trPr>
          <w:trHeight w:val="206"/>
        </w:trPr>
        <w:tc>
          <w:tcPr>
            <w:tcW w:w="5000" w:type="pct"/>
            <w:gridSpan w:val="4"/>
            <w:vAlign w:val="center"/>
          </w:tcPr>
          <w:p w14:paraId="1DB52AA3" w14:textId="77777777" w:rsidR="00480B85" w:rsidRPr="00912BED" w:rsidRDefault="00480B85" w:rsidP="00AE30BE">
            <w:pPr>
              <w:tabs>
                <w:tab w:val="right" w:pos="0"/>
              </w:tabs>
              <w:spacing w:line="240" w:lineRule="auto"/>
              <w:rPr>
                <w:b/>
                <w:color w:val="000000"/>
              </w:rPr>
            </w:pPr>
            <w:r w:rsidRPr="00912BED">
              <w:rPr>
                <w:b/>
                <w:color w:val="000000"/>
              </w:rPr>
              <w:t>Evaluation Ratings:</w:t>
            </w:r>
          </w:p>
        </w:tc>
      </w:tr>
      <w:tr w:rsidR="00480B85" w:rsidRPr="00912BED" w14:paraId="44B36845" w14:textId="77777777" w:rsidTr="00235069">
        <w:tblPrEx>
          <w:shd w:val="clear" w:color="auto" w:fill="4F81BD"/>
        </w:tblPrEx>
        <w:tc>
          <w:tcPr>
            <w:tcW w:w="1652" w:type="pct"/>
            <w:shd w:val="clear" w:color="auto" w:fill="7F7F7F"/>
          </w:tcPr>
          <w:p w14:paraId="66F3EBD2" w14:textId="77777777" w:rsidR="00480B85" w:rsidRPr="00912BED" w:rsidRDefault="00480B85" w:rsidP="00AE30BE">
            <w:pPr>
              <w:spacing w:line="240" w:lineRule="auto"/>
              <w:rPr>
                <w:b/>
                <w:bCs/>
                <w:color w:val="FFFFFF"/>
              </w:rPr>
            </w:pPr>
            <w:r w:rsidRPr="00912BED">
              <w:rPr>
                <w:b/>
                <w:color w:val="FFFFFF"/>
              </w:rPr>
              <w:t>1. Monitoring and Evaluation</w:t>
            </w:r>
          </w:p>
        </w:tc>
        <w:tc>
          <w:tcPr>
            <w:tcW w:w="375" w:type="pct"/>
            <w:shd w:val="clear" w:color="auto" w:fill="7F7F7F"/>
          </w:tcPr>
          <w:p w14:paraId="36AABC98" w14:textId="77777777" w:rsidR="00480B85" w:rsidRPr="00BD3F1C" w:rsidRDefault="00480B85" w:rsidP="00AE30BE">
            <w:pPr>
              <w:spacing w:line="240" w:lineRule="auto"/>
              <w:jc w:val="center"/>
              <w:rPr>
                <w:b/>
                <w:bCs/>
                <w:color w:val="FFFFFF"/>
              </w:rPr>
            </w:pPr>
            <w:r w:rsidRPr="00BD3F1C">
              <w:rPr>
                <w:b/>
                <w:i/>
                <w:color w:val="FFFFFF"/>
              </w:rPr>
              <w:t>rating</w:t>
            </w:r>
          </w:p>
        </w:tc>
        <w:tc>
          <w:tcPr>
            <w:tcW w:w="2598" w:type="pct"/>
            <w:shd w:val="clear" w:color="auto" w:fill="7F7F7F"/>
          </w:tcPr>
          <w:p w14:paraId="4F11DCDF" w14:textId="77777777" w:rsidR="00480B85" w:rsidRPr="00912BED" w:rsidRDefault="00480B85" w:rsidP="00AE30BE">
            <w:pPr>
              <w:spacing w:line="240" w:lineRule="auto"/>
              <w:rPr>
                <w:b/>
                <w:i/>
                <w:color w:val="FFFFFF"/>
              </w:rPr>
            </w:pPr>
            <w:r w:rsidRPr="00912BED">
              <w:rPr>
                <w:b/>
                <w:color w:val="FFFFFF"/>
              </w:rPr>
              <w:t>2. IA&amp; EA Execution</w:t>
            </w:r>
          </w:p>
        </w:tc>
        <w:tc>
          <w:tcPr>
            <w:tcW w:w="375" w:type="pct"/>
            <w:shd w:val="clear" w:color="auto" w:fill="7F7F7F"/>
          </w:tcPr>
          <w:p w14:paraId="7B53460D" w14:textId="77777777" w:rsidR="00480B85" w:rsidRPr="00BD3F1C" w:rsidRDefault="00480B85" w:rsidP="00AE30BE">
            <w:pPr>
              <w:spacing w:line="240" w:lineRule="auto"/>
              <w:jc w:val="center"/>
              <w:rPr>
                <w:b/>
                <w:i/>
                <w:color w:val="FFFFFF"/>
              </w:rPr>
            </w:pPr>
            <w:r w:rsidRPr="00BD3F1C">
              <w:rPr>
                <w:b/>
                <w:i/>
                <w:color w:val="FFFFFF"/>
              </w:rPr>
              <w:t>rating</w:t>
            </w:r>
          </w:p>
        </w:tc>
      </w:tr>
      <w:tr w:rsidR="00480B85" w:rsidRPr="00912BED" w14:paraId="7E77309D" w14:textId="77777777" w:rsidTr="002350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31B3E92C" w14:textId="77777777" w:rsidR="00480B85" w:rsidRPr="00912BED" w:rsidRDefault="00480B85" w:rsidP="00AE30BE">
            <w:pPr>
              <w:spacing w:line="240" w:lineRule="auto"/>
            </w:pPr>
            <w:r w:rsidRPr="00912BED">
              <w:t>M&amp;E design at entry</w:t>
            </w:r>
          </w:p>
        </w:tc>
        <w:tc>
          <w:tcPr>
            <w:tcW w:w="375" w:type="pct"/>
            <w:tcBorders>
              <w:bottom w:val="single" w:sz="4" w:space="0" w:color="auto"/>
            </w:tcBorders>
          </w:tcPr>
          <w:p w14:paraId="5E05091C" w14:textId="77777777" w:rsidR="00480B85" w:rsidRPr="00BD3F1C" w:rsidRDefault="00480B85" w:rsidP="00AE30BE">
            <w:pPr>
              <w:spacing w:line="240" w:lineRule="auto"/>
            </w:pPr>
            <w:r w:rsidRPr="00BD3F1C">
              <w:fldChar w:fldCharType="begin">
                <w:ffData>
                  <w:name w:val="Text1"/>
                  <w:enabled/>
                  <w:calcOnExit w:val="0"/>
                  <w:textInput/>
                </w:ffData>
              </w:fldChar>
            </w:r>
            <w:r w:rsidRPr="00BD3F1C">
              <w:instrText xml:space="preserve"> FORMTEXT </w:instrText>
            </w:r>
            <w:r w:rsidRPr="00BD3F1C">
              <w:fldChar w:fldCharType="separate"/>
            </w:r>
            <w:r w:rsidRPr="00BD3F1C">
              <w:rPr>
                <w:noProof/>
              </w:rPr>
              <w:t> </w:t>
            </w:r>
            <w:r w:rsidRPr="00BD3F1C">
              <w:rPr>
                <w:noProof/>
              </w:rPr>
              <w:t> </w:t>
            </w:r>
            <w:r w:rsidRPr="00BD3F1C">
              <w:rPr>
                <w:noProof/>
              </w:rPr>
              <w:t> </w:t>
            </w:r>
            <w:r w:rsidRPr="00BD3F1C">
              <w:rPr>
                <w:noProof/>
              </w:rPr>
              <w:t> </w:t>
            </w:r>
            <w:r w:rsidRPr="00BD3F1C">
              <w:rPr>
                <w:noProof/>
              </w:rPr>
              <w:t> </w:t>
            </w:r>
            <w:r w:rsidRPr="00BD3F1C">
              <w:fldChar w:fldCharType="end"/>
            </w:r>
          </w:p>
        </w:tc>
        <w:tc>
          <w:tcPr>
            <w:tcW w:w="2598" w:type="pct"/>
            <w:tcBorders>
              <w:bottom w:val="single" w:sz="4" w:space="0" w:color="auto"/>
            </w:tcBorders>
          </w:tcPr>
          <w:p w14:paraId="023B65FF" w14:textId="77777777" w:rsidR="00480B85" w:rsidRPr="00912BED" w:rsidRDefault="00480B85" w:rsidP="00AE30BE">
            <w:pPr>
              <w:spacing w:line="240" w:lineRule="auto"/>
            </w:pPr>
            <w:r w:rsidRPr="00912BED">
              <w:t>Quality of UNDP Implementation</w:t>
            </w:r>
          </w:p>
        </w:tc>
        <w:tc>
          <w:tcPr>
            <w:tcW w:w="375" w:type="pct"/>
            <w:tcBorders>
              <w:bottom w:val="single" w:sz="4" w:space="0" w:color="auto"/>
            </w:tcBorders>
          </w:tcPr>
          <w:p w14:paraId="3BC48D8D" w14:textId="77777777" w:rsidR="00480B85" w:rsidRPr="00BD3F1C" w:rsidRDefault="00480B85" w:rsidP="00AE30BE">
            <w:pPr>
              <w:spacing w:line="240" w:lineRule="auto"/>
            </w:pPr>
            <w:r w:rsidRPr="00BD3F1C">
              <w:fldChar w:fldCharType="begin">
                <w:ffData>
                  <w:name w:val="Text1"/>
                  <w:enabled/>
                  <w:calcOnExit w:val="0"/>
                  <w:textInput/>
                </w:ffData>
              </w:fldChar>
            </w:r>
            <w:r w:rsidRPr="00BD3F1C">
              <w:instrText xml:space="preserve"> FORMTEXT </w:instrText>
            </w:r>
            <w:r w:rsidRPr="00BD3F1C">
              <w:fldChar w:fldCharType="separate"/>
            </w:r>
            <w:r w:rsidRPr="00BD3F1C">
              <w:rPr>
                <w:noProof/>
              </w:rPr>
              <w:t> </w:t>
            </w:r>
            <w:r w:rsidRPr="00BD3F1C">
              <w:rPr>
                <w:noProof/>
              </w:rPr>
              <w:t> </w:t>
            </w:r>
            <w:r w:rsidRPr="00BD3F1C">
              <w:rPr>
                <w:noProof/>
              </w:rPr>
              <w:t> </w:t>
            </w:r>
            <w:r w:rsidRPr="00BD3F1C">
              <w:rPr>
                <w:noProof/>
              </w:rPr>
              <w:t> </w:t>
            </w:r>
            <w:r w:rsidRPr="00BD3F1C">
              <w:rPr>
                <w:noProof/>
              </w:rPr>
              <w:t> </w:t>
            </w:r>
            <w:r w:rsidRPr="00BD3F1C">
              <w:fldChar w:fldCharType="end"/>
            </w:r>
          </w:p>
        </w:tc>
      </w:tr>
      <w:tr w:rsidR="00480B85" w:rsidRPr="00912BED" w14:paraId="62A73858" w14:textId="77777777" w:rsidTr="002350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3D90F870" w14:textId="77777777" w:rsidR="00480B85" w:rsidRPr="00912BED" w:rsidRDefault="00480B85" w:rsidP="00AE30BE">
            <w:pPr>
              <w:spacing w:line="240" w:lineRule="auto"/>
            </w:pPr>
            <w:r w:rsidRPr="00912BED">
              <w:t>M&amp;E Plan Implementation</w:t>
            </w:r>
          </w:p>
        </w:tc>
        <w:tc>
          <w:tcPr>
            <w:tcW w:w="375" w:type="pct"/>
            <w:tcBorders>
              <w:bottom w:val="single" w:sz="4" w:space="0" w:color="auto"/>
            </w:tcBorders>
          </w:tcPr>
          <w:p w14:paraId="7D97AED6" w14:textId="77777777" w:rsidR="00480B85" w:rsidRPr="00BD3F1C" w:rsidRDefault="00480B85" w:rsidP="00AE30BE">
            <w:pPr>
              <w:spacing w:line="240" w:lineRule="auto"/>
            </w:pPr>
            <w:r w:rsidRPr="00BD3F1C">
              <w:fldChar w:fldCharType="begin">
                <w:ffData>
                  <w:name w:val="Text1"/>
                  <w:enabled/>
                  <w:calcOnExit w:val="0"/>
                  <w:textInput/>
                </w:ffData>
              </w:fldChar>
            </w:r>
            <w:r w:rsidRPr="00BD3F1C">
              <w:instrText xml:space="preserve"> FORMTEXT </w:instrText>
            </w:r>
            <w:r w:rsidRPr="00BD3F1C">
              <w:fldChar w:fldCharType="separate"/>
            </w:r>
            <w:r w:rsidRPr="00BD3F1C">
              <w:rPr>
                <w:noProof/>
              </w:rPr>
              <w:t> </w:t>
            </w:r>
            <w:r w:rsidRPr="00BD3F1C">
              <w:rPr>
                <w:noProof/>
              </w:rPr>
              <w:t> </w:t>
            </w:r>
            <w:r w:rsidRPr="00BD3F1C">
              <w:rPr>
                <w:noProof/>
              </w:rPr>
              <w:t> </w:t>
            </w:r>
            <w:r w:rsidRPr="00BD3F1C">
              <w:rPr>
                <w:noProof/>
              </w:rPr>
              <w:t> </w:t>
            </w:r>
            <w:r w:rsidRPr="00BD3F1C">
              <w:rPr>
                <w:noProof/>
              </w:rPr>
              <w:t> </w:t>
            </w:r>
            <w:r w:rsidRPr="00BD3F1C">
              <w:fldChar w:fldCharType="end"/>
            </w:r>
          </w:p>
        </w:tc>
        <w:tc>
          <w:tcPr>
            <w:tcW w:w="2598" w:type="pct"/>
            <w:tcBorders>
              <w:bottom w:val="single" w:sz="4" w:space="0" w:color="auto"/>
            </w:tcBorders>
          </w:tcPr>
          <w:p w14:paraId="3F1B32E4" w14:textId="77777777" w:rsidR="00480B85" w:rsidRPr="00912BED" w:rsidRDefault="00480B85" w:rsidP="00AE30BE">
            <w:pPr>
              <w:spacing w:line="240" w:lineRule="auto"/>
            </w:pPr>
            <w:r w:rsidRPr="00912BED">
              <w:t xml:space="preserve">Quality of Execution - Executing Agency </w:t>
            </w:r>
          </w:p>
        </w:tc>
        <w:tc>
          <w:tcPr>
            <w:tcW w:w="375" w:type="pct"/>
            <w:tcBorders>
              <w:bottom w:val="single" w:sz="4" w:space="0" w:color="auto"/>
            </w:tcBorders>
          </w:tcPr>
          <w:p w14:paraId="117C2514" w14:textId="77777777" w:rsidR="00480B85" w:rsidRPr="00BD3F1C" w:rsidRDefault="00480B85" w:rsidP="00AE30BE">
            <w:pPr>
              <w:spacing w:line="240" w:lineRule="auto"/>
            </w:pPr>
            <w:r w:rsidRPr="00BD3F1C">
              <w:fldChar w:fldCharType="begin">
                <w:ffData>
                  <w:name w:val="Text1"/>
                  <w:enabled/>
                  <w:calcOnExit w:val="0"/>
                  <w:textInput/>
                </w:ffData>
              </w:fldChar>
            </w:r>
            <w:r w:rsidRPr="00BD3F1C">
              <w:instrText xml:space="preserve"> FORMTEXT </w:instrText>
            </w:r>
            <w:r w:rsidRPr="00BD3F1C">
              <w:fldChar w:fldCharType="separate"/>
            </w:r>
            <w:r w:rsidRPr="00BD3F1C">
              <w:rPr>
                <w:noProof/>
              </w:rPr>
              <w:t> </w:t>
            </w:r>
            <w:r w:rsidRPr="00BD3F1C">
              <w:rPr>
                <w:noProof/>
              </w:rPr>
              <w:t> </w:t>
            </w:r>
            <w:r w:rsidRPr="00BD3F1C">
              <w:rPr>
                <w:noProof/>
              </w:rPr>
              <w:t> </w:t>
            </w:r>
            <w:r w:rsidRPr="00BD3F1C">
              <w:rPr>
                <w:noProof/>
              </w:rPr>
              <w:t> </w:t>
            </w:r>
            <w:r w:rsidRPr="00BD3F1C">
              <w:rPr>
                <w:noProof/>
              </w:rPr>
              <w:t> </w:t>
            </w:r>
            <w:r w:rsidRPr="00BD3F1C">
              <w:fldChar w:fldCharType="end"/>
            </w:r>
          </w:p>
        </w:tc>
      </w:tr>
      <w:tr w:rsidR="00480B85" w:rsidRPr="00912BED" w14:paraId="3F55732D" w14:textId="77777777" w:rsidTr="002350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4297E21" w14:textId="77777777" w:rsidR="00480B85" w:rsidRPr="00912BED" w:rsidRDefault="00480B85" w:rsidP="00AE30BE">
            <w:pPr>
              <w:spacing w:line="240" w:lineRule="auto"/>
            </w:pPr>
            <w:r w:rsidRPr="00912BED">
              <w:t>Overall quality of M&amp;E</w:t>
            </w:r>
          </w:p>
        </w:tc>
        <w:tc>
          <w:tcPr>
            <w:tcW w:w="375" w:type="pct"/>
            <w:tcBorders>
              <w:bottom w:val="single" w:sz="4" w:space="0" w:color="auto"/>
            </w:tcBorders>
          </w:tcPr>
          <w:p w14:paraId="06D8A2FD" w14:textId="77777777" w:rsidR="00480B85" w:rsidRPr="00BD3F1C" w:rsidRDefault="00480B85" w:rsidP="00AE30BE">
            <w:pPr>
              <w:spacing w:line="240" w:lineRule="auto"/>
            </w:pPr>
            <w:r w:rsidRPr="00BD3F1C">
              <w:fldChar w:fldCharType="begin">
                <w:ffData>
                  <w:name w:val="Text1"/>
                  <w:enabled/>
                  <w:calcOnExit w:val="0"/>
                  <w:textInput/>
                </w:ffData>
              </w:fldChar>
            </w:r>
            <w:r w:rsidRPr="00BD3F1C">
              <w:instrText xml:space="preserve"> FORMTEXT </w:instrText>
            </w:r>
            <w:r w:rsidRPr="00BD3F1C">
              <w:fldChar w:fldCharType="separate"/>
            </w:r>
            <w:r w:rsidRPr="00BD3F1C">
              <w:rPr>
                <w:noProof/>
              </w:rPr>
              <w:t> </w:t>
            </w:r>
            <w:r w:rsidRPr="00BD3F1C">
              <w:rPr>
                <w:noProof/>
              </w:rPr>
              <w:t> </w:t>
            </w:r>
            <w:r w:rsidRPr="00BD3F1C">
              <w:rPr>
                <w:noProof/>
              </w:rPr>
              <w:t> </w:t>
            </w:r>
            <w:r w:rsidRPr="00BD3F1C">
              <w:rPr>
                <w:noProof/>
              </w:rPr>
              <w:t> </w:t>
            </w:r>
            <w:r w:rsidRPr="00BD3F1C">
              <w:rPr>
                <w:noProof/>
              </w:rPr>
              <w:t> </w:t>
            </w:r>
            <w:r w:rsidRPr="00BD3F1C">
              <w:fldChar w:fldCharType="end"/>
            </w:r>
          </w:p>
        </w:tc>
        <w:tc>
          <w:tcPr>
            <w:tcW w:w="2598" w:type="pct"/>
            <w:tcBorders>
              <w:bottom w:val="single" w:sz="4" w:space="0" w:color="auto"/>
            </w:tcBorders>
          </w:tcPr>
          <w:p w14:paraId="3FF18612" w14:textId="77777777" w:rsidR="00480B85" w:rsidRPr="00912BED" w:rsidRDefault="00480B85" w:rsidP="00AE30BE">
            <w:pPr>
              <w:spacing w:line="240" w:lineRule="auto"/>
            </w:pPr>
            <w:r w:rsidRPr="00912BED">
              <w:t>Overall quality of Implementation / Execution</w:t>
            </w:r>
          </w:p>
        </w:tc>
        <w:tc>
          <w:tcPr>
            <w:tcW w:w="375" w:type="pct"/>
            <w:tcBorders>
              <w:bottom w:val="single" w:sz="4" w:space="0" w:color="auto"/>
            </w:tcBorders>
          </w:tcPr>
          <w:p w14:paraId="2FB1494A" w14:textId="77777777" w:rsidR="00480B85" w:rsidRPr="00BD3F1C" w:rsidRDefault="00480B85" w:rsidP="00AE30BE">
            <w:pPr>
              <w:spacing w:line="240" w:lineRule="auto"/>
            </w:pPr>
            <w:r w:rsidRPr="00BD3F1C">
              <w:fldChar w:fldCharType="begin">
                <w:ffData>
                  <w:name w:val="Text1"/>
                  <w:enabled/>
                  <w:calcOnExit w:val="0"/>
                  <w:textInput/>
                </w:ffData>
              </w:fldChar>
            </w:r>
            <w:r w:rsidRPr="00BD3F1C">
              <w:instrText xml:space="preserve"> FORMTEXT </w:instrText>
            </w:r>
            <w:r w:rsidRPr="00BD3F1C">
              <w:fldChar w:fldCharType="separate"/>
            </w:r>
            <w:r w:rsidRPr="00BD3F1C">
              <w:rPr>
                <w:noProof/>
              </w:rPr>
              <w:t> </w:t>
            </w:r>
            <w:r w:rsidRPr="00BD3F1C">
              <w:rPr>
                <w:noProof/>
              </w:rPr>
              <w:t> </w:t>
            </w:r>
            <w:r w:rsidRPr="00BD3F1C">
              <w:rPr>
                <w:noProof/>
              </w:rPr>
              <w:t> </w:t>
            </w:r>
            <w:r w:rsidRPr="00BD3F1C">
              <w:rPr>
                <w:noProof/>
              </w:rPr>
              <w:t> </w:t>
            </w:r>
            <w:r w:rsidRPr="00BD3F1C">
              <w:rPr>
                <w:noProof/>
              </w:rPr>
              <w:t> </w:t>
            </w:r>
            <w:r w:rsidRPr="00BD3F1C">
              <w:fldChar w:fldCharType="end"/>
            </w:r>
          </w:p>
        </w:tc>
      </w:tr>
      <w:tr w:rsidR="00480B85" w:rsidRPr="00912BED" w14:paraId="211CAA33" w14:textId="77777777" w:rsidTr="00235069">
        <w:tblPrEx>
          <w:shd w:val="clear" w:color="auto" w:fill="4F81BD"/>
        </w:tblPrEx>
        <w:tc>
          <w:tcPr>
            <w:tcW w:w="1652" w:type="pct"/>
            <w:shd w:val="clear" w:color="auto" w:fill="7F7F7F"/>
          </w:tcPr>
          <w:p w14:paraId="4C305047" w14:textId="77777777" w:rsidR="00480B85" w:rsidRPr="00912BED" w:rsidRDefault="00480B85" w:rsidP="00AE30BE">
            <w:pPr>
              <w:spacing w:line="240" w:lineRule="auto"/>
              <w:contextualSpacing/>
              <w:rPr>
                <w:b/>
                <w:bCs/>
                <w:color w:val="FFFFFF"/>
              </w:rPr>
            </w:pPr>
            <w:r w:rsidRPr="00912BED">
              <w:rPr>
                <w:b/>
                <w:bCs/>
                <w:color w:val="FFFFFF"/>
              </w:rPr>
              <w:t xml:space="preserve">3. Assessment of Outcomes </w:t>
            </w:r>
          </w:p>
        </w:tc>
        <w:tc>
          <w:tcPr>
            <w:tcW w:w="375" w:type="pct"/>
            <w:shd w:val="clear" w:color="auto" w:fill="7F7F7F"/>
          </w:tcPr>
          <w:p w14:paraId="74847FD8" w14:textId="77777777" w:rsidR="00480B85" w:rsidRPr="00BD3F1C" w:rsidRDefault="00480B85" w:rsidP="00AE30BE">
            <w:pPr>
              <w:spacing w:line="240" w:lineRule="auto"/>
              <w:contextualSpacing/>
              <w:jc w:val="center"/>
              <w:rPr>
                <w:b/>
                <w:bCs/>
                <w:color w:val="FFFFFF"/>
              </w:rPr>
            </w:pPr>
            <w:r w:rsidRPr="00BD3F1C">
              <w:rPr>
                <w:b/>
                <w:bCs/>
                <w:color w:val="FFFFFF"/>
              </w:rPr>
              <w:t>rating</w:t>
            </w:r>
          </w:p>
        </w:tc>
        <w:tc>
          <w:tcPr>
            <w:tcW w:w="2598" w:type="pct"/>
            <w:shd w:val="clear" w:color="auto" w:fill="7F7F7F"/>
          </w:tcPr>
          <w:p w14:paraId="1A296952" w14:textId="77777777" w:rsidR="00480B85" w:rsidRPr="00912BED" w:rsidRDefault="00480B85" w:rsidP="00AE30BE">
            <w:pPr>
              <w:spacing w:line="240" w:lineRule="auto"/>
              <w:contextualSpacing/>
              <w:rPr>
                <w:b/>
                <w:bCs/>
                <w:color w:val="FFFFFF"/>
              </w:rPr>
            </w:pPr>
            <w:r w:rsidRPr="00912BED">
              <w:rPr>
                <w:b/>
                <w:bCs/>
                <w:color w:val="FFFFFF"/>
              </w:rPr>
              <w:t>4. Sustainability</w:t>
            </w:r>
          </w:p>
        </w:tc>
        <w:tc>
          <w:tcPr>
            <w:tcW w:w="375" w:type="pct"/>
            <w:shd w:val="clear" w:color="auto" w:fill="7F7F7F"/>
          </w:tcPr>
          <w:p w14:paraId="41BA3F56" w14:textId="77777777" w:rsidR="00480B85" w:rsidRPr="00BD3F1C" w:rsidRDefault="00480B85" w:rsidP="00AE30BE">
            <w:pPr>
              <w:spacing w:line="240" w:lineRule="auto"/>
              <w:contextualSpacing/>
              <w:jc w:val="center"/>
              <w:rPr>
                <w:b/>
                <w:bCs/>
                <w:color w:val="FFFFFF"/>
              </w:rPr>
            </w:pPr>
            <w:r w:rsidRPr="00BD3F1C">
              <w:rPr>
                <w:b/>
                <w:bCs/>
                <w:color w:val="FFFFFF"/>
              </w:rPr>
              <w:t>rating</w:t>
            </w:r>
          </w:p>
        </w:tc>
      </w:tr>
      <w:tr w:rsidR="00480B85" w:rsidRPr="00912BED" w14:paraId="5BA1BCAF" w14:textId="77777777" w:rsidTr="002350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3BA25D7" w14:textId="77777777" w:rsidR="00480B85" w:rsidRPr="00912BED" w:rsidRDefault="00480B85" w:rsidP="00AE30BE">
            <w:pPr>
              <w:spacing w:line="240" w:lineRule="auto"/>
            </w:pPr>
            <w:r w:rsidRPr="00912BED">
              <w:t xml:space="preserve">Relevance </w:t>
            </w:r>
          </w:p>
        </w:tc>
        <w:tc>
          <w:tcPr>
            <w:tcW w:w="375" w:type="pct"/>
          </w:tcPr>
          <w:p w14:paraId="774A9599" w14:textId="77777777" w:rsidR="00480B85" w:rsidRPr="00BD3F1C" w:rsidRDefault="00480B85" w:rsidP="00AE30BE">
            <w:pPr>
              <w:spacing w:line="240" w:lineRule="auto"/>
            </w:pPr>
            <w:r w:rsidRPr="00BD3F1C">
              <w:fldChar w:fldCharType="begin">
                <w:ffData>
                  <w:name w:val="Text1"/>
                  <w:enabled/>
                  <w:calcOnExit w:val="0"/>
                  <w:textInput/>
                </w:ffData>
              </w:fldChar>
            </w:r>
            <w:r w:rsidRPr="00BD3F1C">
              <w:instrText xml:space="preserve"> FORMTEXT </w:instrText>
            </w:r>
            <w:r w:rsidRPr="00BD3F1C">
              <w:fldChar w:fldCharType="separate"/>
            </w:r>
            <w:r w:rsidRPr="00BD3F1C">
              <w:rPr>
                <w:noProof/>
              </w:rPr>
              <w:t> </w:t>
            </w:r>
            <w:r w:rsidRPr="00BD3F1C">
              <w:rPr>
                <w:noProof/>
              </w:rPr>
              <w:t> </w:t>
            </w:r>
            <w:r w:rsidRPr="00BD3F1C">
              <w:rPr>
                <w:noProof/>
              </w:rPr>
              <w:t> </w:t>
            </w:r>
            <w:r w:rsidRPr="00BD3F1C">
              <w:rPr>
                <w:noProof/>
              </w:rPr>
              <w:t> </w:t>
            </w:r>
            <w:r w:rsidRPr="00BD3F1C">
              <w:rPr>
                <w:noProof/>
              </w:rPr>
              <w:t> </w:t>
            </w:r>
            <w:r w:rsidRPr="00BD3F1C">
              <w:fldChar w:fldCharType="end"/>
            </w:r>
          </w:p>
        </w:tc>
        <w:tc>
          <w:tcPr>
            <w:tcW w:w="2598" w:type="pct"/>
          </w:tcPr>
          <w:p w14:paraId="035A0F63" w14:textId="77777777" w:rsidR="00480B85" w:rsidRPr="00912BED" w:rsidRDefault="00480B85" w:rsidP="00AE30BE">
            <w:pPr>
              <w:spacing w:line="240" w:lineRule="auto"/>
            </w:pPr>
            <w:r w:rsidRPr="00912BED">
              <w:t>Financial resources:</w:t>
            </w:r>
          </w:p>
        </w:tc>
        <w:tc>
          <w:tcPr>
            <w:tcW w:w="375" w:type="pct"/>
          </w:tcPr>
          <w:p w14:paraId="310D05BC" w14:textId="77777777" w:rsidR="00480B85" w:rsidRPr="00BD3F1C" w:rsidRDefault="00480B85" w:rsidP="00AE30BE">
            <w:pPr>
              <w:spacing w:line="240" w:lineRule="auto"/>
            </w:pPr>
            <w:r w:rsidRPr="00BD3F1C">
              <w:fldChar w:fldCharType="begin">
                <w:ffData>
                  <w:name w:val="Text1"/>
                  <w:enabled/>
                  <w:calcOnExit w:val="0"/>
                  <w:textInput/>
                </w:ffData>
              </w:fldChar>
            </w:r>
            <w:r w:rsidRPr="00BD3F1C">
              <w:instrText xml:space="preserve"> FORMTEXT </w:instrText>
            </w:r>
            <w:r w:rsidRPr="00BD3F1C">
              <w:fldChar w:fldCharType="separate"/>
            </w:r>
            <w:r w:rsidRPr="00BD3F1C">
              <w:rPr>
                <w:noProof/>
              </w:rPr>
              <w:t> </w:t>
            </w:r>
            <w:r w:rsidRPr="00BD3F1C">
              <w:rPr>
                <w:noProof/>
              </w:rPr>
              <w:t> </w:t>
            </w:r>
            <w:r w:rsidRPr="00BD3F1C">
              <w:rPr>
                <w:noProof/>
              </w:rPr>
              <w:t> </w:t>
            </w:r>
            <w:r w:rsidRPr="00BD3F1C">
              <w:rPr>
                <w:noProof/>
              </w:rPr>
              <w:t> </w:t>
            </w:r>
            <w:r w:rsidRPr="00BD3F1C">
              <w:rPr>
                <w:noProof/>
              </w:rPr>
              <w:t> </w:t>
            </w:r>
            <w:r w:rsidRPr="00BD3F1C">
              <w:fldChar w:fldCharType="end"/>
            </w:r>
          </w:p>
        </w:tc>
      </w:tr>
      <w:tr w:rsidR="00480B85" w:rsidRPr="00912BED" w14:paraId="53F59295" w14:textId="77777777" w:rsidTr="002350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6D07909" w14:textId="77777777" w:rsidR="00480B85" w:rsidRPr="00912BED" w:rsidRDefault="00480B85" w:rsidP="00AE30BE">
            <w:pPr>
              <w:spacing w:line="240" w:lineRule="auto"/>
            </w:pPr>
            <w:r w:rsidRPr="00912BED">
              <w:t>Effectiveness</w:t>
            </w:r>
          </w:p>
        </w:tc>
        <w:tc>
          <w:tcPr>
            <w:tcW w:w="375" w:type="pct"/>
          </w:tcPr>
          <w:p w14:paraId="66C04AF3" w14:textId="77777777" w:rsidR="00480B85" w:rsidRPr="00BD3F1C" w:rsidRDefault="00480B85" w:rsidP="00AE30BE">
            <w:pPr>
              <w:spacing w:line="240" w:lineRule="auto"/>
            </w:pPr>
            <w:r w:rsidRPr="00BD3F1C">
              <w:fldChar w:fldCharType="begin">
                <w:ffData>
                  <w:name w:val="Text1"/>
                  <w:enabled/>
                  <w:calcOnExit w:val="0"/>
                  <w:textInput/>
                </w:ffData>
              </w:fldChar>
            </w:r>
            <w:r w:rsidRPr="00BD3F1C">
              <w:instrText xml:space="preserve"> FORMTEXT </w:instrText>
            </w:r>
            <w:r w:rsidRPr="00BD3F1C">
              <w:fldChar w:fldCharType="separate"/>
            </w:r>
            <w:r w:rsidRPr="00BD3F1C">
              <w:rPr>
                <w:noProof/>
              </w:rPr>
              <w:t> </w:t>
            </w:r>
            <w:r w:rsidRPr="00BD3F1C">
              <w:rPr>
                <w:noProof/>
              </w:rPr>
              <w:t> </w:t>
            </w:r>
            <w:r w:rsidRPr="00BD3F1C">
              <w:rPr>
                <w:noProof/>
              </w:rPr>
              <w:t> </w:t>
            </w:r>
            <w:r w:rsidRPr="00BD3F1C">
              <w:rPr>
                <w:noProof/>
              </w:rPr>
              <w:t> </w:t>
            </w:r>
            <w:r w:rsidRPr="00BD3F1C">
              <w:rPr>
                <w:noProof/>
              </w:rPr>
              <w:t> </w:t>
            </w:r>
            <w:r w:rsidRPr="00BD3F1C">
              <w:fldChar w:fldCharType="end"/>
            </w:r>
          </w:p>
        </w:tc>
        <w:tc>
          <w:tcPr>
            <w:tcW w:w="2598" w:type="pct"/>
          </w:tcPr>
          <w:p w14:paraId="7A082FB4" w14:textId="77777777" w:rsidR="00480B85" w:rsidRPr="00912BED" w:rsidRDefault="00480B85" w:rsidP="00AE30BE">
            <w:pPr>
              <w:spacing w:line="240" w:lineRule="auto"/>
            </w:pPr>
            <w:r w:rsidRPr="00912BED">
              <w:t>Socio-political:</w:t>
            </w:r>
          </w:p>
        </w:tc>
        <w:tc>
          <w:tcPr>
            <w:tcW w:w="375" w:type="pct"/>
          </w:tcPr>
          <w:p w14:paraId="271B0E05" w14:textId="77777777" w:rsidR="00480B85" w:rsidRPr="00BD3F1C" w:rsidRDefault="00480B85" w:rsidP="00AE30BE">
            <w:pPr>
              <w:spacing w:line="240" w:lineRule="auto"/>
            </w:pPr>
            <w:r w:rsidRPr="00BD3F1C">
              <w:fldChar w:fldCharType="begin">
                <w:ffData>
                  <w:name w:val="Text1"/>
                  <w:enabled/>
                  <w:calcOnExit w:val="0"/>
                  <w:textInput/>
                </w:ffData>
              </w:fldChar>
            </w:r>
            <w:r w:rsidRPr="00BD3F1C">
              <w:instrText xml:space="preserve"> FORMTEXT </w:instrText>
            </w:r>
            <w:r w:rsidRPr="00BD3F1C">
              <w:fldChar w:fldCharType="separate"/>
            </w:r>
            <w:r w:rsidRPr="00BD3F1C">
              <w:rPr>
                <w:noProof/>
              </w:rPr>
              <w:t> </w:t>
            </w:r>
            <w:r w:rsidRPr="00BD3F1C">
              <w:rPr>
                <w:noProof/>
              </w:rPr>
              <w:t> </w:t>
            </w:r>
            <w:r w:rsidRPr="00BD3F1C">
              <w:rPr>
                <w:noProof/>
              </w:rPr>
              <w:t> </w:t>
            </w:r>
            <w:r w:rsidRPr="00BD3F1C">
              <w:rPr>
                <w:noProof/>
              </w:rPr>
              <w:t> </w:t>
            </w:r>
            <w:r w:rsidRPr="00BD3F1C">
              <w:rPr>
                <w:noProof/>
              </w:rPr>
              <w:t> </w:t>
            </w:r>
            <w:r w:rsidRPr="00BD3F1C">
              <w:fldChar w:fldCharType="end"/>
            </w:r>
          </w:p>
        </w:tc>
      </w:tr>
      <w:tr w:rsidR="00480B85" w:rsidRPr="00912BED" w14:paraId="56018BD6" w14:textId="77777777" w:rsidTr="002350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0F0543E3" w14:textId="77777777" w:rsidR="00480B85" w:rsidRPr="00912BED" w:rsidRDefault="00480B85" w:rsidP="00AE30BE">
            <w:pPr>
              <w:spacing w:line="240" w:lineRule="auto"/>
            </w:pPr>
            <w:r w:rsidRPr="00912BED">
              <w:t xml:space="preserve">Efficiency </w:t>
            </w:r>
          </w:p>
        </w:tc>
        <w:tc>
          <w:tcPr>
            <w:tcW w:w="375" w:type="pct"/>
          </w:tcPr>
          <w:p w14:paraId="580A0234" w14:textId="77777777" w:rsidR="00480B85" w:rsidRPr="00BD3F1C" w:rsidRDefault="00480B85" w:rsidP="00AE30BE">
            <w:pPr>
              <w:spacing w:line="240" w:lineRule="auto"/>
            </w:pPr>
            <w:r w:rsidRPr="00BD3F1C">
              <w:fldChar w:fldCharType="begin">
                <w:ffData>
                  <w:name w:val="Text1"/>
                  <w:enabled/>
                  <w:calcOnExit w:val="0"/>
                  <w:textInput/>
                </w:ffData>
              </w:fldChar>
            </w:r>
            <w:r w:rsidRPr="00BD3F1C">
              <w:instrText xml:space="preserve"> FORMTEXT </w:instrText>
            </w:r>
            <w:r w:rsidRPr="00BD3F1C">
              <w:fldChar w:fldCharType="separate"/>
            </w:r>
            <w:r w:rsidRPr="00BD3F1C">
              <w:rPr>
                <w:noProof/>
              </w:rPr>
              <w:t> </w:t>
            </w:r>
            <w:r w:rsidRPr="00BD3F1C">
              <w:rPr>
                <w:noProof/>
              </w:rPr>
              <w:t> </w:t>
            </w:r>
            <w:r w:rsidRPr="00BD3F1C">
              <w:rPr>
                <w:noProof/>
              </w:rPr>
              <w:t> </w:t>
            </w:r>
            <w:r w:rsidRPr="00BD3F1C">
              <w:rPr>
                <w:noProof/>
              </w:rPr>
              <w:t> </w:t>
            </w:r>
            <w:r w:rsidRPr="00BD3F1C">
              <w:rPr>
                <w:noProof/>
              </w:rPr>
              <w:t> </w:t>
            </w:r>
            <w:r w:rsidRPr="00BD3F1C">
              <w:fldChar w:fldCharType="end"/>
            </w:r>
          </w:p>
        </w:tc>
        <w:tc>
          <w:tcPr>
            <w:tcW w:w="2598" w:type="pct"/>
          </w:tcPr>
          <w:p w14:paraId="13035B36" w14:textId="77777777" w:rsidR="00480B85" w:rsidRPr="00912BED" w:rsidRDefault="00480B85" w:rsidP="00AE30BE">
            <w:pPr>
              <w:spacing w:line="240" w:lineRule="auto"/>
            </w:pPr>
            <w:r w:rsidRPr="00912BED">
              <w:t>Institutional framework and governance:</w:t>
            </w:r>
          </w:p>
        </w:tc>
        <w:tc>
          <w:tcPr>
            <w:tcW w:w="375" w:type="pct"/>
          </w:tcPr>
          <w:p w14:paraId="02CEE3B0" w14:textId="77777777" w:rsidR="00480B85" w:rsidRPr="00BD3F1C" w:rsidRDefault="00480B85" w:rsidP="00AE30BE">
            <w:pPr>
              <w:spacing w:line="240" w:lineRule="auto"/>
            </w:pPr>
            <w:r w:rsidRPr="00BD3F1C">
              <w:fldChar w:fldCharType="begin">
                <w:ffData>
                  <w:name w:val="Text1"/>
                  <w:enabled/>
                  <w:calcOnExit w:val="0"/>
                  <w:textInput/>
                </w:ffData>
              </w:fldChar>
            </w:r>
            <w:r w:rsidRPr="00BD3F1C">
              <w:instrText xml:space="preserve"> FORMTEXT </w:instrText>
            </w:r>
            <w:r w:rsidRPr="00BD3F1C">
              <w:fldChar w:fldCharType="separate"/>
            </w:r>
            <w:r w:rsidRPr="00BD3F1C">
              <w:rPr>
                <w:noProof/>
              </w:rPr>
              <w:t> </w:t>
            </w:r>
            <w:r w:rsidRPr="00BD3F1C">
              <w:rPr>
                <w:noProof/>
              </w:rPr>
              <w:t> </w:t>
            </w:r>
            <w:r w:rsidRPr="00BD3F1C">
              <w:rPr>
                <w:noProof/>
              </w:rPr>
              <w:t> </w:t>
            </w:r>
            <w:r w:rsidRPr="00BD3F1C">
              <w:rPr>
                <w:noProof/>
              </w:rPr>
              <w:t> </w:t>
            </w:r>
            <w:r w:rsidRPr="00BD3F1C">
              <w:rPr>
                <w:noProof/>
              </w:rPr>
              <w:t> </w:t>
            </w:r>
            <w:r w:rsidRPr="00BD3F1C">
              <w:fldChar w:fldCharType="end"/>
            </w:r>
          </w:p>
        </w:tc>
      </w:tr>
      <w:tr w:rsidR="00480B85" w:rsidRPr="00912BED" w14:paraId="7096169B" w14:textId="77777777" w:rsidTr="002350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145E73BA" w14:textId="77777777" w:rsidR="00480B85" w:rsidRPr="00912BED" w:rsidRDefault="00480B85" w:rsidP="00AE30BE">
            <w:pPr>
              <w:spacing w:line="240" w:lineRule="auto"/>
            </w:pPr>
            <w:r w:rsidRPr="00912BED">
              <w:t>Overall Project Outcome Rating</w:t>
            </w:r>
          </w:p>
        </w:tc>
        <w:tc>
          <w:tcPr>
            <w:tcW w:w="375" w:type="pct"/>
          </w:tcPr>
          <w:p w14:paraId="068A6F08" w14:textId="77777777" w:rsidR="00480B85" w:rsidRPr="00BD3F1C" w:rsidRDefault="00480B85" w:rsidP="00AE30BE">
            <w:pPr>
              <w:spacing w:line="240" w:lineRule="auto"/>
            </w:pPr>
            <w:r w:rsidRPr="00BD3F1C">
              <w:fldChar w:fldCharType="begin">
                <w:ffData>
                  <w:name w:val="Text1"/>
                  <w:enabled/>
                  <w:calcOnExit w:val="0"/>
                  <w:textInput/>
                </w:ffData>
              </w:fldChar>
            </w:r>
            <w:r w:rsidRPr="00BD3F1C">
              <w:instrText xml:space="preserve"> FORMTEXT </w:instrText>
            </w:r>
            <w:r w:rsidRPr="00BD3F1C">
              <w:fldChar w:fldCharType="separate"/>
            </w:r>
            <w:r w:rsidRPr="00BD3F1C">
              <w:rPr>
                <w:noProof/>
              </w:rPr>
              <w:t> </w:t>
            </w:r>
            <w:r w:rsidRPr="00BD3F1C">
              <w:rPr>
                <w:noProof/>
              </w:rPr>
              <w:t> </w:t>
            </w:r>
            <w:r w:rsidRPr="00BD3F1C">
              <w:rPr>
                <w:noProof/>
              </w:rPr>
              <w:t> </w:t>
            </w:r>
            <w:r w:rsidRPr="00BD3F1C">
              <w:rPr>
                <w:noProof/>
              </w:rPr>
              <w:t> </w:t>
            </w:r>
            <w:r w:rsidRPr="00BD3F1C">
              <w:rPr>
                <w:noProof/>
              </w:rPr>
              <w:t> </w:t>
            </w:r>
            <w:r w:rsidRPr="00BD3F1C">
              <w:fldChar w:fldCharType="end"/>
            </w:r>
          </w:p>
        </w:tc>
        <w:tc>
          <w:tcPr>
            <w:tcW w:w="2598" w:type="pct"/>
          </w:tcPr>
          <w:p w14:paraId="07D22BD3" w14:textId="4735C678" w:rsidR="00480B85" w:rsidRPr="00912BED" w:rsidRDefault="00542D21" w:rsidP="00AE30BE">
            <w:pPr>
              <w:spacing w:line="240" w:lineRule="auto"/>
            </w:pPr>
            <w:r w:rsidRPr="00912BED">
              <w:t>Environmental:</w:t>
            </w:r>
          </w:p>
        </w:tc>
        <w:tc>
          <w:tcPr>
            <w:tcW w:w="375" w:type="pct"/>
          </w:tcPr>
          <w:p w14:paraId="24E7EDAF" w14:textId="77777777" w:rsidR="00480B85" w:rsidRPr="00BD3F1C" w:rsidRDefault="00480B85" w:rsidP="00AE30BE">
            <w:pPr>
              <w:spacing w:line="240" w:lineRule="auto"/>
            </w:pPr>
            <w:r w:rsidRPr="00BD3F1C">
              <w:fldChar w:fldCharType="begin">
                <w:ffData>
                  <w:name w:val="Text1"/>
                  <w:enabled/>
                  <w:calcOnExit w:val="0"/>
                  <w:textInput/>
                </w:ffData>
              </w:fldChar>
            </w:r>
            <w:r w:rsidRPr="00BD3F1C">
              <w:instrText xml:space="preserve"> FORMTEXT </w:instrText>
            </w:r>
            <w:r w:rsidRPr="00BD3F1C">
              <w:fldChar w:fldCharType="separate"/>
            </w:r>
            <w:r w:rsidRPr="00BD3F1C">
              <w:rPr>
                <w:noProof/>
              </w:rPr>
              <w:t> </w:t>
            </w:r>
            <w:r w:rsidRPr="00BD3F1C">
              <w:rPr>
                <w:noProof/>
              </w:rPr>
              <w:t> </w:t>
            </w:r>
            <w:r w:rsidRPr="00BD3F1C">
              <w:rPr>
                <w:noProof/>
              </w:rPr>
              <w:t> </w:t>
            </w:r>
            <w:r w:rsidRPr="00BD3F1C">
              <w:rPr>
                <w:noProof/>
              </w:rPr>
              <w:t> </w:t>
            </w:r>
            <w:r w:rsidRPr="00BD3F1C">
              <w:rPr>
                <w:noProof/>
              </w:rPr>
              <w:t> </w:t>
            </w:r>
            <w:r w:rsidRPr="00BD3F1C">
              <w:fldChar w:fldCharType="end"/>
            </w:r>
          </w:p>
        </w:tc>
      </w:tr>
      <w:tr w:rsidR="00480B85" w:rsidRPr="00912BED" w14:paraId="3220ED4F" w14:textId="77777777" w:rsidTr="002350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8EE35D0" w14:textId="77777777" w:rsidR="00480B85" w:rsidRPr="00912BED" w:rsidRDefault="00480B85" w:rsidP="00AE30BE">
            <w:pPr>
              <w:spacing w:line="240" w:lineRule="auto"/>
            </w:pPr>
          </w:p>
        </w:tc>
        <w:tc>
          <w:tcPr>
            <w:tcW w:w="375" w:type="pct"/>
          </w:tcPr>
          <w:p w14:paraId="75934FFD" w14:textId="77777777" w:rsidR="00480B85" w:rsidRPr="00BD3F1C" w:rsidRDefault="00480B85" w:rsidP="00AE30BE">
            <w:pPr>
              <w:spacing w:line="240" w:lineRule="auto"/>
            </w:pPr>
          </w:p>
        </w:tc>
        <w:tc>
          <w:tcPr>
            <w:tcW w:w="2598" w:type="pct"/>
          </w:tcPr>
          <w:p w14:paraId="2F709E8A" w14:textId="77777777" w:rsidR="00480B85" w:rsidRPr="00912BED" w:rsidRDefault="00480B85" w:rsidP="00AE30BE">
            <w:pPr>
              <w:spacing w:line="240" w:lineRule="auto"/>
            </w:pPr>
            <w:r w:rsidRPr="00912BED">
              <w:t>Overall likelihood of sustainability:</w:t>
            </w:r>
          </w:p>
        </w:tc>
        <w:tc>
          <w:tcPr>
            <w:tcW w:w="375" w:type="pct"/>
          </w:tcPr>
          <w:p w14:paraId="0E7ED0E7" w14:textId="77777777" w:rsidR="00480B85" w:rsidRPr="00BD3F1C" w:rsidRDefault="00480B85" w:rsidP="00AE30BE">
            <w:pPr>
              <w:spacing w:line="240" w:lineRule="auto"/>
            </w:pPr>
            <w:r w:rsidRPr="00BD3F1C">
              <w:fldChar w:fldCharType="begin">
                <w:ffData>
                  <w:name w:val="Text1"/>
                  <w:enabled/>
                  <w:calcOnExit w:val="0"/>
                  <w:textInput/>
                </w:ffData>
              </w:fldChar>
            </w:r>
            <w:r w:rsidRPr="00BD3F1C">
              <w:instrText xml:space="preserve"> FORMTEXT </w:instrText>
            </w:r>
            <w:r w:rsidRPr="00BD3F1C">
              <w:fldChar w:fldCharType="separate"/>
            </w:r>
            <w:r w:rsidRPr="00BD3F1C">
              <w:rPr>
                <w:noProof/>
              </w:rPr>
              <w:t> </w:t>
            </w:r>
            <w:r w:rsidRPr="00BD3F1C">
              <w:rPr>
                <w:noProof/>
              </w:rPr>
              <w:t> </w:t>
            </w:r>
            <w:r w:rsidRPr="00BD3F1C">
              <w:rPr>
                <w:noProof/>
              </w:rPr>
              <w:t> </w:t>
            </w:r>
            <w:r w:rsidRPr="00BD3F1C">
              <w:rPr>
                <w:noProof/>
              </w:rPr>
              <w:t> </w:t>
            </w:r>
            <w:r w:rsidRPr="00BD3F1C">
              <w:rPr>
                <w:noProof/>
              </w:rPr>
              <w:t> </w:t>
            </w:r>
            <w:r w:rsidRPr="00BD3F1C">
              <w:fldChar w:fldCharType="end"/>
            </w:r>
          </w:p>
        </w:tc>
      </w:tr>
    </w:tbl>
    <w:p w14:paraId="343CBCCD" w14:textId="77777777" w:rsidR="00480B85" w:rsidRPr="00912BED" w:rsidRDefault="00480B85" w:rsidP="00AE30BE">
      <w:pPr>
        <w:autoSpaceDE w:val="0"/>
        <w:autoSpaceDN w:val="0"/>
        <w:adjustRightInd w:val="0"/>
        <w:spacing w:line="240" w:lineRule="auto"/>
      </w:pPr>
    </w:p>
    <w:p w14:paraId="1923DACB" w14:textId="77777777"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bookmarkStart w:id="99" w:name="_Toc321341552"/>
      <w:bookmarkStart w:id="100" w:name="_Toc277677977"/>
      <w:bookmarkStart w:id="101" w:name="_Toc299122831"/>
      <w:bookmarkStart w:id="102" w:name="_Toc299122853"/>
      <w:bookmarkStart w:id="103" w:name="_Toc299122832"/>
      <w:bookmarkStart w:id="104" w:name="_Toc299122854"/>
      <w:bookmarkStart w:id="105" w:name="_Toc299126619"/>
      <w:r w:rsidRPr="00912BED">
        <w:rPr>
          <w:rFonts w:ascii="Times New Roman" w:hAnsi="Times New Roman" w:cs="Times New Roman"/>
        </w:rPr>
        <w:t>Project finance / cofinance</w:t>
      </w:r>
      <w:bookmarkEnd w:id="99"/>
    </w:p>
    <w:p w14:paraId="479DE14B" w14:textId="77777777" w:rsidR="001F342D" w:rsidRPr="00912BED" w:rsidRDefault="001F342D" w:rsidP="00AE30BE">
      <w:pPr>
        <w:spacing w:line="240" w:lineRule="auto"/>
      </w:pPr>
      <w:bookmarkStart w:id="106" w:name="_Toc321341553"/>
    </w:p>
    <w:p w14:paraId="7095689F" w14:textId="77777777" w:rsidR="001F342D" w:rsidRPr="00912BED" w:rsidRDefault="00480B85" w:rsidP="00AE30BE">
      <w:pPr>
        <w:spacing w:line="240" w:lineRule="auto"/>
      </w:pPr>
      <w:r w:rsidRPr="00912BED">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 will receive assistance from the Country Office (CO) and Project Team to obtain financial data in order to complete the co-financing table below, which will be included in the terminal evaluation report. </w:t>
      </w:r>
    </w:p>
    <w:p w14:paraId="0F8D5AD1" w14:textId="2EDB9DC4" w:rsidR="00480B85" w:rsidRPr="00912BED" w:rsidRDefault="00480B85" w:rsidP="00AE30BE">
      <w:pPr>
        <w:spacing w:line="240" w:lineRule="auto"/>
        <w:rPr>
          <w:b/>
          <w:sz w:val="20"/>
          <w:szCs w:val="20"/>
        </w:rPr>
      </w:pPr>
      <w:r w:rsidRPr="00912BED">
        <w:rPr>
          <w:b/>
          <w:sz w:val="20"/>
          <w:szCs w:val="20"/>
        </w:rPr>
        <w:t xml:space="preserve"> </w:t>
      </w:r>
    </w:p>
    <w:tbl>
      <w:tblPr>
        <w:tblpPr w:leftFromText="180" w:rightFromText="180" w:vertAnchor="text" w:horzAnchor="margin" w:tblpY="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079"/>
        <w:gridCol w:w="922"/>
        <w:gridCol w:w="917"/>
        <w:gridCol w:w="783"/>
        <w:gridCol w:w="917"/>
        <w:gridCol w:w="783"/>
        <w:gridCol w:w="917"/>
        <w:gridCol w:w="783"/>
      </w:tblGrid>
      <w:tr w:rsidR="00480B85" w:rsidRPr="00912BED" w14:paraId="77839E34" w14:textId="77777777" w:rsidTr="005141FF">
        <w:trPr>
          <w:trHeight w:val="507"/>
        </w:trPr>
        <w:tc>
          <w:tcPr>
            <w:tcW w:w="0" w:type="auto"/>
            <w:vMerge w:val="restart"/>
          </w:tcPr>
          <w:p w14:paraId="3CE1B8D3" w14:textId="77777777" w:rsidR="00480B85" w:rsidRPr="00912BED" w:rsidRDefault="00480B85" w:rsidP="00AE30BE">
            <w:pPr>
              <w:spacing w:line="240" w:lineRule="auto"/>
              <w:rPr>
                <w:b/>
                <w:sz w:val="20"/>
                <w:szCs w:val="20"/>
              </w:rPr>
            </w:pPr>
            <w:r w:rsidRPr="00912BED">
              <w:rPr>
                <w:b/>
                <w:sz w:val="20"/>
                <w:szCs w:val="20"/>
              </w:rPr>
              <w:t>Co-financing</w:t>
            </w:r>
          </w:p>
          <w:p w14:paraId="3A7C59A2" w14:textId="77777777" w:rsidR="00480B85" w:rsidRPr="00912BED" w:rsidRDefault="00480B85" w:rsidP="00AE30BE">
            <w:pPr>
              <w:spacing w:line="240" w:lineRule="auto"/>
              <w:rPr>
                <w:b/>
                <w:sz w:val="20"/>
                <w:szCs w:val="20"/>
              </w:rPr>
            </w:pPr>
            <w:r w:rsidRPr="00912BED">
              <w:rPr>
                <w:b/>
                <w:sz w:val="20"/>
                <w:szCs w:val="20"/>
              </w:rPr>
              <w:t>(type/source)</w:t>
            </w:r>
          </w:p>
        </w:tc>
        <w:tc>
          <w:tcPr>
            <w:tcW w:w="0" w:type="auto"/>
            <w:gridSpan w:val="2"/>
          </w:tcPr>
          <w:p w14:paraId="4F8773AB" w14:textId="77777777" w:rsidR="00480B85" w:rsidRPr="00912BED" w:rsidRDefault="00480B85" w:rsidP="00AE30BE">
            <w:pPr>
              <w:spacing w:line="240" w:lineRule="auto"/>
              <w:jc w:val="left"/>
              <w:rPr>
                <w:b/>
                <w:sz w:val="20"/>
                <w:szCs w:val="20"/>
              </w:rPr>
            </w:pPr>
            <w:r w:rsidRPr="00912BED">
              <w:rPr>
                <w:b/>
                <w:sz w:val="20"/>
                <w:szCs w:val="20"/>
              </w:rPr>
              <w:t>UNDP own financing (mill. US$)</w:t>
            </w:r>
          </w:p>
        </w:tc>
        <w:tc>
          <w:tcPr>
            <w:tcW w:w="0" w:type="auto"/>
            <w:gridSpan w:val="2"/>
          </w:tcPr>
          <w:p w14:paraId="1A6D3C78" w14:textId="77777777" w:rsidR="00480B85" w:rsidRPr="00912BED" w:rsidRDefault="00480B85" w:rsidP="00AE30BE">
            <w:pPr>
              <w:spacing w:line="240" w:lineRule="auto"/>
              <w:jc w:val="left"/>
              <w:rPr>
                <w:b/>
                <w:sz w:val="20"/>
                <w:szCs w:val="20"/>
              </w:rPr>
            </w:pPr>
            <w:r w:rsidRPr="00912BED">
              <w:rPr>
                <w:b/>
                <w:sz w:val="20"/>
                <w:szCs w:val="20"/>
              </w:rPr>
              <w:t>Government</w:t>
            </w:r>
          </w:p>
          <w:p w14:paraId="6BB576CC" w14:textId="77777777" w:rsidR="00480B85" w:rsidRPr="00912BED" w:rsidRDefault="00480B85" w:rsidP="00AE30BE">
            <w:pPr>
              <w:spacing w:line="240" w:lineRule="auto"/>
              <w:jc w:val="left"/>
              <w:rPr>
                <w:b/>
                <w:sz w:val="20"/>
                <w:szCs w:val="20"/>
              </w:rPr>
            </w:pPr>
            <w:r w:rsidRPr="00912BED">
              <w:rPr>
                <w:b/>
                <w:sz w:val="20"/>
                <w:szCs w:val="20"/>
              </w:rPr>
              <w:t>(mill. US$)</w:t>
            </w:r>
          </w:p>
        </w:tc>
        <w:tc>
          <w:tcPr>
            <w:tcW w:w="0" w:type="auto"/>
            <w:gridSpan w:val="2"/>
          </w:tcPr>
          <w:p w14:paraId="2B9B5A96" w14:textId="77777777" w:rsidR="00480B85" w:rsidRPr="00912BED" w:rsidRDefault="00480B85" w:rsidP="00AE30BE">
            <w:pPr>
              <w:spacing w:line="240" w:lineRule="auto"/>
              <w:jc w:val="left"/>
              <w:rPr>
                <w:b/>
                <w:sz w:val="20"/>
                <w:szCs w:val="20"/>
              </w:rPr>
            </w:pPr>
            <w:r w:rsidRPr="00912BED">
              <w:rPr>
                <w:b/>
                <w:sz w:val="20"/>
                <w:szCs w:val="20"/>
              </w:rPr>
              <w:t>Partner Agency</w:t>
            </w:r>
          </w:p>
          <w:p w14:paraId="01EEE451" w14:textId="77777777" w:rsidR="00480B85" w:rsidRPr="00912BED" w:rsidRDefault="00480B85" w:rsidP="00AE30BE">
            <w:pPr>
              <w:spacing w:line="240" w:lineRule="auto"/>
              <w:jc w:val="left"/>
              <w:rPr>
                <w:b/>
                <w:sz w:val="20"/>
                <w:szCs w:val="20"/>
              </w:rPr>
            </w:pPr>
            <w:r w:rsidRPr="00912BED">
              <w:rPr>
                <w:b/>
                <w:sz w:val="20"/>
                <w:szCs w:val="20"/>
              </w:rPr>
              <w:t>(mill. US$)</w:t>
            </w:r>
          </w:p>
        </w:tc>
        <w:tc>
          <w:tcPr>
            <w:tcW w:w="0" w:type="auto"/>
            <w:gridSpan w:val="2"/>
          </w:tcPr>
          <w:p w14:paraId="44B9B744" w14:textId="77777777" w:rsidR="00480B85" w:rsidRPr="00912BED" w:rsidRDefault="00480B85" w:rsidP="00AE30BE">
            <w:pPr>
              <w:spacing w:line="240" w:lineRule="auto"/>
              <w:jc w:val="left"/>
              <w:rPr>
                <w:b/>
                <w:sz w:val="20"/>
                <w:szCs w:val="20"/>
              </w:rPr>
            </w:pPr>
            <w:r w:rsidRPr="00912BED">
              <w:rPr>
                <w:b/>
                <w:sz w:val="20"/>
                <w:szCs w:val="20"/>
              </w:rPr>
              <w:t>Total</w:t>
            </w:r>
          </w:p>
          <w:p w14:paraId="23B87C41" w14:textId="77777777" w:rsidR="00480B85" w:rsidRPr="00912BED" w:rsidRDefault="00480B85" w:rsidP="00AE30BE">
            <w:pPr>
              <w:spacing w:line="240" w:lineRule="auto"/>
              <w:jc w:val="left"/>
              <w:rPr>
                <w:b/>
                <w:sz w:val="20"/>
                <w:szCs w:val="20"/>
              </w:rPr>
            </w:pPr>
            <w:r w:rsidRPr="00912BED">
              <w:rPr>
                <w:b/>
                <w:sz w:val="20"/>
                <w:szCs w:val="20"/>
              </w:rPr>
              <w:t>(mill. US$)</w:t>
            </w:r>
          </w:p>
        </w:tc>
      </w:tr>
      <w:tr w:rsidR="00480B85" w:rsidRPr="00912BED" w14:paraId="1013EB93" w14:textId="77777777" w:rsidTr="005141FF">
        <w:trPr>
          <w:trHeight w:val="130"/>
        </w:trPr>
        <w:tc>
          <w:tcPr>
            <w:tcW w:w="0" w:type="auto"/>
            <w:vMerge/>
          </w:tcPr>
          <w:p w14:paraId="0F5933DE" w14:textId="77777777" w:rsidR="00480B85" w:rsidRPr="00912BED" w:rsidRDefault="00480B85" w:rsidP="00AE30BE">
            <w:pPr>
              <w:spacing w:line="240" w:lineRule="auto"/>
              <w:rPr>
                <w:b/>
                <w:sz w:val="20"/>
                <w:szCs w:val="20"/>
              </w:rPr>
            </w:pPr>
          </w:p>
        </w:tc>
        <w:tc>
          <w:tcPr>
            <w:tcW w:w="0" w:type="auto"/>
          </w:tcPr>
          <w:p w14:paraId="6C27929A" w14:textId="77777777" w:rsidR="00480B85" w:rsidRPr="00912BED" w:rsidRDefault="00480B85" w:rsidP="00AE30BE">
            <w:pPr>
              <w:spacing w:line="240" w:lineRule="auto"/>
              <w:jc w:val="left"/>
              <w:rPr>
                <w:b/>
                <w:sz w:val="20"/>
                <w:szCs w:val="20"/>
              </w:rPr>
            </w:pPr>
            <w:r w:rsidRPr="00912BED">
              <w:rPr>
                <w:b/>
                <w:sz w:val="20"/>
                <w:szCs w:val="20"/>
              </w:rPr>
              <w:t>Planned</w:t>
            </w:r>
          </w:p>
        </w:tc>
        <w:tc>
          <w:tcPr>
            <w:tcW w:w="0" w:type="auto"/>
          </w:tcPr>
          <w:p w14:paraId="45301EAC" w14:textId="77777777" w:rsidR="00480B85" w:rsidRPr="00912BED" w:rsidRDefault="00480B85" w:rsidP="00AE30BE">
            <w:pPr>
              <w:spacing w:line="240" w:lineRule="auto"/>
              <w:jc w:val="left"/>
              <w:rPr>
                <w:b/>
                <w:sz w:val="20"/>
                <w:szCs w:val="20"/>
              </w:rPr>
            </w:pPr>
            <w:r w:rsidRPr="00912BED">
              <w:rPr>
                <w:b/>
                <w:sz w:val="20"/>
                <w:szCs w:val="20"/>
              </w:rPr>
              <w:t xml:space="preserve">Actual </w:t>
            </w:r>
          </w:p>
        </w:tc>
        <w:tc>
          <w:tcPr>
            <w:tcW w:w="0" w:type="auto"/>
          </w:tcPr>
          <w:p w14:paraId="621588B8" w14:textId="77777777" w:rsidR="00480B85" w:rsidRPr="00912BED" w:rsidRDefault="00480B85" w:rsidP="00AE30BE">
            <w:pPr>
              <w:spacing w:line="240" w:lineRule="auto"/>
              <w:jc w:val="left"/>
              <w:rPr>
                <w:b/>
                <w:sz w:val="20"/>
                <w:szCs w:val="20"/>
              </w:rPr>
            </w:pPr>
            <w:r w:rsidRPr="00912BED">
              <w:rPr>
                <w:b/>
                <w:sz w:val="20"/>
                <w:szCs w:val="20"/>
              </w:rPr>
              <w:t>Planned</w:t>
            </w:r>
          </w:p>
        </w:tc>
        <w:tc>
          <w:tcPr>
            <w:tcW w:w="0" w:type="auto"/>
          </w:tcPr>
          <w:p w14:paraId="6F2AEBAF" w14:textId="77777777" w:rsidR="00480B85" w:rsidRPr="00912BED" w:rsidRDefault="00480B85" w:rsidP="00AE30BE">
            <w:pPr>
              <w:spacing w:line="240" w:lineRule="auto"/>
              <w:jc w:val="left"/>
              <w:rPr>
                <w:b/>
                <w:sz w:val="20"/>
                <w:szCs w:val="20"/>
              </w:rPr>
            </w:pPr>
            <w:r w:rsidRPr="00912BED">
              <w:rPr>
                <w:b/>
                <w:sz w:val="20"/>
                <w:szCs w:val="20"/>
              </w:rPr>
              <w:t>Actual</w:t>
            </w:r>
          </w:p>
        </w:tc>
        <w:tc>
          <w:tcPr>
            <w:tcW w:w="0" w:type="auto"/>
          </w:tcPr>
          <w:p w14:paraId="5CA0878B" w14:textId="77777777" w:rsidR="00480B85" w:rsidRPr="00912BED" w:rsidRDefault="00480B85" w:rsidP="00AE30BE">
            <w:pPr>
              <w:spacing w:line="240" w:lineRule="auto"/>
              <w:jc w:val="left"/>
              <w:rPr>
                <w:b/>
                <w:sz w:val="20"/>
                <w:szCs w:val="20"/>
              </w:rPr>
            </w:pPr>
            <w:r w:rsidRPr="00912BED">
              <w:rPr>
                <w:b/>
                <w:sz w:val="20"/>
                <w:szCs w:val="20"/>
              </w:rPr>
              <w:t>Planned</w:t>
            </w:r>
          </w:p>
        </w:tc>
        <w:tc>
          <w:tcPr>
            <w:tcW w:w="0" w:type="auto"/>
          </w:tcPr>
          <w:p w14:paraId="157CB9CA" w14:textId="77777777" w:rsidR="00480B85" w:rsidRPr="00912BED" w:rsidRDefault="00480B85" w:rsidP="00AE30BE">
            <w:pPr>
              <w:spacing w:line="240" w:lineRule="auto"/>
              <w:jc w:val="left"/>
              <w:rPr>
                <w:b/>
                <w:sz w:val="20"/>
                <w:szCs w:val="20"/>
              </w:rPr>
            </w:pPr>
            <w:r w:rsidRPr="00912BED">
              <w:rPr>
                <w:b/>
                <w:sz w:val="20"/>
                <w:szCs w:val="20"/>
              </w:rPr>
              <w:t>Actual</w:t>
            </w:r>
          </w:p>
        </w:tc>
        <w:tc>
          <w:tcPr>
            <w:tcW w:w="0" w:type="auto"/>
          </w:tcPr>
          <w:p w14:paraId="6CF02923" w14:textId="77777777" w:rsidR="00480B85" w:rsidRPr="00912BED" w:rsidRDefault="00480B85" w:rsidP="00AE30BE">
            <w:pPr>
              <w:spacing w:line="240" w:lineRule="auto"/>
              <w:jc w:val="left"/>
              <w:rPr>
                <w:b/>
                <w:sz w:val="20"/>
                <w:szCs w:val="20"/>
              </w:rPr>
            </w:pPr>
            <w:r w:rsidRPr="00912BED">
              <w:rPr>
                <w:b/>
                <w:sz w:val="20"/>
                <w:szCs w:val="20"/>
              </w:rPr>
              <w:t>Planned</w:t>
            </w:r>
          </w:p>
        </w:tc>
        <w:tc>
          <w:tcPr>
            <w:tcW w:w="0" w:type="auto"/>
          </w:tcPr>
          <w:p w14:paraId="54670ABE" w14:textId="77777777" w:rsidR="00480B85" w:rsidRPr="00912BED" w:rsidRDefault="00480B85" w:rsidP="00AE30BE">
            <w:pPr>
              <w:spacing w:line="240" w:lineRule="auto"/>
              <w:jc w:val="left"/>
              <w:rPr>
                <w:b/>
                <w:sz w:val="20"/>
                <w:szCs w:val="20"/>
              </w:rPr>
            </w:pPr>
            <w:r w:rsidRPr="00912BED">
              <w:rPr>
                <w:b/>
                <w:sz w:val="20"/>
                <w:szCs w:val="20"/>
              </w:rPr>
              <w:t>Actual</w:t>
            </w:r>
          </w:p>
        </w:tc>
      </w:tr>
      <w:tr w:rsidR="00480B85" w:rsidRPr="00912BED" w14:paraId="479963DF" w14:textId="77777777" w:rsidTr="005141FF">
        <w:trPr>
          <w:trHeight w:val="260"/>
        </w:trPr>
        <w:tc>
          <w:tcPr>
            <w:tcW w:w="0" w:type="auto"/>
          </w:tcPr>
          <w:p w14:paraId="674123FE" w14:textId="77777777" w:rsidR="00480B85" w:rsidRPr="00912BED" w:rsidRDefault="00480B85" w:rsidP="00AE30BE">
            <w:pPr>
              <w:spacing w:line="240" w:lineRule="auto"/>
            </w:pPr>
            <w:r w:rsidRPr="00912BED">
              <w:t xml:space="preserve">Grants </w:t>
            </w:r>
          </w:p>
        </w:tc>
        <w:tc>
          <w:tcPr>
            <w:tcW w:w="0" w:type="auto"/>
          </w:tcPr>
          <w:p w14:paraId="490EACF3" w14:textId="77777777" w:rsidR="00480B85" w:rsidRPr="00912BED" w:rsidRDefault="00480B85" w:rsidP="00AE30BE">
            <w:pPr>
              <w:spacing w:line="240" w:lineRule="auto"/>
              <w:jc w:val="left"/>
            </w:pPr>
          </w:p>
        </w:tc>
        <w:tc>
          <w:tcPr>
            <w:tcW w:w="0" w:type="auto"/>
          </w:tcPr>
          <w:p w14:paraId="530DD2C6" w14:textId="77777777" w:rsidR="00480B85" w:rsidRPr="00912BED" w:rsidRDefault="00480B85" w:rsidP="00AE30BE">
            <w:pPr>
              <w:spacing w:line="240" w:lineRule="auto"/>
              <w:jc w:val="left"/>
            </w:pPr>
          </w:p>
        </w:tc>
        <w:tc>
          <w:tcPr>
            <w:tcW w:w="0" w:type="auto"/>
          </w:tcPr>
          <w:p w14:paraId="545BD05E" w14:textId="77777777" w:rsidR="00480B85" w:rsidRPr="00912BED" w:rsidRDefault="00480B85" w:rsidP="00AE30BE">
            <w:pPr>
              <w:spacing w:line="240" w:lineRule="auto"/>
              <w:jc w:val="left"/>
            </w:pPr>
            <w:r w:rsidRPr="00912BED">
              <w:t>0.06</w:t>
            </w:r>
          </w:p>
        </w:tc>
        <w:tc>
          <w:tcPr>
            <w:tcW w:w="0" w:type="auto"/>
            <w:shd w:val="clear" w:color="auto" w:fill="auto"/>
          </w:tcPr>
          <w:p w14:paraId="61558934" w14:textId="77777777" w:rsidR="00480B85" w:rsidRPr="00912BED" w:rsidRDefault="00480B85" w:rsidP="00AE30BE">
            <w:pPr>
              <w:spacing w:line="240" w:lineRule="auto"/>
              <w:jc w:val="left"/>
              <w:rPr>
                <w:highlight w:val="yellow"/>
              </w:rPr>
            </w:pPr>
            <w:r w:rsidRPr="00912BED">
              <w:t>0</w:t>
            </w:r>
          </w:p>
        </w:tc>
        <w:tc>
          <w:tcPr>
            <w:tcW w:w="0" w:type="auto"/>
          </w:tcPr>
          <w:p w14:paraId="297D6EAD" w14:textId="77777777" w:rsidR="00480B85" w:rsidRPr="00912BED" w:rsidRDefault="00480B85" w:rsidP="00AE30BE">
            <w:pPr>
              <w:spacing w:line="240" w:lineRule="auto"/>
              <w:jc w:val="left"/>
            </w:pPr>
          </w:p>
        </w:tc>
        <w:tc>
          <w:tcPr>
            <w:tcW w:w="0" w:type="auto"/>
          </w:tcPr>
          <w:p w14:paraId="4C0BB412" w14:textId="77777777" w:rsidR="00480B85" w:rsidRPr="00912BED" w:rsidRDefault="00480B85" w:rsidP="00AE30BE">
            <w:pPr>
              <w:spacing w:line="240" w:lineRule="auto"/>
              <w:jc w:val="left"/>
            </w:pPr>
          </w:p>
        </w:tc>
        <w:tc>
          <w:tcPr>
            <w:tcW w:w="0" w:type="auto"/>
          </w:tcPr>
          <w:p w14:paraId="7807EC7B" w14:textId="77777777" w:rsidR="00480B85" w:rsidRPr="00912BED" w:rsidRDefault="00480B85" w:rsidP="00AE30BE">
            <w:pPr>
              <w:spacing w:line="240" w:lineRule="auto"/>
              <w:jc w:val="left"/>
            </w:pPr>
            <w:r w:rsidRPr="00912BED">
              <w:t>0.06</w:t>
            </w:r>
          </w:p>
        </w:tc>
        <w:tc>
          <w:tcPr>
            <w:tcW w:w="0" w:type="auto"/>
          </w:tcPr>
          <w:p w14:paraId="630811A2" w14:textId="77777777" w:rsidR="00480B85" w:rsidRPr="00912BED" w:rsidRDefault="00480B85" w:rsidP="00AE30BE">
            <w:pPr>
              <w:spacing w:line="240" w:lineRule="auto"/>
              <w:jc w:val="left"/>
            </w:pPr>
            <w:r w:rsidRPr="00912BED">
              <w:t>0</w:t>
            </w:r>
          </w:p>
        </w:tc>
      </w:tr>
      <w:tr w:rsidR="00480B85" w:rsidRPr="00912BED" w14:paraId="3ABA1567" w14:textId="77777777" w:rsidTr="005141FF">
        <w:trPr>
          <w:trHeight w:val="303"/>
        </w:trPr>
        <w:tc>
          <w:tcPr>
            <w:tcW w:w="0" w:type="auto"/>
          </w:tcPr>
          <w:p w14:paraId="62992AB1" w14:textId="77777777" w:rsidR="00480B85" w:rsidRPr="00912BED" w:rsidRDefault="00480B85" w:rsidP="00AE30BE">
            <w:pPr>
              <w:spacing w:line="240" w:lineRule="auto"/>
            </w:pPr>
            <w:r w:rsidRPr="00912BED">
              <w:t xml:space="preserve">Loans/Concessions </w:t>
            </w:r>
          </w:p>
        </w:tc>
        <w:tc>
          <w:tcPr>
            <w:tcW w:w="0" w:type="auto"/>
          </w:tcPr>
          <w:p w14:paraId="2907A97C" w14:textId="77777777" w:rsidR="00480B85" w:rsidRPr="00912BED" w:rsidRDefault="00480B85" w:rsidP="00AE30BE">
            <w:pPr>
              <w:spacing w:line="240" w:lineRule="auto"/>
              <w:jc w:val="left"/>
            </w:pPr>
          </w:p>
        </w:tc>
        <w:tc>
          <w:tcPr>
            <w:tcW w:w="0" w:type="auto"/>
          </w:tcPr>
          <w:p w14:paraId="25FDC414" w14:textId="77777777" w:rsidR="00480B85" w:rsidRPr="00912BED" w:rsidRDefault="00480B85" w:rsidP="00AE30BE">
            <w:pPr>
              <w:spacing w:line="240" w:lineRule="auto"/>
              <w:jc w:val="left"/>
            </w:pPr>
          </w:p>
        </w:tc>
        <w:tc>
          <w:tcPr>
            <w:tcW w:w="0" w:type="auto"/>
          </w:tcPr>
          <w:p w14:paraId="1357F86D" w14:textId="77777777" w:rsidR="00480B85" w:rsidRPr="00912BED" w:rsidRDefault="00480B85" w:rsidP="00AE30BE">
            <w:pPr>
              <w:spacing w:line="240" w:lineRule="auto"/>
              <w:jc w:val="left"/>
            </w:pPr>
          </w:p>
        </w:tc>
        <w:tc>
          <w:tcPr>
            <w:tcW w:w="0" w:type="auto"/>
          </w:tcPr>
          <w:p w14:paraId="30E23A2D" w14:textId="77777777" w:rsidR="00480B85" w:rsidRPr="00912BED" w:rsidRDefault="00480B85" w:rsidP="00AE30BE">
            <w:pPr>
              <w:spacing w:line="240" w:lineRule="auto"/>
              <w:jc w:val="left"/>
            </w:pPr>
          </w:p>
        </w:tc>
        <w:tc>
          <w:tcPr>
            <w:tcW w:w="0" w:type="auto"/>
          </w:tcPr>
          <w:p w14:paraId="71DE9C3F" w14:textId="77777777" w:rsidR="00480B85" w:rsidRPr="00912BED" w:rsidRDefault="00480B85" w:rsidP="00AE30BE">
            <w:pPr>
              <w:spacing w:line="240" w:lineRule="auto"/>
              <w:jc w:val="left"/>
            </w:pPr>
          </w:p>
        </w:tc>
        <w:tc>
          <w:tcPr>
            <w:tcW w:w="0" w:type="auto"/>
          </w:tcPr>
          <w:p w14:paraId="041D1D2B" w14:textId="77777777" w:rsidR="00480B85" w:rsidRPr="00912BED" w:rsidRDefault="00480B85" w:rsidP="00AE30BE">
            <w:pPr>
              <w:spacing w:line="240" w:lineRule="auto"/>
              <w:jc w:val="left"/>
            </w:pPr>
          </w:p>
        </w:tc>
        <w:tc>
          <w:tcPr>
            <w:tcW w:w="0" w:type="auto"/>
          </w:tcPr>
          <w:p w14:paraId="6BF4ACE5" w14:textId="77777777" w:rsidR="00480B85" w:rsidRPr="00912BED" w:rsidRDefault="00480B85" w:rsidP="00AE30BE">
            <w:pPr>
              <w:spacing w:line="240" w:lineRule="auto"/>
              <w:jc w:val="left"/>
            </w:pPr>
          </w:p>
        </w:tc>
        <w:tc>
          <w:tcPr>
            <w:tcW w:w="0" w:type="auto"/>
          </w:tcPr>
          <w:p w14:paraId="2499C8D3" w14:textId="77777777" w:rsidR="00480B85" w:rsidRPr="00912BED" w:rsidRDefault="00480B85" w:rsidP="00AE30BE">
            <w:pPr>
              <w:spacing w:line="240" w:lineRule="auto"/>
              <w:jc w:val="left"/>
            </w:pPr>
          </w:p>
        </w:tc>
      </w:tr>
      <w:tr w:rsidR="00480B85" w:rsidRPr="00912BED" w14:paraId="52F2C39B" w14:textId="77777777" w:rsidTr="005141FF">
        <w:trPr>
          <w:trHeight w:val="318"/>
        </w:trPr>
        <w:tc>
          <w:tcPr>
            <w:tcW w:w="0" w:type="auto"/>
          </w:tcPr>
          <w:p w14:paraId="0FD3E697" w14:textId="77777777" w:rsidR="00480B85" w:rsidRPr="00912BED" w:rsidRDefault="00480B85" w:rsidP="0090567B">
            <w:pPr>
              <w:numPr>
                <w:ilvl w:val="0"/>
                <w:numId w:val="30"/>
              </w:numPr>
              <w:spacing w:line="240" w:lineRule="auto"/>
              <w:ind w:left="270" w:hanging="180"/>
              <w:jc w:val="left"/>
            </w:pPr>
            <w:r w:rsidRPr="00912BED">
              <w:t>In-kind support</w:t>
            </w:r>
          </w:p>
        </w:tc>
        <w:tc>
          <w:tcPr>
            <w:tcW w:w="0" w:type="auto"/>
          </w:tcPr>
          <w:p w14:paraId="4F41DDFC" w14:textId="77777777" w:rsidR="00480B85" w:rsidRPr="00912BED" w:rsidRDefault="00480B85" w:rsidP="00AE30BE">
            <w:pPr>
              <w:spacing w:line="240" w:lineRule="auto"/>
              <w:jc w:val="left"/>
            </w:pPr>
          </w:p>
        </w:tc>
        <w:tc>
          <w:tcPr>
            <w:tcW w:w="0" w:type="auto"/>
          </w:tcPr>
          <w:p w14:paraId="2CEDF00E" w14:textId="77777777" w:rsidR="00480B85" w:rsidRPr="00912BED" w:rsidRDefault="00480B85" w:rsidP="00AE30BE">
            <w:pPr>
              <w:spacing w:line="240" w:lineRule="auto"/>
              <w:jc w:val="left"/>
            </w:pPr>
          </w:p>
        </w:tc>
        <w:tc>
          <w:tcPr>
            <w:tcW w:w="0" w:type="auto"/>
          </w:tcPr>
          <w:p w14:paraId="3F1F04F4" w14:textId="77777777" w:rsidR="00480B85" w:rsidRPr="00912BED" w:rsidRDefault="00480B85" w:rsidP="00AE30BE">
            <w:pPr>
              <w:spacing w:line="240" w:lineRule="auto"/>
              <w:jc w:val="left"/>
            </w:pPr>
          </w:p>
        </w:tc>
        <w:tc>
          <w:tcPr>
            <w:tcW w:w="0" w:type="auto"/>
          </w:tcPr>
          <w:p w14:paraId="240DE380" w14:textId="77777777" w:rsidR="00480B85" w:rsidRPr="00912BED" w:rsidRDefault="00480B85" w:rsidP="00AE30BE">
            <w:pPr>
              <w:spacing w:line="240" w:lineRule="auto"/>
              <w:jc w:val="left"/>
            </w:pPr>
          </w:p>
        </w:tc>
        <w:tc>
          <w:tcPr>
            <w:tcW w:w="0" w:type="auto"/>
          </w:tcPr>
          <w:p w14:paraId="43DD7DB1" w14:textId="77777777" w:rsidR="00480B85" w:rsidRPr="00912BED" w:rsidRDefault="00480B85" w:rsidP="00AE30BE">
            <w:pPr>
              <w:spacing w:line="240" w:lineRule="auto"/>
              <w:jc w:val="left"/>
            </w:pPr>
          </w:p>
        </w:tc>
        <w:tc>
          <w:tcPr>
            <w:tcW w:w="0" w:type="auto"/>
          </w:tcPr>
          <w:p w14:paraId="232BC120" w14:textId="77777777" w:rsidR="00480B85" w:rsidRPr="00912BED" w:rsidRDefault="00480B85" w:rsidP="00AE30BE">
            <w:pPr>
              <w:spacing w:line="240" w:lineRule="auto"/>
              <w:jc w:val="left"/>
            </w:pPr>
          </w:p>
        </w:tc>
        <w:tc>
          <w:tcPr>
            <w:tcW w:w="0" w:type="auto"/>
          </w:tcPr>
          <w:p w14:paraId="609CA996" w14:textId="77777777" w:rsidR="00480B85" w:rsidRPr="00912BED" w:rsidRDefault="00480B85" w:rsidP="00AE30BE">
            <w:pPr>
              <w:spacing w:line="240" w:lineRule="auto"/>
              <w:jc w:val="left"/>
            </w:pPr>
          </w:p>
        </w:tc>
        <w:tc>
          <w:tcPr>
            <w:tcW w:w="0" w:type="auto"/>
          </w:tcPr>
          <w:p w14:paraId="7522CBD6" w14:textId="77777777" w:rsidR="00480B85" w:rsidRPr="00912BED" w:rsidRDefault="00480B85" w:rsidP="00AE30BE">
            <w:pPr>
              <w:spacing w:line="240" w:lineRule="auto"/>
              <w:jc w:val="left"/>
            </w:pPr>
          </w:p>
        </w:tc>
      </w:tr>
      <w:tr w:rsidR="00480B85" w:rsidRPr="00912BED" w14:paraId="4E689D7A" w14:textId="77777777" w:rsidTr="005141FF">
        <w:trPr>
          <w:trHeight w:val="329"/>
        </w:trPr>
        <w:tc>
          <w:tcPr>
            <w:tcW w:w="0" w:type="auto"/>
          </w:tcPr>
          <w:p w14:paraId="4646FCAE" w14:textId="77777777" w:rsidR="00480B85" w:rsidRPr="00912BED" w:rsidRDefault="00480B85" w:rsidP="0090567B">
            <w:pPr>
              <w:numPr>
                <w:ilvl w:val="0"/>
                <w:numId w:val="30"/>
              </w:numPr>
              <w:spacing w:line="240" w:lineRule="auto"/>
              <w:ind w:left="270" w:hanging="180"/>
              <w:jc w:val="left"/>
            </w:pPr>
            <w:r w:rsidRPr="00912BED">
              <w:t xml:space="preserve">Investments </w:t>
            </w:r>
          </w:p>
        </w:tc>
        <w:tc>
          <w:tcPr>
            <w:tcW w:w="0" w:type="auto"/>
          </w:tcPr>
          <w:p w14:paraId="2C588437" w14:textId="77777777" w:rsidR="00480B85" w:rsidRPr="00912BED" w:rsidRDefault="00480B85" w:rsidP="00AE30BE">
            <w:pPr>
              <w:spacing w:line="240" w:lineRule="auto"/>
              <w:jc w:val="left"/>
            </w:pPr>
          </w:p>
        </w:tc>
        <w:tc>
          <w:tcPr>
            <w:tcW w:w="0" w:type="auto"/>
          </w:tcPr>
          <w:p w14:paraId="5AD50620" w14:textId="77777777" w:rsidR="00480B85" w:rsidRPr="00912BED" w:rsidRDefault="00480B85" w:rsidP="00AE30BE">
            <w:pPr>
              <w:spacing w:line="240" w:lineRule="auto"/>
              <w:jc w:val="left"/>
            </w:pPr>
          </w:p>
        </w:tc>
        <w:tc>
          <w:tcPr>
            <w:tcW w:w="0" w:type="auto"/>
          </w:tcPr>
          <w:p w14:paraId="3958D2CA" w14:textId="77777777" w:rsidR="00480B85" w:rsidRPr="00912BED" w:rsidRDefault="00480B85" w:rsidP="00AE30BE">
            <w:pPr>
              <w:spacing w:line="240" w:lineRule="auto"/>
              <w:jc w:val="left"/>
            </w:pPr>
            <w:r w:rsidRPr="00912BED">
              <w:t>46</w:t>
            </w:r>
          </w:p>
        </w:tc>
        <w:tc>
          <w:tcPr>
            <w:tcW w:w="0" w:type="auto"/>
          </w:tcPr>
          <w:p w14:paraId="1F9B6F12" w14:textId="77777777" w:rsidR="00480B85" w:rsidRPr="00912BED" w:rsidRDefault="00480B85" w:rsidP="00AE30BE">
            <w:pPr>
              <w:spacing w:line="240" w:lineRule="auto"/>
              <w:jc w:val="left"/>
            </w:pPr>
            <w:r w:rsidRPr="00912BED">
              <w:t>0</w:t>
            </w:r>
          </w:p>
        </w:tc>
        <w:tc>
          <w:tcPr>
            <w:tcW w:w="0" w:type="auto"/>
          </w:tcPr>
          <w:p w14:paraId="2900B74B" w14:textId="77777777" w:rsidR="00480B85" w:rsidRPr="00912BED" w:rsidRDefault="00480B85" w:rsidP="00AE30BE">
            <w:pPr>
              <w:spacing w:line="240" w:lineRule="auto"/>
              <w:jc w:val="left"/>
            </w:pPr>
          </w:p>
        </w:tc>
        <w:tc>
          <w:tcPr>
            <w:tcW w:w="0" w:type="auto"/>
          </w:tcPr>
          <w:p w14:paraId="1B84831A" w14:textId="77777777" w:rsidR="00480B85" w:rsidRPr="00912BED" w:rsidRDefault="00480B85" w:rsidP="00AE30BE">
            <w:pPr>
              <w:spacing w:line="240" w:lineRule="auto"/>
              <w:jc w:val="left"/>
            </w:pPr>
          </w:p>
        </w:tc>
        <w:tc>
          <w:tcPr>
            <w:tcW w:w="0" w:type="auto"/>
          </w:tcPr>
          <w:p w14:paraId="45A64187" w14:textId="77777777" w:rsidR="00480B85" w:rsidRPr="00912BED" w:rsidRDefault="00480B85" w:rsidP="00AE30BE">
            <w:pPr>
              <w:spacing w:line="240" w:lineRule="auto"/>
              <w:jc w:val="left"/>
            </w:pPr>
            <w:r w:rsidRPr="00912BED">
              <w:t>46</w:t>
            </w:r>
          </w:p>
        </w:tc>
        <w:tc>
          <w:tcPr>
            <w:tcW w:w="0" w:type="auto"/>
          </w:tcPr>
          <w:p w14:paraId="162CC404" w14:textId="77777777" w:rsidR="00480B85" w:rsidRPr="00912BED" w:rsidRDefault="00480B85" w:rsidP="00AE30BE">
            <w:pPr>
              <w:spacing w:line="240" w:lineRule="auto"/>
              <w:jc w:val="left"/>
            </w:pPr>
            <w:r w:rsidRPr="00912BED">
              <w:t xml:space="preserve">0 </w:t>
            </w:r>
          </w:p>
        </w:tc>
      </w:tr>
      <w:tr w:rsidR="00480B85" w:rsidRPr="00912BED" w14:paraId="03AF619A" w14:textId="77777777" w:rsidTr="005141FF">
        <w:trPr>
          <w:trHeight w:val="196"/>
        </w:trPr>
        <w:tc>
          <w:tcPr>
            <w:tcW w:w="0" w:type="auto"/>
          </w:tcPr>
          <w:p w14:paraId="1E6E2ADD" w14:textId="1B01DBBE" w:rsidR="00480B85" w:rsidRPr="00912BED" w:rsidRDefault="005141FF" w:rsidP="00AE30BE">
            <w:pPr>
              <w:spacing w:line="240" w:lineRule="auto"/>
            </w:pPr>
            <w:r w:rsidRPr="00912BED">
              <w:t>Total</w:t>
            </w:r>
          </w:p>
        </w:tc>
        <w:tc>
          <w:tcPr>
            <w:tcW w:w="0" w:type="auto"/>
          </w:tcPr>
          <w:p w14:paraId="036F1616" w14:textId="77777777" w:rsidR="00480B85" w:rsidRPr="00912BED" w:rsidRDefault="00480B85" w:rsidP="00AE30BE">
            <w:pPr>
              <w:spacing w:line="240" w:lineRule="auto"/>
              <w:jc w:val="left"/>
            </w:pPr>
          </w:p>
        </w:tc>
        <w:tc>
          <w:tcPr>
            <w:tcW w:w="0" w:type="auto"/>
          </w:tcPr>
          <w:p w14:paraId="57AF0D80" w14:textId="77777777" w:rsidR="00480B85" w:rsidRPr="00912BED" w:rsidRDefault="00480B85" w:rsidP="00AE30BE">
            <w:pPr>
              <w:spacing w:line="240" w:lineRule="auto"/>
              <w:jc w:val="left"/>
            </w:pPr>
          </w:p>
        </w:tc>
        <w:tc>
          <w:tcPr>
            <w:tcW w:w="0" w:type="auto"/>
          </w:tcPr>
          <w:p w14:paraId="71A5DA96" w14:textId="77777777" w:rsidR="00480B85" w:rsidRPr="00912BED" w:rsidRDefault="00480B85" w:rsidP="00AE30BE">
            <w:pPr>
              <w:spacing w:line="240" w:lineRule="auto"/>
              <w:jc w:val="left"/>
            </w:pPr>
            <w:r w:rsidRPr="00912BED">
              <w:t>46.06</w:t>
            </w:r>
          </w:p>
        </w:tc>
        <w:tc>
          <w:tcPr>
            <w:tcW w:w="0" w:type="auto"/>
            <w:shd w:val="clear" w:color="auto" w:fill="auto"/>
          </w:tcPr>
          <w:p w14:paraId="02BFACB3" w14:textId="77777777" w:rsidR="00480B85" w:rsidRPr="00912BED" w:rsidRDefault="00480B85" w:rsidP="00AE30BE">
            <w:pPr>
              <w:spacing w:line="240" w:lineRule="auto"/>
              <w:jc w:val="left"/>
            </w:pPr>
            <w:r w:rsidRPr="00912BED">
              <w:t>0</w:t>
            </w:r>
          </w:p>
        </w:tc>
        <w:tc>
          <w:tcPr>
            <w:tcW w:w="0" w:type="auto"/>
          </w:tcPr>
          <w:p w14:paraId="0E50FA6A" w14:textId="77777777" w:rsidR="00480B85" w:rsidRPr="00912BED" w:rsidRDefault="00480B85" w:rsidP="00AE30BE">
            <w:pPr>
              <w:spacing w:line="240" w:lineRule="auto"/>
              <w:jc w:val="left"/>
            </w:pPr>
          </w:p>
        </w:tc>
        <w:tc>
          <w:tcPr>
            <w:tcW w:w="0" w:type="auto"/>
          </w:tcPr>
          <w:p w14:paraId="53A36E81" w14:textId="77777777" w:rsidR="00480B85" w:rsidRPr="00912BED" w:rsidRDefault="00480B85" w:rsidP="00AE30BE">
            <w:pPr>
              <w:spacing w:line="240" w:lineRule="auto"/>
              <w:jc w:val="left"/>
            </w:pPr>
          </w:p>
        </w:tc>
        <w:tc>
          <w:tcPr>
            <w:tcW w:w="0" w:type="auto"/>
          </w:tcPr>
          <w:p w14:paraId="3FD32BF8" w14:textId="77777777" w:rsidR="00480B85" w:rsidRPr="00912BED" w:rsidRDefault="00480B85" w:rsidP="00AE30BE">
            <w:pPr>
              <w:spacing w:line="240" w:lineRule="auto"/>
              <w:jc w:val="left"/>
            </w:pPr>
            <w:r w:rsidRPr="00912BED">
              <w:t>46.06</w:t>
            </w:r>
          </w:p>
        </w:tc>
        <w:tc>
          <w:tcPr>
            <w:tcW w:w="0" w:type="auto"/>
          </w:tcPr>
          <w:p w14:paraId="234AB285" w14:textId="77777777" w:rsidR="00480B85" w:rsidRPr="00912BED" w:rsidRDefault="00480B85" w:rsidP="00AE30BE">
            <w:pPr>
              <w:spacing w:line="240" w:lineRule="auto"/>
              <w:jc w:val="left"/>
            </w:pPr>
            <w:r w:rsidRPr="00912BED">
              <w:t>0</w:t>
            </w:r>
          </w:p>
        </w:tc>
      </w:tr>
    </w:tbl>
    <w:p w14:paraId="3A402160" w14:textId="77777777" w:rsidR="001F342D" w:rsidRPr="00912BED" w:rsidRDefault="001F342D" w:rsidP="00AE30BE">
      <w:pPr>
        <w:pStyle w:val="Heading51"/>
        <w:spacing w:before="0" w:line="240" w:lineRule="auto"/>
        <w:rPr>
          <w:rFonts w:ascii="Times New Roman" w:hAnsi="Times New Roman" w:cs="Times New Roman"/>
        </w:rPr>
      </w:pPr>
    </w:p>
    <w:p w14:paraId="7A3FF6C8" w14:textId="77777777"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r w:rsidRPr="00912BED">
        <w:rPr>
          <w:rFonts w:ascii="Times New Roman" w:hAnsi="Times New Roman" w:cs="Times New Roman"/>
        </w:rPr>
        <w:t>Mainstreaming</w:t>
      </w:r>
      <w:bookmarkEnd w:id="100"/>
      <w:bookmarkEnd w:id="106"/>
    </w:p>
    <w:p w14:paraId="494D2A0E" w14:textId="77777777" w:rsidR="001F342D" w:rsidRPr="00912BED" w:rsidRDefault="001F342D" w:rsidP="00AE30BE">
      <w:pPr>
        <w:spacing w:line="240" w:lineRule="auto"/>
      </w:pPr>
      <w:bookmarkStart w:id="107" w:name="_Toc277677980"/>
      <w:bookmarkStart w:id="108" w:name="_Toc321341554"/>
    </w:p>
    <w:p w14:paraId="02EB4C73" w14:textId="0E6A0F63" w:rsidR="00480B85" w:rsidRDefault="00480B85" w:rsidP="00AE30BE">
      <w:pPr>
        <w:spacing w:line="240" w:lineRule="auto"/>
      </w:pPr>
      <w:r w:rsidRPr="00912BED">
        <w:t xml:space="preserve">UNDP supported GEF financed projects are key components in UNDP country programming, as well as regional and global programmes. The evaluation will assess the extent to which the project was successfully mainstreamed with other UNDP priorities, including poverty alleviation, access to justice, improved governance, the prevention and recovery from natural disasters, climate change adaptation, and gender. </w:t>
      </w:r>
    </w:p>
    <w:p w14:paraId="15DD128C" w14:textId="77777777" w:rsidR="00BD3F1C" w:rsidRPr="00912BED" w:rsidRDefault="00BD3F1C" w:rsidP="00AE30BE">
      <w:pPr>
        <w:spacing w:line="240" w:lineRule="auto"/>
      </w:pPr>
    </w:p>
    <w:p w14:paraId="30532E2F" w14:textId="77777777" w:rsidR="001F342D" w:rsidRPr="00912BED" w:rsidRDefault="001F342D" w:rsidP="00AE30BE">
      <w:pPr>
        <w:pStyle w:val="Heading51"/>
        <w:spacing w:before="0" w:line="240" w:lineRule="auto"/>
        <w:rPr>
          <w:rFonts w:ascii="Times New Roman" w:hAnsi="Times New Roman" w:cs="Times New Roman"/>
        </w:rPr>
      </w:pPr>
    </w:p>
    <w:p w14:paraId="17E07993" w14:textId="77777777"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r w:rsidRPr="00912BED">
        <w:rPr>
          <w:rFonts w:ascii="Times New Roman" w:hAnsi="Times New Roman" w:cs="Times New Roman"/>
        </w:rPr>
        <w:t>Impact</w:t>
      </w:r>
      <w:bookmarkEnd w:id="107"/>
      <w:bookmarkEnd w:id="108"/>
    </w:p>
    <w:p w14:paraId="3EDC08CA" w14:textId="77777777" w:rsidR="00677603" w:rsidRPr="00912BED" w:rsidRDefault="00677603" w:rsidP="00AE30BE">
      <w:pPr>
        <w:spacing w:line="240" w:lineRule="auto"/>
        <w:rPr>
          <w:lang w:bidi="en-US"/>
        </w:rPr>
      </w:pPr>
    </w:p>
    <w:p w14:paraId="19A4ACD0" w14:textId="77777777" w:rsidR="00480B85" w:rsidRPr="00912BED" w:rsidRDefault="00480B85" w:rsidP="00AE30BE">
      <w:pPr>
        <w:spacing w:line="240" w:lineRule="auto"/>
        <w:rPr>
          <w:lang w:bidi="en-US"/>
        </w:rPr>
      </w:pPr>
      <w:r w:rsidRPr="00912BED">
        <w:rPr>
          <w:lang w:bidi="en-US"/>
        </w:rPr>
        <w:t>The evaluator will assess the extent to which the project is achieving impacts or progressing towards the achievement of impacts. Key findings that should be brought out in the evaluations include whether the project has demonstrated: a) verifiable improvements in ecological status, b) verifiable reductions in stress on ecological systems, and/or c) demonstrated progress towards these impact achievements.</w:t>
      </w:r>
      <w:r w:rsidRPr="00912BED">
        <w:rPr>
          <w:vertAlign w:val="superscript"/>
          <w:lang w:bidi="en-US"/>
        </w:rPr>
        <w:footnoteReference w:id="21"/>
      </w:r>
      <w:r w:rsidRPr="00912BED">
        <w:rPr>
          <w:lang w:bidi="en-US"/>
        </w:rPr>
        <w:t xml:space="preserve"> </w:t>
      </w:r>
    </w:p>
    <w:p w14:paraId="021F856A" w14:textId="77777777" w:rsidR="001F342D" w:rsidRPr="00912BED" w:rsidRDefault="00480B85" w:rsidP="00AE30BE">
      <w:pPr>
        <w:pStyle w:val="Heading51"/>
        <w:spacing w:before="0" w:line="240" w:lineRule="auto"/>
        <w:rPr>
          <w:rFonts w:ascii="Times New Roman" w:hAnsi="Times New Roman" w:cs="Times New Roman"/>
        </w:rPr>
      </w:pPr>
      <w:bookmarkStart w:id="109" w:name="_Toc278193982"/>
      <w:bookmarkStart w:id="110" w:name="_Toc299133042"/>
      <w:bookmarkStart w:id="111" w:name="_Toc321341555"/>
      <w:bookmarkStart w:id="112" w:name="_Toc299126621"/>
      <w:bookmarkEnd w:id="101"/>
      <w:bookmarkEnd w:id="102"/>
      <w:bookmarkEnd w:id="103"/>
      <w:bookmarkEnd w:id="104"/>
      <w:bookmarkEnd w:id="105"/>
      <w:r w:rsidRPr="00912BED">
        <w:rPr>
          <w:rFonts w:ascii="Times New Roman" w:hAnsi="Times New Roman" w:cs="Times New Roman"/>
        </w:rPr>
        <w:t xml:space="preserve"> </w:t>
      </w:r>
    </w:p>
    <w:p w14:paraId="5D8658B7" w14:textId="0E4DD9CD"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r w:rsidRPr="00912BED">
        <w:rPr>
          <w:rFonts w:ascii="Times New Roman" w:hAnsi="Times New Roman" w:cs="Times New Roman"/>
        </w:rPr>
        <w:t>Conclusions</w:t>
      </w:r>
      <w:bookmarkStart w:id="113" w:name="_Toc277677982"/>
      <w:r w:rsidRPr="00912BED">
        <w:rPr>
          <w:rFonts w:ascii="Times New Roman" w:hAnsi="Times New Roman" w:cs="Times New Roman"/>
        </w:rPr>
        <w:t>, recommendations &amp; lessons</w:t>
      </w:r>
      <w:bookmarkEnd w:id="109"/>
      <w:bookmarkEnd w:id="110"/>
      <w:bookmarkEnd w:id="111"/>
      <w:bookmarkEnd w:id="113"/>
    </w:p>
    <w:p w14:paraId="06223EFC" w14:textId="77777777" w:rsidR="001F342D" w:rsidRPr="00912BED" w:rsidRDefault="001F342D" w:rsidP="00AE30BE">
      <w:pPr>
        <w:spacing w:line="240" w:lineRule="auto"/>
      </w:pPr>
    </w:p>
    <w:p w14:paraId="06064451" w14:textId="77777777" w:rsidR="00480B85" w:rsidRPr="00912BED" w:rsidRDefault="00480B85" w:rsidP="00AE30BE">
      <w:pPr>
        <w:spacing w:line="240" w:lineRule="auto"/>
      </w:pPr>
      <w:r w:rsidRPr="00912BED">
        <w:t xml:space="preserve">The evaluation report must include a chapter providing a set of </w:t>
      </w:r>
      <w:r w:rsidRPr="00912BED">
        <w:rPr>
          <w:b/>
        </w:rPr>
        <w:t>conclusions</w:t>
      </w:r>
      <w:r w:rsidRPr="00912BED">
        <w:t xml:space="preserve">, </w:t>
      </w:r>
      <w:r w:rsidRPr="00912BED">
        <w:rPr>
          <w:b/>
        </w:rPr>
        <w:t>recommendations</w:t>
      </w:r>
      <w:r w:rsidRPr="00912BED">
        <w:t xml:space="preserve"> and </w:t>
      </w:r>
      <w:r w:rsidRPr="00912BED">
        <w:rPr>
          <w:b/>
        </w:rPr>
        <w:t>lessons</w:t>
      </w:r>
      <w:r w:rsidRPr="00912BED">
        <w:t xml:space="preserve">.  </w:t>
      </w:r>
    </w:p>
    <w:p w14:paraId="3977971E" w14:textId="77777777" w:rsidR="00480B85" w:rsidRPr="00912BED" w:rsidRDefault="00480B85" w:rsidP="00AE30BE">
      <w:pPr>
        <w:autoSpaceDE w:val="0"/>
        <w:autoSpaceDN w:val="0"/>
        <w:adjustRightInd w:val="0"/>
        <w:spacing w:line="240" w:lineRule="auto"/>
        <w:rPr>
          <w:b/>
        </w:rPr>
      </w:pPr>
    </w:p>
    <w:p w14:paraId="3BED1C83" w14:textId="1AD7B72A"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r w:rsidRPr="00912BED">
        <w:rPr>
          <w:rFonts w:ascii="Times New Roman" w:hAnsi="Times New Roman" w:cs="Times New Roman"/>
        </w:rPr>
        <w:t xml:space="preserve">Competencies </w:t>
      </w:r>
    </w:p>
    <w:p w14:paraId="5BA939FB" w14:textId="77777777" w:rsidR="001F342D" w:rsidRPr="00912BED" w:rsidRDefault="001F342D" w:rsidP="00AE30BE">
      <w:pPr>
        <w:autoSpaceDE w:val="0"/>
        <w:autoSpaceDN w:val="0"/>
        <w:adjustRightInd w:val="0"/>
        <w:spacing w:line="240" w:lineRule="auto"/>
        <w:rPr>
          <w:b/>
          <w:bCs/>
        </w:rPr>
      </w:pPr>
    </w:p>
    <w:p w14:paraId="126B936D" w14:textId="77777777" w:rsidR="00480B85" w:rsidRPr="00912BED" w:rsidRDefault="00480B85" w:rsidP="00AE30BE">
      <w:pPr>
        <w:autoSpaceDE w:val="0"/>
        <w:autoSpaceDN w:val="0"/>
        <w:adjustRightInd w:val="0"/>
        <w:spacing w:line="240" w:lineRule="auto"/>
        <w:rPr>
          <w:b/>
          <w:bCs/>
        </w:rPr>
      </w:pPr>
      <w:r w:rsidRPr="00912BED">
        <w:rPr>
          <w:b/>
          <w:bCs/>
        </w:rPr>
        <w:t>Technical work</w:t>
      </w:r>
    </w:p>
    <w:p w14:paraId="44037B2A" w14:textId="77777777" w:rsidR="00480B85" w:rsidRPr="00912BED" w:rsidRDefault="00480B85" w:rsidP="00AE30BE">
      <w:pPr>
        <w:spacing w:line="240" w:lineRule="auto"/>
      </w:pPr>
      <w:r w:rsidRPr="00912BED">
        <w:t xml:space="preserve">Expertise in Climate Change Adaptation, Water and Agriculture  </w:t>
      </w:r>
    </w:p>
    <w:p w14:paraId="5498C76F" w14:textId="77777777" w:rsidR="00480B85" w:rsidRPr="00912BED" w:rsidRDefault="00480B85" w:rsidP="00AE30BE">
      <w:pPr>
        <w:spacing w:line="240" w:lineRule="auto"/>
      </w:pPr>
      <w:r w:rsidRPr="00912BED">
        <w:t xml:space="preserve">Evaluation experience related to the national level multi-disciplinary projects </w:t>
      </w:r>
    </w:p>
    <w:p w14:paraId="371E885B" w14:textId="77777777" w:rsidR="00DE344A" w:rsidRPr="00912BED" w:rsidRDefault="00DE344A" w:rsidP="00AE30BE">
      <w:pPr>
        <w:autoSpaceDE w:val="0"/>
        <w:autoSpaceDN w:val="0"/>
        <w:adjustRightInd w:val="0"/>
        <w:spacing w:line="240" w:lineRule="auto"/>
        <w:rPr>
          <w:b/>
          <w:bCs/>
        </w:rPr>
      </w:pPr>
    </w:p>
    <w:p w14:paraId="0427CA9D" w14:textId="77777777" w:rsidR="00480B85" w:rsidRPr="00912BED" w:rsidRDefault="00480B85" w:rsidP="00AE30BE">
      <w:pPr>
        <w:autoSpaceDE w:val="0"/>
        <w:autoSpaceDN w:val="0"/>
        <w:adjustRightInd w:val="0"/>
        <w:spacing w:line="240" w:lineRule="auto"/>
        <w:rPr>
          <w:b/>
          <w:bCs/>
        </w:rPr>
      </w:pPr>
      <w:r w:rsidRPr="00912BED">
        <w:rPr>
          <w:b/>
          <w:bCs/>
        </w:rPr>
        <w:t xml:space="preserve">Other competencies </w:t>
      </w:r>
    </w:p>
    <w:p w14:paraId="0594A1FC" w14:textId="77777777" w:rsidR="00480B85" w:rsidRPr="00912BED" w:rsidRDefault="00480B85" w:rsidP="00AE30BE">
      <w:pPr>
        <w:spacing w:line="240" w:lineRule="auto"/>
      </w:pPr>
      <w:r w:rsidRPr="00912BED">
        <w:t xml:space="preserve">Displays cultural, gender, religion, race, nationality and age sensitivity and adaptability. </w:t>
      </w:r>
    </w:p>
    <w:p w14:paraId="3216F5D2" w14:textId="77777777" w:rsidR="00480B85" w:rsidRPr="00912BED" w:rsidRDefault="00480B85" w:rsidP="00AE30BE">
      <w:pPr>
        <w:spacing w:line="240" w:lineRule="auto"/>
      </w:pPr>
      <w:r w:rsidRPr="00912BED">
        <w:t xml:space="preserve">Maturity and confidence in dealing with senior members of national institutions. </w:t>
      </w:r>
    </w:p>
    <w:p w14:paraId="35E158C0" w14:textId="77777777" w:rsidR="00480B85" w:rsidRPr="00912BED" w:rsidRDefault="00480B85" w:rsidP="00AE30BE">
      <w:pPr>
        <w:spacing w:line="240" w:lineRule="auto"/>
      </w:pPr>
      <w:r w:rsidRPr="00912BED">
        <w:t>Excellent written communication skills, with analytical capacity and ability to synthesize relevant collected data and findings for the preparation of quality analysis for the project evaluation.</w:t>
      </w:r>
    </w:p>
    <w:p w14:paraId="2F7F0639" w14:textId="77777777" w:rsidR="00DE344A" w:rsidRPr="00912BED" w:rsidRDefault="00DE344A" w:rsidP="00AE30BE">
      <w:pPr>
        <w:widowControl w:val="0"/>
        <w:spacing w:line="240" w:lineRule="auto"/>
        <w:rPr>
          <w:b/>
          <w:bCs/>
        </w:rPr>
      </w:pPr>
    </w:p>
    <w:p w14:paraId="211680F7" w14:textId="77777777" w:rsidR="00480B85" w:rsidRPr="00912BED" w:rsidRDefault="00480B85" w:rsidP="00AE30BE">
      <w:pPr>
        <w:widowControl w:val="0"/>
        <w:spacing w:line="240" w:lineRule="auto"/>
      </w:pPr>
      <w:r w:rsidRPr="00912BED">
        <w:rPr>
          <w:b/>
          <w:bCs/>
        </w:rPr>
        <w:t>Consultant Independence:</w:t>
      </w:r>
      <w:r w:rsidRPr="00912BED">
        <w:t xml:space="preserve"> The consultants cannot have engaged in the project preparation, formulation, and/or implementation (including the writing of the Project Document) and should not have a conflict of interest with project’s related activities</w:t>
      </w:r>
    </w:p>
    <w:p w14:paraId="6AD6F321" w14:textId="77777777" w:rsidR="001F342D" w:rsidRPr="00912BED" w:rsidRDefault="001F342D" w:rsidP="00AE30BE">
      <w:pPr>
        <w:widowControl w:val="0"/>
        <w:spacing w:line="240" w:lineRule="auto"/>
      </w:pPr>
    </w:p>
    <w:p w14:paraId="775E3495" w14:textId="609A87D2"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r w:rsidRPr="00912BED">
        <w:rPr>
          <w:rFonts w:ascii="Times New Roman" w:hAnsi="Times New Roman" w:cs="Times New Roman"/>
        </w:rPr>
        <w:t xml:space="preserve">Qualifications </w:t>
      </w:r>
    </w:p>
    <w:p w14:paraId="5A2C7C0F" w14:textId="77777777" w:rsidR="001F342D" w:rsidRPr="00912BED" w:rsidRDefault="001F342D" w:rsidP="00AE30BE">
      <w:pPr>
        <w:spacing w:line="240" w:lineRule="auto"/>
        <w:rPr>
          <w:b/>
        </w:rPr>
      </w:pPr>
    </w:p>
    <w:p w14:paraId="74142273" w14:textId="77777777" w:rsidR="00480B85" w:rsidRPr="00912BED" w:rsidRDefault="00480B85" w:rsidP="00AE30BE">
      <w:pPr>
        <w:spacing w:line="240" w:lineRule="auto"/>
        <w:rPr>
          <w:rFonts w:eastAsia="MS Mincho"/>
        </w:rPr>
      </w:pPr>
      <w:r w:rsidRPr="00912BED">
        <w:rPr>
          <w:b/>
        </w:rPr>
        <w:t xml:space="preserve">Education: </w:t>
      </w:r>
    </w:p>
    <w:p w14:paraId="437A8C64" w14:textId="77777777" w:rsidR="00480B85" w:rsidRPr="00912BED" w:rsidRDefault="00480B85" w:rsidP="00AE30BE">
      <w:pPr>
        <w:spacing w:line="240" w:lineRule="auto"/>
      </w:pPr>
      <w:r w:rsidRPr="00912BED">
        <w:t xml:space="preserve">A Master’s degree in water, agriculture, social science, economics, environmental science or other closely related field </w:t>
      </w:r>
    </w:p>
    <w:p w14:paraId="23595AA8" w14:textId="77777777" w:rsidR="00677603" w:rsidRPr="00912BED" w:rsidRDefault="00677603" w:rsidP="00AE30BE">
      <w:pPr>
        <w:spacing w:line="240" w:lineRule="auto"/>
        <w:rPr>
          <w:b/>
          <w:lang w:val="en-SG"/>
        </w:rPr>
      </w:pPr>
    </w:p>
    <w:p w14:paraId="4F68A07C" w14:textId="77777777" w:rsidR="00480B85" w:rsidRPr="00912BED" w:rsidRDefault="00480B85" w:rsidP="00AE30BE">
      <w:pPr>
        <w:spacing w:line="240" w:lineRule="auto"/>
        <w:rPr>
          <w:b/>
          <w:lang w:val="en-SG"/>
        </w:rPr>
      </w:pPr>
      <w:r w:rsidRPr="00912BED">
        <w:rPr>
          <w:b/>
          <w:lang w:val="en-SG"/>
        </w:rPr>
        <w:t xml:space="preserve">Professional Experiences </w:t>
      </w:r>
    </w:p>
    <w:p w14:paraId="7BE18BCF" w14:textId="77777777" w:rsidR="00480B85" w:rsidRPr="00912BED" w:rsidRDefault="00480B85" w:rsidP="00AE30BE">
      <w:pPr>
        <w:autoSpaceDE w:val="0"/>
        <w:autoSpaceDN w:val="0"/>
        <w:adjustRightInd w:val="0"/>
        <w:spacing w:line="240" w:lineRule="auto"/>
        <w:rPr>
          <w:bCs/>
          <w:lang w:val="en-SG" w:eastAsia="x-none" w:bidi="ta-IN"/>
        </w:rPr>
      </w:pPr>
      <w:r w:rsidRPr="00912BED">
        <w:rPr>
          <w:bCs/>
          <w:lang w:val="en-SG" w:eastAsia="x-none" w:bidi="ta-IN"/>
        </w:rPr>
        <w:t xml:space="preserve">More than 10 years of international experience in project evaluation in the fields of climate change, rural development, environment, ecosystems or any other closely related fields </w:t>
      </w:r>
    </w:p>
    <w:p w14:paraId="16BD9171" w14:textId="77777777" w:rsidR="00480B85" w:rsidRPr="00912BED" w:rsidRDefault="00480B85" w:rsidP="00AE30BE">
      <w:pPr>
        <w:autoSpaceDE w:val="0"/>
        <w:autoSpaceDN w:val="0"/>
        <w:adjustRightInd w:val="0"/>
        <w:spacing w:line="240" w:lineRule="auto"/>
        <w:rPr>
          <w:bCs/>
          <w:lang w:val="en-SG" w:eastAsia="x-none" w:bidi="ta-IN"/>
        </w:rPr>
      </w:pPr>
      <w:r w:rsidRPr="00912BED">
        <w:rPr>
          <w:bCs/>
          <w:lang w:val="en-SG" w:eastAsia="x-none" w:bidi="ta-IN"/>
        </w:rPr>
        <w:t xml:space="preserve">Professional experience related to climate change adaptation will be considered as an added advantage </w:t>
      </w:r>
    </w:p>
    <w:p w14:paraId="390A7E8E" w14:textId="77777777" w:rsidR="00677603" w:rsidRPr="00912BED" w:rsidRDefault="00677603" w:rsidP="00AE30BE">
      <w:pPr>
        <w:autoSpaceDE w:val="0"/>
        <w:autoSpaceDN w:val="0"/>
        <w:adjustRightInd w:val="0"/>
        <w:spacing w:line="240" w:lineRule="auto"/>
        <w:rPr>
          <w:b/>
          <w:lang w:val="en-SG" w:eastAsia="x-none" w:bidi="ta-IN"/>
        </w:rPr>
      </w:pPr>
    </w:p>
    <w:p w14:paraId="01815EAB" w14:textId="77777777" w:rsidR="00480B85" w:rsidRPr="00912BED" w:rsidRDefault="00480B85" w:rsidP="00AE30BE">
      <w:pPr>
        <w:autoSpaceDE w:val="0"/>
        <w:autoSpaceDN w:val="0"/>
        <w:adjustRightInd w:val="0"/>
        <w:spacing w:line="240" w:lineRule="auto"/>
        <w:rPr>
          <w:b/>
          <w:lang w:val="en-SG" w:eastAsia="x-none" w:bidi="ta-IN"/>
        </w:rPr>
      </w:pPr>
      <w:r w:rsidRPr="00912BED">
        <w:rPr>
          <w:b/>
          <w:lang w:val="en-SG" w:eastAsia="x-none" w:bidi="ta-IN"/>
        </w:rPr>
        <w:t xml:space="preserve">Language </w:t>
      </w:r>
    </w:p>
    <w:p w14:paraId="5B196597" w14:textId="77777777" w:rsidR="00480B85" w:rsidRPr="00912BED" w:rsidRDefault="00480B85" w:rsidP="00AE30BE">
      <w:pPr>
        <w:autoSpaceDE w:val="0"/>
        <w:autoSpaceDN w:val="0"/>
        <w:adjustRightInd w:val="0"/>
        <w:spacing w:line="240" w:lineRule="auto"/>
        <w:rPr>
          <w:bCs/>
          <w:lang w:val="en-SG" w:eastAsia="x-none" w:bidi="ta-IN"/>
        </w:rPr>
      </w:pPr>
      <w:r w:rsidRPr="00912BED">
        <w:rPr>
          <w:bCs/>
          <w:lang w:val="en-SG" w:eastAsia="x-none" w:bidi="ta-IN"/>
        </w:rPr>
        <w:t xml:space="preserve">Fluency in reading, writing and speaking in English and excellent communication skills </w:t>
      </w:r>
    </w:p>
    <w:p w14:paraId="02AB41B3" w14:textId="77777777" w:rsidR="001F342D" w:rsidRPr="00912BED" w:rsidRDefault="001F342D" w:rsidP="00AE30BE">
      <w:pPr>
        <w:autoSpaceDE w:val="0"/>
        <w:autoSpaceDN w:val="0"/>
        <w:adjustRightInd w:val="0"/>
        <w:spacing w:line="240" w:lineRule="auto"/>
        <w:rPr>
          <w:bCs/>
          <w:lang w:val="en-SG" w:eastAsia="x-none" w:bidi="ta-IN"/>
        </w:rPr>
      </w:pPr>
    </w:p>
    <w:p w14:paraId="785B36C8" w14:textId="62A5DA89"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bookmarkStart w:id="114" w:name="_Toc299126625"/>
      <w:bookmarkStart w:id="115" w:name="_Toc299133044"/>
      <w:bookmarkStart w:id="116" w:name="_Toc321341556"/>
      <w:r w:rsidRPr="00912BED">
        <w:rPr>
          <w:rFonts w:ascii="Times New Roman" w:hAnsi="Times New Roman" w:cs="Times New Roman"/>
        </w:rPr>
        <w:t>Implementation arrangements</w:t>
      </w:r>
      <w:bookmarkEnd w:id="114"/>
      <w:bookmarkEnd w:id="115"/>
      <w:bookmarkEnd w:id="116"/>
    </w:p>
    <w:p w14:paraId="7F0411D1" w14:textId="77777777" w:rsidR="001F342D" w:rsidRPr="00912BED" w:rsidRDefault="001F342D" w:rsidP="00AE30BE">
      <w:pPr>
        <w:spacing w:line="240" w:lineRule="auto"/>
      </w:pPr>
      <w:bookmarkStart w:id="117" w:name="_Toc299133047"/>
      <w:bookmarkStart w:id="118" w:name="_Toc299122838"/>
      <w:bookmarkStart w:id="119" w:name="_Toc299122860"/>
      <w:bookmarkStart w:id="120" w:name="_Toc299126629"/>
      <w:bookmarkEnd w:id="112"/>
    </w:p>
    <w:p w14:paraId="5E5195A8" w14:textId="2053916E" w:rsidR="00480B85" w:rsidRDefault="00480B85" w:rsidP="00AE30BE">
      <w:pPr>
        <w:spacing w:line="240" w:lineRule="auto"/>
      </w:pPr>
      <w:r w:rsidRPr="00912BED">
        <w:t xml:space="preserve">The principal responsibility for managing this evaluation resides with the UNDP CO in Sri Lanka. Environment Sustainability Disaster Resilience (ESDR) cluster of the UNDP CO will contract the evaluator and ensure the timely provision of per diems and travel arrangements within the country for the evaluation team. The Project Team will be responsible for liaising with the Evaluators team to set up stakeholder interviews, arrange field visits, coordinate with the Government etc.  </w:t>
      </w:r>
    </w:p>
    <w:p w14:paraId="40FEF41D" w14:textId="77777777" w:rsidR="00BD3F1C" w:rsidRPr="00912BED" w:rsidRDefault="00BD3F1C" w:rsidP="00AE30BE">
      <w:pPr>
        <w:spacing w:line="240" w:lineRule="auto"/>
      </w:pPr>
    </w:p>
    <w:p w14:paraId="77A0230A" w14:textId="77777777" w:rsidR="001F342D" w:rsidRPr="00912BED" w:rsidRDefault="001F342D" w:rsidP="00AE30BE">
      <w:pPr>
        <w:spacing w:line="240" w:lineRule="auto"/>
      </w:pPr>
    </w:p>
    <w:p w14:paraId="7AE749BC" w14:textId="03C905DB"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r w:rsidRPr="00912BED">
        <w:rPr>
          <w:rFonts w:ascii="Times New Roman" w:hAnsi="Times New Roman" w:cs="Times New Roman"/>
        </w:rPr>
        <w:t>Evaluation timeframe</w:t>
      </w:r>
      <w:bookmarkEnd w:id="117"/>
      <w:bookmarkEnd w:id="118"/>
      <w:bookmarkEnd w:id="119"/>
      <w:bookmarkEnd w:id="120"/>
    </w:p>
    <w:p w14:paraId="1A7C5FF7" w14:textId="77777777" w:rsidR="001F342D" w:rsidRPr="00912BED" w:rsidRDefault="001F342D" w:rsidP="00AE30BE">
      <w:pPr>
        <w:spacing w:line="240" w:lineRule="auto"/>
      </w:pPr>
    </w:p>
    <w:p w14:paraId="1604AD3B" w14:textId="77777777" w:rsidR="00480B85" w:rsidRPr="00912BED" w:rsidRDefault="00480B85" w:rsidP="00AE30BE">
      <w:pPr>
        <w:spacing w:line="240" w:lineRule="auto"/>
      </w:pPr>
      <w:r w:rsidRPr="00912BED">
        <w:t xml:space="preserve">The total duration of the evaluation will be </w:t>
      </w:r>
      <w:r w:rsidRPr="00912BED">
        <w:rPr>
          <w:i/>
        </w:rPr>
        <w:t>23</w:t>
      </w:r>
      <w:r w:rsidRPr="00912BED">
        <w:t xml:space="preserve">days according to the following plan: </w:t>
      </w:r>
      <w:bookmarkStart w:id="121" w:name="_Toc299133045"/>
      <w:bookmarkStart w:id="122" w:name="_Toc321341557"/>
      <w:bookmarkStart w:id="123" w:name="_Toc299126622"/>
      <w:bookmarkStart w:id="124" w:name="_Toc2991330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3264"/>
        <w:gridCol w:w="2909"/>
      </w:tblGrid>
      <w:tr w:rsidR="00480B85" w:rsidRPr="00912BED" w14:paraId="7A5C64A4" w14:textId="77777777" w:rsidTr="00235069">
        <w:trPr>
          <w:trHeight w:val="440"/>
        </w:trPr>
        <w:tc>
          <w:tcPr>
            <w:tcW w:w="2988" w:type="dxa"/>
            <w:shd w:val="clear" w:color="auto" w:fill="7F7F7F"/>
          </w:tcPr>
          <w:p w14:paraId="4C7674B1" w14:textId="77777777" w:rsidR="00480B85" w:rsidRPr="00912BED" w:rsidRDefault="00480B85" w:rsidP="00AE30BE">
            <w:pPr>
              <w:spacing w:line="240" w:lineRule="auto"/>
              <w:jc w:val="center"/>
              <w:rPr>
                <w:b/>
                <w:color w:val="FFFFFF"/>
              </w:rPr>
            </w:pPr>
            <w:r w:rsidRPr="00912BED">
              <w:rPr>
                <w:b/>
                <w:color w:val="FFFFFF"/>
              </w:rPr>
              <w:t>Activity</w:t>
            </w:r>
          </w:p>
        </w:tc>
        <w:tc>
          <w:tcPr>
            <w:tcW w:w="3499" w:type="dxa"/>
            <w:shd w:val="clear" w:color="auto" w:fill="7F7F7F"/>
          </w:tcPr>
          <w:p w14:paraId="77679658" w14:textId="77777777" w:rsidR="00480B85" w:rsidRPr="00912BED" w:rsidRDefault="00480B85" w:rsidP="00AE30BE">
            <w:pPr>
              <w:spacing w:line="240" w:lineRule="auto"/>
              <w:jc w:val="center"/>
              <w:rPr>
                <w:color w:val="FFFFFF"/>
              </w:rPr>
            </w:pPr>
            <w:r w:rsidRPr="00912BED">
              <w:rPr>
                <w:color w:val="FFFFFF"/>
              </w:rPr>
              <w:t>Timing</w:t>
            </w:r>
          </w:p>
        </w:tc>
        <w:tc>
          <w:tcPr>
            <w:tcW w:w="3071" w:type="dxa"/>
            <w:shd w:val="clear" w:color="auto" w:fill="7F7F7F"/>
          </w:tcPr>
          <w:p w14:paraId="5BFFAB53" w14:textId="77777777" w:rsidR="00480B85" w:rsidRPr="00912BED" w:rsidRDefault="00480B85" w:rsidP="00AE30BE">
            <w:pPr>
              <w:spacing w:line="240" w:lineRule="auto"/>
              <w:jc w:val="center"/>
              <w:rPr>
                <w:color w:val="FFFFFF"/>
              </w:rPr>
            </w:pPr>
            <w:r w:rsidRPr="00912BED">
              <w:rPr>
                <w:color w:val="FFFFFF"/>
              </w:rPr>
              <w:t>Completion Date</w:t>
            </w:r>
          </w:p>
        </w:tc>
      </w:tr>
      <w:tr w:rsidR="00480B85" w:rsidRPr="00912BED" w14:paraId="22536CD1" w14:textId="77777777" w:rsidTr="00235069">
        <w:tc>
          <w:tcPr>
            <w:tcW w:w="2988" w:type="dxa"/>
          </w:tcPr>
          <w:p w14:paraId="458DF172" w14:textId="77777777" w:rsidR="00480B85" w:rsidRPr="00912BED" w:rsidRDefault="00480B85" w:rsidP="00AE30BE">
            <w:pPr>
              <w:spacing w:line="240" w:lineRule="auto"/>
              <w:rPr>
                <w:b/>
              </w:rPr>
            </w:pPr>
            <w:r w:rsidRPr="00912BED">
              <w:rPr>
                <w:b/>
              </w:rPr>
              <w:t>Preparation</w:t>
            </w:r>
          </w:p>
        </w:tc>
        <w:tc>
          <w:tcPr>
            <w:tcW w:w="3499" w:type="dxa"/>
          </w:tcPr>
          <w:p w14:paraId="717484A4" w14:textId="77777777" w:rsidR="00480B85" w:rsidRPr="00912BED" w:rsidRDefault="00480B85" w:rsidP="00AE30BE">
            <w:pPr>
              <w:spacing w:line="240" w:lineRule="auto"/>
            </w:pPr>
            <w:r w:rsidRPr="00912BED">
              <w:t xml:space="preserve">3 days </w:t>
            </w:r>
          </w:p>
        </w:tc>
        <w:tc>
          <w:tcPr>
            <w:tcW w:w="3071" w:type="dxa"/>
          </w:tcPr>
          <w:p w14:paraId="1E118CCE" w14:textId="77777777" w:rsidR="00480B85" w:rsidRPr="00912BED" w:rsidRDefault="00480B85" w:rsidP="00AE30BE">
            <w:pPr>
              <w:spacing w:line="240" w:lineRule="auto"/>
            </w:pPr>
            <w:r w:rsidRPr="00912BED">
              <w:t>9</w:t>
            </w:r>
            <w:r w:rsidRPr="00912BED">
              <w:rPr>
                <w:vertAlign w:val="superscript"/>
              </w:rPr>
              <w:t>th</w:t>
            </w:r>
            <w:r w:rsidRPr="00912BED">
              <w:t xml:space="preserve"> November </w:t>
            </w:r>
          </w:p>
        </w:tc>
      </w:tr>
      <w:tr w:rsidR="00480B85" w:rsidRPr="00912BED" w14:paraId="25459A81" w14:textId="77777777" w:rsidTr="00235069">
        <w:tc>
          <w:tcPr>
            <w:tcW w:w="2988" w:type="dxa"/>
          </w:tcPr>
          <w:p w14:paraId="75824751" w14:textId="77777777" w:rsidR="00480B85" w:rsidRPr="00912BED" w:rsidRDefault="00480B85" w:rsidP="00AE30BE">
            <w:pPr>
              <w:spacing w:line="240" w:lineRule="auto"/>
              <w:rPr>
                <w:b/>
              </w:rPr>
            </w:pPr>
            <w:r w:rsidRPr="00912BED">
              <w:rPr>
                <w:b/>
              </w:rPr>
              <w:t>Evaluation Mission</w:t>
            </w:r>
          </w:p>
        </w:tc>
        <w:tc>
          <w:tcPr>
            <w:tcW w:w="3499" w:type="dxa"/>
          </w:tcPr>
          <w:p w14:paraId="21F6F3E0" w14:textId="77777777" w:rsidR="00480B85" w:rsidRPr="00912BED" w:rsidRDefault="00480B85" w:rsidP="00AE30BE">
            <w:pPr>
              <w:spacing w:line="240" w:lineRule="auto"/>
            </w:pPr>
            <w:r w:rsidRPr="00912BED">
              <w:t>10 days</w:t>
            </w:r>
          </w:p>
        </w:tc>
        <w:tc>
          <w:tcPr>
            <w:tcW w:w="3071" w:type="dxa"/>
          </w:tcPr>
          <w:p w14:paraId="19F69F2F" w14:textId="77777777" w:rsidR="00480B85" w:rsidRPr="00912BED" w:rsidRDefault="00480B85" w:rsidP="00AE30BE">
            <w:pPr>
              <w:spacing w:line="240" w:lineRule="auto"/>
            </w:pPr>
            <w:r w:rsidRPr="00912BED">
              <w:t>27</w:t>
            </w:r>
            <w:r w:rsidRPr="00912BED">
              <w:rPr>
                <w:vertAlign w:val="superscript"/>
              </w:rPr>
              <w:t>th</w:t>
            </w:r>
            <w:r w:rsidRPr="00912BED">
              <w:t xml:space="preserve"> November</w:t>
            </w:r>
          </w:p>
        </w:tc>
      </w:tr>
      <w:tr w:rsidR="00480B85" w:rsidRPr="00912BED" w14:paraId="5490B36D" w14:textId="77777777" w:rsidTr="00235069">
        <w:tc>
          <w:tcPr>
            <w:tcW w:w="2988" w:type="dxa"/>
          </w:tcPr>
          <w:p w14:paraId="7A4504D3" w14:textId="77777777" w:rsidR="00480B85" w:rsidRPr="00912BED" w:rsidRDefault="00480B85" w:rsidP="00AE30BE">
            <w:pPr>
              <w:spacing w:line="240" w:lineRule="auto"/>
              <w:rPr>
                <w:b/>
              </w:rPr>
            </w:pPr>
            <w:r w:rsidRPr="00912BED">
              <w:rPr>
                <w:b/>
              </w:rPr>
              <w:t>Draft Evaluation Report</w:t>
            </w:r>
          </w:p>
        </w:tc>
        <w:tc>
          <w:tcPr>
            <w:tcW w:w="3499" w:type="dxa"/>
          </w:tcPr>
          <w:p w14:paraId="44D71B2C" w14:textId="77777777" w:rsidR="00480B85" w:rsidRPr="00912BED" w:rsidRDefault="00480B85" w:rsidP="00AE30BE">
            <w:pPr>
              <w:spacing w:line="240" w:lineRule="auto"/>
            </w:pPr>
            <w:r w:rsidRPr="00912BED">
              <w:t xml:space="preserve">8 days </w:t>
            </w:r>
          </w:p>
        </w:tc>
        <w:tc>
          <w:tcPr>
            <w:tcW w:w="3071" w:type="dxa"/>
          </w:tcPr>
          <w:p w14:paraId="0B3A3F07" w14:textId="77777777" w:rsidR="00480B85" w:rsidRPr="00912BED" w:rsidRDefault="00480B85" w:rsidP="00AE30BE">
            <w:pPr>
              <w:spacing w:line="240" w:lineRule="auto"/>
            </w:pPr>
            <w:r w:rsidRPr="00912BED">
              <w:t>13</w:t>
            </w:r>
            <w:r w:rsidRPr="00912BED">
              <w:rPr>
                <w:vertAlign w:val="superscript"/>
              </w:rPr>
              <w:t>th</w:t>
            </w:r>
            <w:r w:rsidRPr="00912BED">
              <w:t xml:space="preserve"> December  </w:t>
            </w:r>
          </w:p>
        </w:tc>
      </w:tr>
      <w:tr w:rsidR="00480B85" w:rsidRPr="00912BED" w14:paraId="62B8A697" w14:textId="77777777" w:rsidTr="00235069">
        <w:tc>
          <w:tcPr>
            <w:tcW w:w="2988" w:type="dxa"/>
          </w:tcPr>
          <w:p w14:paraId="4E404C2A" w14:textId="77777777" w:rsidR="00480B85" w:rsidRPr="00912BED" w:rsidRDefault="00480B85" w:rsidP="00AE30BE">
            <w:pPr>
              <w:spacing w:line="240" w:lineRule="auto"/>
              <w:rPr>
                <w:b/>
              </w:rPr>
            </w:pPr>
            <w:r w:rsidRPr="00912BED">
              <w:rPr>
                <w:b/>
              </w:rPr>
              <w:t>Final Report</w:t>
            </w:r>
          </w:p>
        </w:tc>
        <w:tc>
          <w:tcPr>
            <w:tcW w:w="3499" w:type="dxa"/>
          </w:tcPr>
          <w:p w14:paraId="13B6D2DC" w14:textId="77777777" w:rsidR="00480B85" w:rsidRPr="00912BED" w:rsidRDefault="00480B85" w:rsidP="00AE30BE">
            <w:pPr>
              <w:spacing w:line="240" w:lineRule="auto"/>
            </w:pPr>
            <w:r w:rsidRPr="00912BED">
              <w:t xml:space="preserve">2 days </w:t>
            </w:r>
          </w:p>
        </w:tc>
        <w:tc>
          <w:tcPr>
            <w:tcW w:w="3071" w:type="dxa"/>
          </w:tcPr>
          <w:p w14:paraId="67C3EF1A" w14:textId="77777777" w:rsidR="00480B85" w:rsidRPr="00912BED" w:rsidRDefault="00480B85" w:rsidP="00AE30BE">
            <w:pPr>
              <w:spacing w:line="240" w:lineRule="auto"/>
            </w:pPr>
            <w:r w:rsidRPr="00912BED">
              <w:t>31</w:t>
            </w:r>
            <w:r w:rsidRPr="00912BED">
              <w:rPr>
                <w:vertAlign w:val="superscript"/>
              </w:rPr>
              <w:t>st</w:t>
            </w:r>
            <w:r w:rsidRPr="00912BED">
              <w:t xml:space="preserve"> December   </w:t>
            </w:r>
          </w:p>
        </w:tc>
      </w:tr>
    </w:tbl>
    <w:p w14:paraId="60DBC924" w14:textId="77777777" w:rsidR="00480B85" w:rsidRPr="00912BED" w:rsidRDefault="00480B85" w:rsidP="00AE30BE">
      <w:pPr>
        <w:spacing w:line="240" w:lineRule="auto"/>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60"/>
      </w:tblGrid>
      <w:tr w:rsidR="00480B85" w:rsidRPr="00912BED" w14:paraId="45C3184B" w14:textId="77777777" w:rsidTr="00793AFE">
        <w:trPr>
          <w:trHeight w:val="440"/>
        </w:trPr>
        <w:tc>
          <w:tcPr>
            <w:tcW w:w="5035" w:type="dxa"/>
            <w:shd w:val="clear" w:color="auto" w:fill="7F7F7F"/>
          </w:tcPr>
          <w:p w14:paraId="6AC0658F" w14:textId="77777777" w:rsidR="00480B85" w:rsidRPr="00912BED" w:rsidRDefault="00480B85" w:rsidP="00AE30BE">
            <w:pPr>
              <w:spacing w:line="240" w:lineRule="auto"/>
              <w:jc w:val="center"/>
              <w:rPr>
                <w:b/>
                <w:color w:val="FFFFFF"/>
              </w:rPr>
            </w:pPr>
            <w:r w:rsidRPr="00912BED">
              <w:rPr>
                <w:b/>
                <w:color w:val="FFFFFF"/>
              </w:rPr>
              <w:t>Activity</w:t>
            </w:r>
          </w:p>
        </w:tc>
        <w:tc>
          <w:tcPr>
            <w:tcW w:w="3960" w:type="dxa"/>
            <w:shd w:val="clear" w:color="auto" w:fill="7F7F7F"/>
          </w:tcPr>
          <w:p w14:paraId="720505F9" w14:textId="77777777" w:rsidR="00480B85" w:rsidRPr="00912BED" w:rsidRDefault="00480B85" w:rsidP="00AE30BE">
            <w:pPr>
              <w:spacing w:line="240" w:lineRule="auto"/>
              <w:jc w:val="center"/>
              <w:rPr>
                <w:color w:val="FFFFFF"/>
              </w:rPr>
            </w:pPr>
            <w:r w:rsidRPr="00912BED">
              <w:rPr>
                <w:color w:val="FFFFFF"/>
              </w:rPr>
              <w:t>Completion Date/ Timing</w:t>
            </w:r>
          </w:p>
        </w:tc>
      </w:tr>
      <w:tr w:rsidR="00480B85" w:rsidRPr="00912BED" w14:paraId="0FDD9657" w14:textId="77777777" w:rsidTr="00793AFE">
        <w:trPr>
          <w:trHeight w:val="350"/>
        </w:trPr>
        <w:tc>
          <w:tcPr>
            <w:tcW w:w="5035" w:type="dxa"/>
          </w:tcPr>
          <w:p w14:paraId="6887D261" w14:textId="77777777" w:rsidR="00480B85" w:rsidRPr="00912BED" w:rsidRDefault="00480B85" w:rsidP="00AE30BE">
            <w:pPr>
              <w:spacing w:line="240" w:lineRule="auto"/>
              <w:rPr>
                <w:bCs/>
              </w:rPr>
            </w:pPr>
            <w:r w:rsidRPr="00912BED">
              <w:rPr>
                <w:bCs/>
              </w:rPr>
              <w:t>Application closes</w:t>
            </w:r>
          </w:p>
        </w:tc>
        <w:tc>
          <w:tcPr>
            <w:tcW w:w="3960" w:type="dxa"/>
          </w:tcPr>
          <w:p w14:paraId="3D9ECAF9" w14:textId="77777777" w:rsidR="00480B85" w:rsidRPr="00912BED" w:rsidRDefault="00480B85" w:rsidP="00AE30BE">
            <w:pPr>
              <w:spacing w:line="240" w:lineRule="auto"/>
              <w:rPr>
                <w:i/>
              </w:rPr>
            </w:pPr>
            <w:r w:rsidRPr="00912BED">
              <w:t>20</w:t>
            </w:r>
            <w:r w:rsidRPr="00912BED">
              <w:rPr>
                <w:vertAlign w:val="superscript"/>
              </w:rPr>
              <w:t>th</w:t>
            </w:r>
            <w:r w:rsidRPr="00912BED">
              <w:t xml:space="preserve"> October 2017  </w:t>
            </w:r>
          </w:p>
        </w:tc>
      </w:tr>
      <w:tr w:rsidR="00480B85" w:rsidRPr="00912BED" w14:paraId="27B25442" w14:textId="77777777" w:rsidTr="00793AFE">
        <w:tc>
          <w:tcPr>
            <w:tcW w:w="5035" w:type="dxa"/>
          </w:tcPr>
          <w:p w14:paraId="42DD3FF4" w14:textId="77777777" w:rsidR="00480B85" w:rsidRPr="00912BED" w:rsidRDefault="00480B85" w:rsidP="00AE30BE">
            <w:pPr>
              <w:tabs>
                <w:tab w:val="center" w:pos="4400"/>
              </w:tabs>
              <w:spacing w:line="240" w:lineRule="auto"/>
              <w:rPr>
                <w:bCs/>
              </w:rPr>
            </w:pPr>
            <w:r w:rsidRPr="00912BED">
              <w:rPr>
                <w:bCs/>
              </w:rPr>
              <w:t xml:space="preserve">Selection of consultants (TE team) </w:t>
            </w:r>
          </w:p>
        </w:tc>
        <w:tc>
          <w:tcPr>
            <w:tcW w:w="3960" w:type="dxa"/>
          </w:tcPr>
          <w:p w14:paraId="3CEB3DE5" w14:textId="77777777" w:rsidR="00480B85" w:rsidRPr="00912BED" w:rsidRDefault="00480B85" w:rsidP="00AE30BE">
            <w:pPr>
              <w:spacing w:line="240" w:lineRule="auto"/>
              <w:rPr>
                <w:i/>
              </w:rPr>
            </w:pPr>
            <w:r w:rsidRPr="00912BED">
              <w:rPr>
                <w:i/>
              </w:rPr>
              <w:t>26</w:t>
            </w:r>
            <w:r w:rsidRPr="00912BED">
              <w:rPr>
                <w:i/>
                <w:vertAlign w:val="superscript"/>
              </w:rPr>
              <w:t>th</w:t>
            </w:r>
            <w:r w:rsidRPr="00912BED">
              <w:rPr>
                <w:i/>
              </w:rPr>
              <w:t xml:space="preserve"> October 2017</w:t>
            </w:r>
          </w:p>
        </w:tc>
      </w:tr>
      <w:tr w:rsidR="00480B85" w:rsidRPr="00912BED" w14:paraId="1ACC105E" w14:textId="77777777" w:rsidTr="00793AFE">
        <w:tc>
          <w:tcPr>
            <w:tcW w:w="5035" w:type="dxa"/>
          </w:tcPr>
          <w:p w14:paraId="7F572830" w14:textId="77777777" w:rsidR="00480B85" w:rsidRPr="00912BED" w:rsidRDefault="00480B85" w:rsidP="00AE30BE">
            <w:pPr>
              <w:tabs>
                <w:tab w:val="center" w:pos="4400"/>
              </w:tabs>
              <w:spacing w:line="240" w:lineRule="auto"/>
              <w:rPr>
                <w:bCs/>
              </w:rPr>
            </w:pPr>
            <w:r w:rsidRPr="00912BED">
              <w:rPr>
                <w:bCs/>
              </w:rPr>
              <w:t>Submission of project documents to TE team</w:t>
            </w:r>
          </w:p>
        </w:tc>
        <w:tc>
          <w:tcPr>
            <w:tcW w:w="3960" w:type="dxa"/>
          </w:tcPr>
          <w:p w14:paraId="4DADACD4" w14:textId="77777777" w:rsidR="00480B85" w:rsidRPr="00912BED" w:rsidRDefault="00480B85" w:rsidP="00AE30BE">
            <w:pPr>
              <w:spacing w:line="240" w:lineRule="auto"/>
              <w:rPr>
                <w:i/>
              </w:rPr>
            </w:pPr>
            <w:r w:rsidRPr="00912BED">
              <w:t>2</w:t>
            </w:r>
            <w:r w:rsidRPr="00912BED">
              <w:rPr>
                <w:vertAlign w:val="superscript"/>
              </w:rPr>
              <w:t>nd</w:t>
            </w:r>
            <w:r w:rsidRPr="00912BED">
              <w:t xml:space="preserve"> November </w:t>
            </w:r>
            <w:r w:rsidRPr="00912BED">
              <w:rPr>
                <w:i/>
              </w:rPr>
              <w:t>2017</w:t>
            </w:r>
          </w:p>
        </w:tc>
      </w:tr>
      <w:tr w:rsidR="00480B85" w:rsidRPr="00912BED" w14:paraId="69E9FD7D" w14:textId="77777777" w:rsidTr="00793AFE">
        <w:tc>
          <w:tcPr>
            <w:tcW w:w="5035" w:type="dxa"/>
          </w:tcPr>
          <w:p w14:paraId="219CA757" w14:textId="77777777" w:rsidR="00480B85" w:rsidRPr="00912BED" w:rsidRDefault="00480B85" w:rsidP="00AE30BE">
            <w:pPr>
              <w:spacing w:line="240" w:lineRule="auto"/>
              <w:rPr>
                <w:bCs/>
              </w:rPr>
            </w:pPr>
            <w:r w:rsidRPr="00912BED">
              <w:rPr>
                <w:bCs/>
              </w:rPr>
              <w:t xml:space="preserve">Document review and preparation of inception report </w:t>
            </w:r>
          </w:p>
        </w:tc>
        <w:tc>
          <w:tcPr>
            <w:tcW w:w="3960" w:type="dxa"/>
          </w:tcPr>
          <w:p w14:paraId="11CC6922" w14:textId="77777777" w:rsidR="00480B85" w:rsidRPr="00912BED" w:rsidRDefault="00480B85" w:rsidP="00AE30BE">
            <w:pPr>
              <w:spacing w:line="240" w:lineRule="auto"/>
              <w:rPr>
                <w:i/>
              </w:rPr>
            </w:pPr>
            <w:r w:rsidRPr="00912BED">
              <w:rPr>
                <w:bCs/>
              </w:rPr>
              <w:t>8</w:t>
            </w:r>
            <w:r w:rsidRPr="00912BED">
              <w:rPr>
                <w:bCs/>
                <w:vertAlign w:val="superscript"/>
              </w:rPr>
              <w:t>th</w:t>
            </w:r>
            <w:r w:rsidRPr="00912BED">
              <w:rPr>
                <w:bCs/>
              </w:rPr>
              <w:t xml:space="preserve"> November 2017</w:t>
            </w:r>
            <w:r w:rsidRPr="00912BED">
              <w:rPr>
                <w:i/>
              </w:rPr>
              <w:t xml:space="preserve"> </w:t>
            </w:r>
          </w:p>
        </w:tc>
      </w:tr>
      <w:tr w:rsidR="00480B85" w:rsidRPr="00912BED" w14:paraId="48018202" w14:textId="77777777" w:rsidTr="00793AFE">
        <w:tc>
          <w:tcPr>
            <w:tcW w:w="5035" w:type="dxa"/>
          </w:tcPr>
          <w:p w14:paraId="50AE90D5" w14:textId="77777777" w:rsidR="00480B85" w:rsidRPr="00912BED" w:rsidRDefault="00480B85" w:rsidP="00AE30BE">
            <w:pPr>
              <w:spacing w:line="240" w:lineRule="auto"/>
              <w:rPr>
                <w:bCs/>
              </w:rPr>
            </w:pPr>
            <w:r w:rsidRPr="00912BED">
              <w:rPr>
                <w:bCs/>
              </w:rPr>
              <w:t>Submission of inception report</w:t>
            </w:r>
          </w:p>
        </w:tc>
        <w:tc>
          <w:tcPr>
            <w:tcW w:w="3960" w:type="dxa"/>
          </w:tcPr>
          <w:p w14:paraId="53F70ED9" w14:textId="77777777" w:rsidR="00480B85" w:rsidRPr="00912BED" w:rsidRDefault="00480B85" w:rsidP="00AE30BE">
            <w:pPr>
              <w:spacing w:line="240" w:lineRule="auto"/>
              <w:rPr>
                <w:i/>
              </w:rPr>
            </w:pPr>
            <w:r w:rsidRPr="00912BED">
              <w:rPr>
                <w:i/>
              </w:rPr>
              <w:t>9</w:t>
            </w:r>
            <w:r w:rsidRPr="00912BED">
              <w:rPr>
                <w:i/>
                <w:vertAlign w:val="superscript"/>
              </w:rPr>
              <w:t>th</w:t>
            </w:r>
            <w:r w:rsidRPr="00912BED">
              <w:rPr>
                <w:i/>
              </w:rPr>
              <w:t xml:space="preserve"> November 2017 </w:t>
            </w:r>
          </w:p>
        </w:tc>
      </w:tr>
      <w:tr w:rsidR="00480B85" w:rsidRPr="00912BED" w14:paraId="662EA720" w14:textId="77777777" w:rsidTr="00793AFE">
        <w:tc>
          <w:tcPr>
            <w:tcW w:w="5035" w:type="dxa"/>
          </w:tcPr>
          <w:p w14:paraId="7CE56522" w14:textId="77777777" w:rsidR="00480B85" w:rsidRPr="00912BED" w:rsidRDefault="00480B85" w:rsidP="00AE30BE">
            <w:pPr>
              <w:tabs>
                <w:tab w:val="left" w:pos="1140"/>
              </w:tabs>
              <w:spacing w:line="240" w:lineRule="auto"/>
              <w:rPr>
                <w:bCs/>
              </w:rPr>
            </w:pPr>
            <w:r w:rsidRPr="00912BED">
              <w:rPr>
                <w:bCs/>
              </w:rPr>
              <w:t>Submission of comments to inception report</w:t>
            </w:r>
          </w:p>
        </w:tc>
        <w:tc>
          <w:tcPr>
            <w:tcW w:w="3960" w:type="dxa"/>
          </w:tcPr>
          <w:p w14:paraId="0765C476" w14:textId="77777777" w:rsidR="00480B85" w:rsidRPr="00912BED" w:rsidRDefault="00480B85" w:rsidP="00AE30BE">
            <w:pPr>
              <w:spacing w:line="240" w:lineRule="auto"/>
              <w:rPr>
                <w:i/>
              </w:rPr>
            </w:pPr>
            <w:r w:rsidRPr="00912BED">
              <w:rPr>
                <w:i/>
              </w:rPr>
              <w:t xml:space="preserve"> 13</w:t>
            </w:r>
            <w:r w:rsidRPr="00912BED">
              <w:rPr>
                <w:i/>
                <w:vertAlign w:val="superscript"/>
              </w:rPr>
              <w:t>th</w:t>
            </w:r>
            <w:r w:rsidRPr="00912BED">
              <w:rPr>
                <w:i/>
              </w:rPr>
              <w:t xml:space="preserve"> November 2017</w:t>
            </w:r>
          </w:p>
        </w:tc>
      </w:tr>
      <w:tr w:rsidR="00480B85" w:rsidRPr="00912BED" w14:paraId="27D918BE" w14:textId="77777777" w:rsidTr="00793AFE">
        <w:tc>
          <w:tcPr>
            <w:tcW w:w="5035" w:type="dxa"/>
          </w:tcPr>
          <w:p w14:paraId="26CE62AC" w14:textId="77777777" w:rsidR="00480B85" w:rsidRPr="00912BED" w:rsidRDefault="00480B85" w:rsidP="00AE30BE">
            <w:pPr>
              <w:spacing w:line="240" w:lineRule="auto"/>
              <w:rPr>
                <w:bCs/>
              </w:rPr>
            </w:pPr>
            <w:r w:rsidRPr="00912BED">
              <w:rPr>
                <w:bCs/>
              </w:rPr>
              <w:t>Finalization of the Inception report</w:t>
            </w:r>
          </w:p>
        </w:tc>
        <w:tc>
          <w:tcPr>
            <w:tcW w:w="3960" w:type="dxa"/>
          </w:tcPr>
          <w:p w14:paraId="56AC377A" w14:textId="77777777" w:rsidR="00480B85" w:rsidRPr="00912BED" w:rsidRDefault="00480B85" w:rsidP="00AE30BE">
            <w:pPr>
              <w:spacing w:line="240" w:lineRule="auto"/>
              <w:rPr>
                <w:i/>
              </w:rPr>
            </w:pPr>
            <w:r w:rsidRPr="00912BED">
              <w:rPr>
                <w:bCs/>
              </w:rPr>
              <w:t>15</w:t>
            </w:r>
            <w:r w:rsidRPr="00912BED">
              <w:rPr>
                <w:bCs/>
                <w:vertAlign w:val="superscript"/>
              </w:rPr>
              <w:t>th</w:t>
            </w:r>
            <w:r w:rsidRPr="00912BED">
              <w:rPr>
                <w:bCs/>
              </w:rPr>
              <w:t xml:space="preserve"> November 2017 </w:t>
            </w:r>
          </w:p>
        </w:tc>
      </w:tr>
      <w:tr w:rsidR="00480B85" w:rsidRPr="00912BED" w14:paraId="6E67596F" w14:textId="77777777" w:rsidTr="00793AFE">
        <w:tc>
          <w:tcPr>
            <w:tcW w:w="5035" w:type="dxa"/>
          </w:tcPr>
          <w:p w14:paraId="4E96E732" w14:textId="77777777" w:rsidR="00480B85" w:rsidRPr="00912BED" w:rsidRDefault="00480B85" w:rsidP="00AE30BE">
            <w:pPr>
              <w:spacing w:line="240" w:lineRule="auto"/>
              <w:rPr>
                <w:bCs/>
              </w:rPr>
            </w:pPr>
            <w:r w:rsidRPr="00912BED">
              <w:rPr>
                <w:bCs/>
              </w:rPr>
              <w:t>Evaluation Mission: stakeholder consultations, field visits</w:t>
            </w:r>
          </w:p>
        </w:tc>
        <w:tc>
          <w:tcPr>
            <w:tcW w:w="3960" w:type="dxa"/>
          </w:tcPr>
          <w:p w14:paraId="0E304F85" w14:textId="77777777" w:rsidR="00480B85" w:rsidRPr="00912BED" w:rsidRDefault="00480B85" w:rsidP="00AE30BE">
            <w:pPr>
              <w:spacing w:line="240" w:lineRule="auto"/>
              <w:rPr>
                <w:i/>
              </w:rPr>
            </w:pPr>
            <w:r w:rsidRPr="00912BED">
              <w:rPr>
                <w:i/>
              </w:rPr>
              <w:t>17</w:t>
            </w:r>
            <w:r w:rsidRPr="00912BED">
              <w:rPr>
                <w:i/>
                <w:vertAlign w:val="superscript"/>
              </w:rPr>
              <w:t>th</w:t>
            </w:r>
            <w:r w:rsidRPr="00912BED">
              <w:rPr>
                <w:i/>
              </w:rPr>
              <w:t xml:space="preserve"> November –27</w:t>
            </w:r>
            <w:r w:rsidRPr="00912BED">
              <w:rPr>
                <w:i/>
                <w:vertAlign w:val="superscript"/>
              </w:rPr>
              <w:t>th</w:t>
            </w:r>
            <w:r w:rsidRPr="00912BED">
              <w:rPr>
                <w:i/>
              </w:rPr>
              <w:t xml:space="preserve"> November 2017 </w:t>
            </w:r>
          </w:p>
        </w:tc>
      </w:tr>
      <w:tr w:rsidR="00480B85" w:rsidRPr="00912BED" w14:paraId="6C3CE822" w14:textId="77777777" w:rsidTr="00793AFE">
        <w:tc>
          <w:tcPr>
            <w:tcW w:w="5035" w:type="dxa"/>
          </w:tcPr>
          <w:p w14:paraId="0DDEF967" w14:textId="5FA1C3FC" w:rsidR="00480B85" w:rsidRPr="00912BED" w:rsidRDefault="00480B85" w:rsidP="00AE30BE">
            <w:pPr>
              <w:tabs>
                <w:tab w:val="left" w:pos="3225"/>
                <w:tab w:val="left" w:pos="3630"/>
              </w:tabs>
              <w:spacing w:line="240" w:lineRule="auto"/>
              <w:rPr>
                <w:bCs/>
              </w:rPr>
            </w:pPr>
            <w:r w:rsidRPr="00912BED">
              <w:rPr>
                <w:bCs/>
              </w:rPr>
              <w:t>Evaluation Mission: Presentation of initial finding</w:t>
            </w:r>
          </w:p>
        </w:tc>
        <w:tc>
          <w:tcPr>
            <w:tcW w:w="3960" w:type="dxa"/>
          </w:tcPr>
          <w:p w14:paraId="3E12A47B" w14:textId="77777777" w:rsidR="00480B85" w:rsidRPr="00912BED" w:rsidRDefault="00480B85" w:rsidP="00AE30BE">
            <w:pPr>
              <w:tabs>
                <w:tab w:val="left" w:pos="1110"/>
              </w:tabs>
              <w:spacing w:line="240" w:lineRule="auto"/>
            </w:pPr>
            <w:r w:rsidRPr="00912BED">
              <w:rPr>
                <w:i/>
              </w:rPr>
              <w:t>27</w:t>
            </w:r>
            <w:r w:rsidRPr="00912BED">
              <w:rPr>
                <w:i/>
                <w:vertAlign w:val="superscript"/>
              </w:rPr>
              <w:t>th</w:t>
            </w:r>
            <w:r w:rsidRPr="00912BED">
              <w:rPr>
                <w:i/>
              </w:rPr>
              <w:t xml:space="preserve"> November 2017 </w:t>
            </w:r>
          </w:p>
        </w:tc>
      </w:tr>
      <w:tr w:rsidR="00480B85" w:rsidRPr="00912BED" w14:paraId="094FA998" w14:textId="77777777" w:rsidTr="00793AFE">
        <w:tc>
          <w:tcPr>
            <w:tcW w:w="5035" w:type="dxa"/>
          </w:tcPr>
          <w:p w14:paraId="77A25E4E" w14:textId="77777777" w:rsidR="00480B85" w:rsidRPr="00912BED" w:rsidRDefault="00480B85" w:rsidP="00AE30BE">
            <w:pPr>
              <w:spacing w:line="240" w:lineRule="auto"/>
              <w:rPr>
                <w:bCs/>
              </w:rPr>
            </w:pPr>
            <w:r w:rsidRPr="00912BED">
              <w:rPr>
                <w:bCs/>
              </w:rPr>
              <w:t>Submission of Draft Final Terminal Evaluation Report</w:t>
            </w:r>
          </w:p>
        </w:tc>
        <w:tc>
          <w:tcPr>
            <w:tcW w:w="3960" w:type="dxa"/>
          </w:tcPr>
          <w:p w14:paraId="2B08BD37" w14:textId="77777777" w:rsidR="00480B85" w:rsidRPr="00912BED" w:rsidRDefault="00480B85" w:rsidP="00AE30BE">
            <w:pPr>
              <w:spacing w:line="240" w:lineRule="auto"/>
            </w:pPr>
            <w:r w:rsidRPr="00912BED">
              <w:t>13</w:t>
            </w:r>
            <w:r w:rsidRPr="00912BED">
              <w:rPr>
                <w:vertAlign w:val="superscript"/>
              </w:rPr>
              <w:t>th</w:t>
            </w:r>
            <w:r w:rsidRPr="00912BED">
              <w:t xml:space="preserve"> December </w:t>
            </w:r>
            <w:r w:rsidRPr="00912BED">
              <w:rPr>
                <w:i/>
              </w:rPr>
              <w:t xml:space="preserve">2017  </w:t>
            </w:r>
          </w:p>
        </w:tc>
      </w:tr>
      <w:tr w:rsidR="00480B85" w:rsidRPr="00912BED" w14:paraId="7D806BE7" w14:textId="77777777" w:rsidTr="00793AFE">
        <w:trPr>
          <w:trHeight w:val="242"/>
        </w:trPr>
        <w:tc>
          <w:tcPr>
            <w:tcW w:w="5035" w:type="dxa"/>
          </w:tcPr>
          <w:p w14:paraId="7437C1A6" w14:textId="5BE89068" w:rsidR="00480B85" w:rsidRPr="00912BED" w:rsidRDefault="00480B85" w:rsidP="00AE30BE">
            <w:pPr>
              <w:spacing w:line="240" w:lineRule="auto"/>
              <w:rPr>
                <w:bCs/>
              </w:rPr>
            </w:pPr>
            <w:r w:rsidRPr="00912BED">
              <w:rPr>
                <w:bCs/>
              </w:rPr>
              <w:t>Submission of comments to the Draft report</w:t>
            </w:r>
          </w:p>
        </w:tc>
        <w:tc>
          <w:tcPr>
            <w:tcW w:w="3960" w:type="dxa"/>
          </w:tcPr>
          <w:p w14:paraId="1A0CF0D9" w14:textId="77777777" w:rsidR="00480B85" w:rsidRPr="00912BED" w:rsidRDefault="00480B85" w:rsidP="00AE30BE">
            <w:pPr>
              <w:tabs>
                <w:tab w:val="left" w:pos="2220"/>
              </w:tabs>
              <w:spacing w:line="240" w:lineRule="auto"/>
              <w:rPr>
                <w:i/>
              </w:rPr>
            </w:pPr>
            <w:r w:rsidRPr="00912BED">
              <w:rPr>
                <w:i/>
              </w:rPr>
              <w:t>21</w:t>
            </w:r>
            <w:r w:rsidRPr="00912BED">
              <w:rPr>
                <w:i/>
                <w:vertAlign w:val="superscript"/>
              </w:rPr>
              <w:t>st</w:t>
            </w:r>
            <w:r w:rsidRPr="00912BED">
              <w:rPr>
                <w:i/>
              </w:rPr>
              <w:t xml:space="preserve"> December 2017 </w:t>
            </w:r>
          </w:p>
        </w:tc>
      </w:tr>
      <w:tr w:rsidR="00480B85" w:rsidRPr="00912BED" w14:paraId="669EC69D" w14:textId="77777777" w:rsidTr="00793AFE">
        <w:tc>
          <w:tcPr>
            <w:tcW w:w="5035" w:type="dxa"/>
          </w:tcPr>
          <w:p w14:paraId="42B86A2A" w14:textId="77777777" w:rsidR="00480B85" w:rsidRPr="00912BED" w:rsidRDefault="00480B85" w:rsidP="00AE30BE">
            <w:pPr>
              <w:spacing w:line="240" w:lineRule="auto"/>
              <w:rPr>
                <w:bCs/>
              </w:rPr>
            </w:pPr>
            <w:r w:rsidRPr="00912BED">
              <w:rPr>
                <w:bCs/>
              </w:rPr>
              <w:t>Final Terminal Evaluation Report Submission after incorporation of comments</w:t>
            </w:r>
          </w:p>
        </w:tc>
        <w:tc>
          <w:tcPr>
            <w:tcW w:w="3960" w:type="dxa"/>
          </w:tcPr>
          <w:p w14:paraId="37CDA0CE" w14:textId="77777777" w:rsidR="00480B85" w:rsidRPr="00912BED" w:rsidRDefault="00480B85" w:rsidP="00AE30BE">
            <w:pPr>
              <w:tabs>
                <w:tab w:val="left" w:pos="2220"/>
              </w:tabs>
              <w:spacing w:line="240" w:lineRule="auto"/>
              <w:rPr>
                <w:i/>
              </w:rPr>
            </w:pPr>
            <w:r w:rsidRPr="00912BED">
              <w:rPr>
                <w:i/>
              </w:rPr>
              <w:t>31</w:t>
            </w:r>
            <w:r w:rsidRPr="00912BED">
              <w:rPr>
                <w:i/>
                <w:vertAlign w:val="superscript"/>
              </w:rPr>
              <w:t>st</w:t>
            </w:r>
            <w:r w:rsidRPr="00912BED">
              <w:rPr>
                <w:i/>
              </w:rPr>
              <w:t xml:space="preserve"> December 2017  </w:t>
            </w:r>
          </w:p>
        </w:tc>
      </w:tr>
    </w:tbl>
    <w:p w14:paraId="743675AF" w14:textId="77777777" w:rsidR="00480B85" w:rsidRPr="00912BED" w:rsidRDefault="00480B85" w:rsidP="00AE30BE">
      <w:pPr>
        <w:pStyle w:val="Heading51"/>
        <w:spacing w:before="0" w:line="240" w:lineRule="auto"/>
        <w:rPr>
          <w:rFonts w:ascii="Times New Roman" w:hAnsi="Times New Roman" w:cs="Times New Roman"/>
        </w:rPr>
      </w:pPr>
    </w:p>
    <w:p w14:paraId="684DB60E" w14:textId="7FBF1752"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r w:rsidRPr="00912BED">
        <w:rPr>
          <w:rFonts w:ascii="Times New Roman" w:hAnsi="Times New Roman" w:cs="Times New Roman"/>
        </w:rPr>
        <w:t>Evaluation deliverables</w:t>
      </w:r>
    </w:p>
    <w:bookmarkEnd w:id="121"/>
    <w:bookmarkEnd w:id="122"/>
    <w:p w14:paraId="307A490B" w14:textId="77777777" w:rsidR="001F342D" w:rsidRPr="00912BED" w:rsidRDefault="001F342D" w:rsidP="00AE30BE">
      <w:pPr>
        <w:spacing w:line="240" w:lineRule="auto"/>
      </w:pPr>
    </w:p>
    <w:p w14:paraId="084E1E1E" w14:textId="77777777" w:rsidR="00480B85" w:rsidRPr="00912BED" w:rsidRDefault="00480B85" w:rsidP="00AE30BE">
      <w:pPr>
        <w:spacing w:line="240" w:lineRule="auto"/>
      </w:pPr>
      <w:r w:rsidRPr="00912BED">
        <w:t xml:space="preserve">The evaluation team is expected to deliver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2081"/>
        <w:gridCol w:w="1739"/>
        <w:gridCol w:w="3691"/>
      </w:tblGrid>
      <w:tr w:rsidR="00480B85" w:rsidRPr="00912BED" w14:paraId="5673ABF3" w14:textId="77777777" w:rsidTr="00CA51ED">
        <w:tc>
          <w:tcPr>
            <w:tcW w:w="0" w:type="auto"/>
            <w:shd w:val="clear" w:color="auto" w:fill="7F7F7F"/>
          </w:tcPr>
          <w:p w14:paraId="37E60F02" w14:textId="77777777" w:rsidR="00480B85" w:rsidRPr="00912BED" w:rsidRDefault="00480B85" w:rsidP="00AE30BE">
            <w:pPr>
              <w:spacing w:line="240" w:lineRule="auto"/>
              <w:jc w:val="left"/>
              <w:rPr>
                <w:color w:val="FFFFFF"/>
              </w:rPr>
            </w:pPr>
            <w:r w:rsidRPr="00912BED">
              <w:rPr>
                <w:color w:val="FFFFFF"/>
              </w:rPr>
              <w:t>Deliverable</w:t>
            </w:r>
          </w:p>
        </w:tc>
        <w:tc>
          <w:tcPr>
            <w:tcW w:w="0" w:type="auto"/>
            <w:shd w:val="clear" w:color="auto" w:fill="7F7F7F"/>
          </w:tcPr>
          <w:p w14:paraId="0FDA9CB7" w14:textId="77777777" w:rsidR="00480B85" w:rsidRPr="00912BED" w:rsidRDefault="00480B85" w:rsidP="00AE30BE">
            <w:pPr>
              <w:spacing w:line="240" w:lineRule="auto"/>
              <w:jc w:val="left"/>
              <w:rPr>
                <w:color w:val="FFFFFF"/>
              </w:rPr>
            </w:pPr>
            <w:r w:rsidRPr="00912BED">
              <w:rPr>
                <w:color w:val="FFFFFF"/>
              </w:rPr>
              <w:t xml:space="preserve">Content </w:t>
            </w:r>
          </w:p>
        </w:tc>
        <w:tc>
          <w:tcPr>
            <w:tcW w:w="0" w:type="auto"/>
            <w:shd w:val="clear" w:color="auto" w:fill="7F7F7F"/>
          </w:tcPr>
          <w:p w14:paraId="50BADBEA" w14:textId="77777777" w:rsidR="00480B85" w:rsidRPr="00912BED" w:rsidRDefault="00480B85" w:rsidP="00AE30BE">
            <w:pPr>
              <w:spacing w:line="240" w:lineRule="auto"/>
              <w:jc w:val="left"/>
              <w:rPr>
                <w:color w:val="FFFFFF"/>
              </w:rPr>
            </w:pPr>
            <w:r w:rsidRPr="00912BED">
              <w:rPr>
                <w:color w:val="FFFFFF"/>
              </w:rPr>
              <w:t>Timing</w:t>
            </w:r>
          </w:p>
        </w:tc>
        <w:tc>
          <w:tcPr>
            <w:tcW w:w="0" w:type="auto"/>
            <w:shd w:val="clear" w:color="auto" w:fill="7F7F7F"/>
          </w:tcPr>
          <w:p w14:paraId="2B938C22" w14:textId="77777777" w:rsidR="00480B85" w:rsidRPr="00912BED" w:rsidRDefault="00480B85" w:rsidP="00AE30BE">
            <w:pPr>
              <w:spacing w:line="240" w:lineRule="auto"/>
              <w:jc w:val="left"/>
              <w:rPr>
                <w:color w:val="FFFFFF"/>
              </w:rPr>
            </w:pPr>
            <w:r w:rsidRPr="00912BED">
              <w:rPr>
                <w:color w:val="FFFFFF"/>
              </w:rPr>
              <w:t>Responsibilities</w:t>
            </w:r>
          </w:p>
        </w:tc>
      </w:tr>
      <w:tr w:rsidR="00480B85" w:rsidRPr="00912BED" w14:paraId="49BE6420" w14:textId="77777777" w:rsidTr="00CA51ED">
        <w:tc>
          <w:tcPr>
            <w:tcW w:w="0" w:type="auto"/>
          </w:tcPr>
          <w:p w14:paraId="2E985A93" w14:textId="77777777" w:rsidR="00480B85" w:rsidRPr="00912BED" w:rsidRDefault="00480B85" w:rsidP="00AE30BE">
            <w:pPr>
              <w:spacing w:line="240" w:lineRule="auto"/>
              <w:jc w:val="left"/>
              <w:rPr>
                <w:b/>
              </w:rPr>
            </w:pPr>
            <w:r w:rsidRPr="00912BED">
              <w:rPr>
                <w:b/>
              </w:rPr>
              <w:t>Inception Report</w:t>
            </w:r>
          </w:p>
        </w:tc>
        <w:tc>
          <w:tcPr>
            <w:tcW w:w="0" w:type="auto"/>
          </w:tcPr>
          <w:p w14:paraId="25D79651" w14:textId="77777777" w:rsidR="00480B85" w:rsidRPr="00912BED" w:rsidRDefault="00480B85" w:rsidP="00AE30BE">
            <w:pPr>
              <w:spacing w:line="240" w:lineRule="auto"/>
              <w:jc w:val="left"/>
            </w:pPr>
            <w:r w:rsidRPr="00912BED">
              <w:t xml:space="preserve">Evaluator provides clarifications on timing and method </w:t>
            </w:r>
          </w:p>
        </w:tc>
        <w:tc>
          <w:tcPr>
            <w:tcW w:w="0" w:type="auto"/>
          </w:tcPr>
          <w:p w14:paraId="5AAE5DE4" w14:textId="77777777" w:rsidR="00480B85" w:rsidRPr="00912BED" w:rsidRDefault="00480B85" w:rsidP="00AE30BE">
            <w:pPr>
              <w:spacing w:line="240" w:lineRule="auto"/>
              <w:jc w:val="left"/>
            </w:pPr>
            <w:r w:rsidRPr="00912BED">
              <w:t>09</w:t>
            </w:r>
            <w:r w:rsidRPr="00912BED">
              <w:rPr>
                <w:vertAlign w:val="superscript"/>
              </w:rPr>
              <w:t>th</w:t>
            </w:r>
            <w:r w:rsidRPr="00912BED">
              <w:t xml:space="preserve"> November 2017</w:t>
            </w:r>
          </w:p>
        </w:tc>
        <w:tc>
          <w:tcPr>
            <w:tcW w:w="0" w:type="auto"/>
          </w:tcPr>
          <w:p w14:paraId="6E54E411" w14:textId="77777777" w:rsidR="00480B85" w:rsidRPr="00912BED" w:rsidRDefault="00480B85" w:rsidP="00AE30BE">
            <w:pPr>
              <w:spacing w:line="240" w:lineRule="auto"/>
              <w:jc w:val="left"/>
            </w:pPr>
            <w:r w:rsidRPr="00912BED">
              <w:t xml:space="preserve">Evaluator submits to UNDP CO </w:t>
            </w:r>
          </w:p>
        </w:tc>
      </w:tr>
      <w:tr w:rsidR="00480B85" w:rsidRPr="00912BED" w14:paraId="3EEA537F" w14:textId="77777777" w:rsidTr="00CA51ED">
        <w:tc>
          <w:tcPr>
            <w:tcW w:w="0" w:type="auto"/>
          </w:tcPr>
          <w:p w14:paraId="2813F485" w14:textId="77777777" w:rsidR="00480B85" w:rsidRPr="00912BED" w:rsidRDefault="00480B85" w:rsidP="00AE30BE">
            <w:pPr>
              <w:spacing w:line="240" w:lineRule="auto"/>
              <w:jc w:val="left"/>
              <w:rPr>
                <w:b/>
              </w:rPr>
            </w:pPr>
            <w:r w:rsidRPr="00912BED">
              <w:rPr>
                <w:b/>
              </w:rPr>
              <w:t>Presentation</w:t>
            </w:r>
          </w:p>
        </w:tc>
        <w:tc>
          <w:tcPr>
            <w:tcW w:w="0" w:type="auto"/>
          </w:tcPr>
          <w:p w14:paraId="20986471" w14:textId="77777777" w:rsidR="00480B85" w:rsidRPr="00912BED" w:rsidRDefault="00480B85" w:rsidP="00AE30BE">
            <w:pPr>
              <w:spacing w:line="240" w:lineRule="auto"/>
              <w:jc w:val="left"/>
            </w:pPr>
            <w:r w:rsidRPr="00912BED">
              <w:t xml:space="preserve">Initial Findings </w:t>
            </w:r>
          </w:p>
        </w:tc>
        <w:tc>
          <w:tcPr>
            <w:tcW w:w="0" w:type="auto"/>
          </w:tcPr>
          <w:p w14:paraId="1151F987" w14:textId="77777777" w:rsidR="00480B85" w:rsidRPr="00912BED" w:rsidRDefault="00480B85" w:rsidP="00AE30BE">
            <w:pPr>
              <w:spacing w:line="240" w:lineRule="auto"/>
              <w:jc w:val="left"/>
            </w:pPr>
            <w:r w:rsidRPr="00912BED">
              <w:t>End of evaluation mission. 27th November 2017</w:t>
            </w:r>
          </w:p>
        </w:tc>
        <w:tc>
          <w:tcPr>
            <w:tcW w:w="0" w:type="auto"/>
          </w:tcPr>
          <w:p w14:paraId="10DE658C" w14:textId="77777777" w:rsidR="00480B85" w:rsidRPr="00912BED" w:rsidRDefault="00480B85" w:rsidP="00AE30BE">
            <w:pPr>
              <w:spacing w:line="240" w:lineRule="auto"/>
              <w:jc w:val="left"/>
            </w:pPr>
            <w:r w:rsidRPr="00912BED">
              <w:t>To project management, UNDP Country Office and the Ministry of Disaster Management staff</w:t>
            </w:r>
          </w:p>
        </w:tc>
      </w:tr>
      <w:tr w:rsidR="00480B85" w:rsidRPr="00912BED" w14:paraId="2DB01468" w14:textId="77777777" w:rsidTr="00CA51ED">
        <w:tc>
          <w:tcPr>
            <w:tcW w:w="0" w:type="auto"/>
          </w:tcPr>
          <w:p w14:paraId="3E920C59" w14:textId="77777777" w:rsidR="00480B85" w:rsidRPr="00912BED" w:rsidRDefault="00480B85" w:rsidP="00AE30BE">
            <w:pPr>
              <w:spacing w:line="240" w:lineRule="auto"/>
              <w:jc w:val="left"/>
              <w:rPr>
                <w:b/>
              </w:rPr>
            </w:pPr>
            <w:r w:rsidRPr="00912BED">
              <w:rPr>
                <w:b/>
              </w:rPr>
              <w:t xml:space="preserve">Draft Final Report </w:t>
            </w:r>
          </w:p>
        </w:tc>
        <w:tc>
          <w:tcPr>
            <w:tcW w:w="0" w:type="auto"/>
          </w:tcPr>
          <w:p w14:paraId="03F08AAD" w14:textId="77777777" w:rsidR="00480B85" w:rsidRPr="00912BED" w:rsidRDefault="00480B85" w:rsidP="00AE30BE">
            <w:pPr>
              <w:spacing w:line="240" w:lineRule="auto"/>
              <w:jc w:val="left"/>
            </w:pPr>
            <w:r w:rsidRPr="00912BED">
              <w:t xml:space="preserve">Full report, (as per the report outline given in the Annex F) </w:t>
            </w:r>
          </w:p>
        </w:tc>
        <w:tc>
          <w:tcPr>
            <w:tcW w:w="0" w:type="auto"/>
          </w:tcPr>
          <w:p w14:paraId="3E04C83E" w14:textId="77777777" w:rsidR="00480B85" w:rsidRPr="00912BED" w:rsidRDefault="00480B85" w:rsidP="00AE30BE">
            <w:pPr>
              <w:spacing w:line="240" w:lineRule="auto"/>
              <w:jc w:val="left"/>
            </w:pPr>
            <w:r w:rsidRPr="00912BED">
              <w:t>13</w:t>
            </w:r>
            <w:r w:rsidRPr="00912BED">
              <w:rPr>
                <w:vertAlign w:val="superscript"/>
              </w:rPr>
              <w:t>th</w:t>
            </w:r>
            <w:r w:rsidRPr="00912BED">
              <w:t xml:space="preserve"> December 2017  </w:t>
            </w:r>
          </w:p>
        </w:tc>
        <w:tc>
          <w:tcPr>
            <w:tcW w:w="0" w:type="auto"/>
          </w:tcPr>
          <w:p w14:paraId="5882D19B" w14:textId="77777777" w:rsidR="00480B85" w:rsidRPr="00912BED" w:rsidRDefault="00480B85" w:rsidP="00AE30BE">
            <w:pPr>
              <w:spacing w:line="240" w:lineRule="auto"/>
              <w:jc w:val="left"/>
            </w:pPr>
            <w:r w:rsidRPr="00912BED">
              <w:t>Sent to Country Office, reviewed by Regional Technical Advisor, PCU, GEF Operational Focal Points</w:t>
            </w:r>
          </w:p>
        </w:tc>
      </w:tr>
      <w:tr w:rsidR="00480B85" w:rsidRPr="00912BED" w14:paraId="06A4F804" w14:textId="77777777" w:rsidTr="00CA51ED">
        <w:tc>
          <w:tcPr>
            <w:tcW w:w="0" w:type="auto"/>
          </w:tcPr>
          <w:p w14:paraId="570B9F3D" w14:textId="77777777" w:rsidR="00480B85" w:rsidRPr="00912BED" w:rsidRDefault="00480B85" w:rsidP="00AE30BE">
            <w:pPr>
              <w:spacing w:line="240" w:lineRule="auto"/>
              <w:jc w:val="left"/>
              <w:rPr>
                <w:b/>
              </w:rPr>
            </w:pPr>
            <w:r w:rsidRPr="00912BED">
              <w:rPr>
                <w:b/>
              </w:rPr>
              <w:t>Final Report*</w:t>
            </w:r>
          </w:p>
        </w:tc>
        <w:tc>
          <w:tcPr>
            <w:tcW w:w="0" w:type="auto"/>
          </w:tcPr>
          <w:p w14:paraId="73E8CF9B" w14:textId="77777777" w:rsidR="00480B85" w:rsidRPr="00912BED" w:rsidRDefault="00480B85" w:rsidP="00AE30BE">
            <w:pPr>
              <w:spacing w:line="240" w:lineRule="auto"/>
              <w:jc w:val="left"/>
            </w:pPr>
            <w:r w:rsidRPr="00912BED">
              <w:t xml:space="preserve">Revised report </w:t>
            </w:r>
          </w:p>
        </w:tc>
        <w:tc>
          <w:tcPr>
            <w:tcW w:w="0" w:type="auto"/>
          </w:tcPr>
          <w:p w14:paraId="45717574" w14:textId="77777777" w:rsidR="00480B85" w:rsidRPr="00912BED" w:rsidRDefault="00480B85" w:rsidP="00AE30BE">
            <w:pPr>
              <w:spacing w:line="240" w:lineRule="auto"/>
              <w:jc w:val="left"/>
            </w:pPr>
            <w:r w:rsidRPr="00912BED">
              <w:t>31</w:t>
            </w:r>
            <w:r w:rsidRPr="00912BED">
              <w:rPr>
                <w:vertAlign w:val="superscript"/>
              </w:rPr>
              <w:t>st</w:t>
            </w:r>
            <w:r w:rsidRPr="00912BED">
              <w:t xml:space="preserve"> December 2017 </w:t>
            </w:r>
          </w:p>
        </w:tc>
        <w:tc>
          <w:tcPr>
            <w:tcW w:w="0" w:type="auto"/>
          </w:tcPr>
          <w:p w14:paraId="2CB3BEA1" w14:textId="3D67AAB6" w:rsidR="00480B85" w:rsidRPr="00912BED" w:rsidRDefault="00480B85" w:rsidP="00AE30BE">
            <w:pPr>
              <w:spacing w:line="240" w:lineRule="auto"/>
              <w:jc w:val="left"/>
            </w:pPr>
            <w:r w:rsidRPr="00912BED">
              <w:t xml:space="preserve">Sent final report and management response to Management Support Unit of the Country </w:t>
            </w:r>
            <w:r w:rsidR="00542D21" w:rsidRPr="00912BED">
              <w:t>office for</w:t>
            </w:r>
            <w:r w:rsidRPr="00912BED">
              <w:t xml:space="preserve"> uploading to UNDP ERC by the programme team</w:t>
            </w:r>
          </w:p>
        </w:tc>
      </w:tr>
    </w:tbl>
    <w:p w14:paraId="01CB568C" w14:textId="77777777" w:rsidR="00480B85" w:rsidRPr="00912BED" w:rsidRDefault="00480B85" w:rsidP="00AE30BE">
      <w:pPr>
        <w:spacing w:line="240" w:lineRule="auto"/>
      </w:pPr>
      <w:r w:rsidRPr="00912BED">
        <w:t xml:space="preserve">*When submitting the final evaluation report, the evaluator is required also to provide an 'audit trail', detailing how all received comments have (and have not) been addressed in the final evaluation </w:t>
      </w:r>
      <w:bookmarkEnd w:id="123"/>
      <w:bookmarkEnd w:id="124"/>
      <w:r w:rsidRPr="00912BED">
        <w:t xml:space="preserve">report. </w:t>
      </w:r>
    </w:p>
    <w:p w14:paraId="5E50FB51" w14:textId="77777777" w:rsidR="001F342D" w:rsidRPr="00912BED" w:rsidRDefault="001F342D" w:rsidP="00AE30BE">
      <w:pPr>
        <w:pStyle w:val="BodyText3"/>
        <w:spacing w:after="0" w:line="240" w:lineRule="auto"/>
        <w:rPr>
          <w:b/>
          <w:caps/>
          <w:spacing w:val="10"/>
          <w:sz w:val="22"/>
          <w:szCs w:val="22"/>
        </w:rPr>
      </w:pPr>
      <w:bookmarkStart w:id="125" w:name="_Toc321341558"/>
    </w:p>
    <w:p w14:paraId="70C3E8F6" w14:textId="2617EA89"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r w:rsidRPr="00912BED">
        <w:rPr>
          <w:rFonts w:ascii="Times New Roman" w:hAnsi="Times New Roman" w:cs="Times New Roman"/>
        </w:rPr>
        <w:t>TERMINAL EVALUAION ARRANGEMENTS</w:t>
      </w:r>
    </w:p>
    <w:p w14:paraId="63C647D6" w14:textId="77777777" w:rsidR="001F342D" w:rsidRPr="00912BED" w:rsidRDefault="001F342D" w:rsidP="00AE30BE">
      <w:pPr>
        <w:pStyle w:val="BodyText3"/>
        <w:shd w:val="clear" w:color="auto" w:fill="FFFFFF" w:themeFill="background1"/>
        <w:spacing w:after="0" w:line="240" w:lineRule="auto"/>
        <w:rPr>
          <w:sz w:val="22"/>
          <w:szCs w:val="22"/>
        </w:rPr>
      </w:pPr>
    </w:p>
    <w:p w14:paraId="26CD16BD" w14:textId="77777777" w:rsidR="00480B85" w:rsidRPr="00912BED" w:rsidRDefault="00480B85" w:rsidP="00AE30BE">
      <w:pPr>
        <w:pStyle w:val="BodyText3"/>
        <w:shd w:val="clear" w:color="auto" w:fill="FFFFFF" w:themeFill="background1"/>
        <w:spacing w:after="0" w:line="240" w:lineRule="auto"/>
        <w:rPr>
          <w:sz w:val="22"/>
          <w:szCs w:val="22"/>
        </w:rPr>
      </w:pPr>
      <w:r w:rsidRPr="00912BED">
        <w:rPr>
          <w:sz w:val="22"/>
          <w:szCs w:val="22"/>
        </w:rPr>
        <w:t xml:space="preserve">The principal responsibility for managing this TE resides with the Commissioning Unit. The Commissioning Unit for this project’s TE is UNDP Country Office in Sri Lanka. </w:t>
      </w:r>
    </w:p>
    <w:p w14:paraId="24EE1453" w14:textId="77777777" w:rsidR="00480B85" w:rsidRPr="00912BED" w:rsidRDefault="00480B85" w:rsidP="00AE30BE">
      <w:pPr>
        <w:pStyle w:val="BodyText3"/>
        <w:spacing w:after="0" w:line="240" w:lineRule="auto"/>
        <w:rPr>
          <w:sz w:val="22"/>
          <w:szCs w:val="22"/>
        </w:rPr>
      </w:pPr>
    </w:p>
    <w:p w14:paraId="5C8E6873" w14:textId="77777777" w:rsidR="00480B85" w:rsidRPr="00912BED" w:rsidRDefault="00480B85" w:rsidP="00AE30BE">
      <w:pPr>
        <w:pStyle w:val="BodyText3"/>
        <w:spacing w:after="0" w:line="240" w:lineRule="auto"/>
        <w:rPr>
          <w:sz w:val="22"/>
          <w:szCs w:val="22"/>
        </w:rPr>
      </w:pPr>
      <w:r w:rsidRPr="00912BED">
        <w:rPr>
          <w:sz w:val="22"/>
          <w:szCs w:val="22"/>
        </w:rPr>
        <w:t xml:space="preserve">The commissioning unit will contract the consultants and ensure the timely provision of per diems and travel arrangements within the country for the TE consultant/team. The Project Team will be responsible for liaising with the TE consultant/ team to provide all relevant documents, set up stakeholder interviews, and arrange field visits. </w:t>
      </w:r>
    </w:p>
    <w:p w14:paraId="48BECEC8" w14:textId="77777777" w:rsidR="001F342D" w:rsidRPr="00912BED" w:rsidRDefault="001F342D" w:rsidP="00AE30BE">
      <w:pPr>
        <w:pStyle w:val="BodyText3"/>
        <w:spacing w:after="0" w:line="240" w:lineRule="auto"/>
        <w:rPr>
          <w:sz w:val="22"/>
          <w:szCs w:val="22"/>
        </w:rPr>
      </w:pPr>
    </w:p>
    <w:p w14:paraId="5E49FBBC" w14:textId="7E8D5C69"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r w:rsidRPr="00912BED">
        <w:rPr>
          <w:rFonts w:ascii="Times New Roman" w:hAnsi="Times New Roman" w:cs="Times New Roman"/>
        </w:rPr>
        <w:t>Team Composition</w:t>
      </w:r>
      <w:bookmarkEnd w:id="125"/>
    </w:p>
    <w:p w14:paraId="62A36601" w14:textId="77777777" w:rsidR="001F342D" w:rsidRPr="00912BED" w:rsidRDefault="001F342D" w:rsidP="00AE30BE">
      <w:pPr>
        <w:spacing w:line="240" w:lineRule="auto"/>
      </w:pPr>
    </w:p>
    <w:p w14:paraId="574B5415" w14:textId="77777777" w:rsidR="00480B85" w:rsidRPr="00912BED" w:rsidRDefault="00480B85" w:rsidP="00AE30BE">
      <w:pPr>
        <w:spacing w:line="240" w:lineRule="auto"/>
      </w:pPr>
      <w:r w:rsidRPr="00912BED">
        <w:t>It is expected to hire an international evaluator for this evaluation. The consultants shall have prior experience in evaluating similar projects.  Experience with GEF financed projects is an advantage. The evaluators selected should not have participated in the project preparation and/or implementation and should not have conflict of interest with project related activities.</w:t>
      </w:r>
    </w:p>
    <w:p w14:paraId="7FE57BF9" w14:textId="77777777" w:rsidR="00480B85" w:rsidRPr="00912BED" w:rsidRDefault="00480B85" w:rsidP="00AE30BE">
      <w:pPr>
        <w:spacing w:line="240" w:lineRule="auto"/>
      </w:pPr>
      <w:r w:rsidRPr="00912BED">
        <w:t>International consultant must have the following qualifications and experiences:</w:t>
      </w:r>
    </w:p>
    <w:p w14:paraId="21D1F133" w14:textId="77777777" w:rsidR="00480B85" w:rsidRPr="00912BED" w:rsidRDefault="00480B85" w:rsidP="0090567B">
      <w:pPr>
        <w:numPr>
          <w:ilvl w:val="0"/>
          <w:numId w:val="32"/>
        </w:numPr>
        <w:spacing w:line="240" w:lineRule="auto"/>
        <w:jc w:val="left"/>
      </w:pPr>
      <w:bookmarkStart w:id="126" w:name="_Toc278193977"/>
      <w:bookmarkStart w:id="127" w:name="_Toc299122835"/>
      <w:bookmarkStart w:id="128" w:name="_Toc299122857"/>
      <w:bookmarkStart w:id="129" w:name="_Toc299126624"/>
      <w:bookmarkStart w:id="130" w:name="_Toc299133050"/>
      <w:bookmarkStart w:id="131" w:name="_Toc321341559"/>
      <w:r w:rsidRPr="00912BED">
        <w:rPr>
          <w:shd w:val="clear" w:color="auto" w:fill="FFFFFF"/>
        </w:rPr>
        <w:t xml:space="preserve">Minimum </w:t>
      </w:r>
      <w:r w:rsidRPr="00912BED">
        <w:rPr>
          <w:i/>
          <w:shd w:val="clear" w:color="auto" w:fill="FFFFFF"/>
        </w:rPr>
        <w:t>10</w:t>
      </w:r>
      <w:r w:rsidRPr="00912BED">
        <w:rPr>
          <w:shd w:val="clear" w:color="auto" w:fill="FFFFFF"/>
        </w:rPr>
        <w:t xml:space="preserve"> years of</w:t>
      </w:r>
      <w:r w:rsidRPr="00912BED">
        <w:t xml:space="preserve"> relevant professional experience</w:t>
      </w:r>
    </w:p>
    <w:p w14:paraId="0E1F012E" w14:textId="77777777" w:rsidR="00480B85" w:rsidRPr="00912BED" w:rsidRDefault="00480B85" w:rsidP="0090567B">
      <w:pPr>
        <w:pStyle w:val="ListParagraph"/>
        <w:numPr>
          <w:ilvl w:val="0"/>
          <w:numId w:val="32"/>
        </w:numPr>
        <w:spacing w:after="0" w:line="240" w:lineRule="auto"/>
        <w:rPr>
          <w:rFonts w:ascii="Times New Roman" w:hAnsi="Times New Roman"/>
          <w:shd w:val="clear" w:color="auto" w:fill="FFFFFF"/>
        </w:rPr>
      </w:pPr>
      <w:r w:rsidRPr="00912BED">
        <w:rPr>
          <w:rFonts w:ascii="Times New Roman" w:hAnsi="Times New Roman"/>
          <w:shd w:val="clear" w:color="auto" w:fill="FFFFFF"/>
        </w:rPr>
        <w:t xml:space="preserve">Excellent understanding of the local context, and in particular the climate change adaptation in south Asian context </w:t>
      </w:r>
    </w:p>
    <w:p w14:paraId="567CF868" w14:textId="77777777" w:rsidR="00480B85" w:rsidRPr="00912BED" w:rsidRDefault="00480B85" w:rsidP="0090567B">
      <w:pPr>
        <w:numPr>
          <w:ilvl w:val="0"/>
          <w:numId w:val="32"/>
        </w:numPr>
        <w:spacing w:line="240" w:lineRule="auto"/>
        <w:jc w:val="left"/>
      </w:pPr>
      <w:r w:rsidRPr="00912BED">
        <w:rPr>
          <w:shd w:val="clear" w:color="auto" w:fill="FFFFFF"/>
        </w:rPr>
        <w:t xml:space="preserve">Evaluation experiences on climate change adaptation projects in South Asia region </w:t>
      </w:r>
    </w:p>
    <w:p w14:paraId="13529E8D" w14:textId="66A2B332" w:rsidR="00480B85" w:rsidRPr="00912BED" w:rsidRDefault="00480B85" w:rsidP="0090567B">
      <w:pPr>
        <w:pStyle w:val="ListParagraph"/>
        <w:numPr>
          <w:ilvl w:val="0"/>
          <w:numId w:val="32"/>
        </w:numPr>
        <w:spacing w:after="0" w:line="240" w:lineRule="auto"/>
        <w:rPr>
          <w:rFonts w:ascii="Times New Roman" w:hAnsi="Times New Roman"/>
        </w:rPr>
      </w:pPr>
      <w:r w:rsidRPr="00912BED">
        <w:rPr>
          <w:rFonts w:ascii="Times New Roman" w:hAnsi="Times New Roman"/>
        </w:rPr>
        <w:t xml:space="preserve">Proven experience with quantitative and qualitative data collection and analysis; evaluation methodologies, tools </w:t>
      </w:r>
      <w:r w:rsidR="00BD3F1C" w:rsidRPr="00912BED">
        <w:rPr>
          <w:rFonts w:ascii="Times New Roman" w:hAnsi="Times New Roman"/>
        </w:rPr>
        <w:t>and sampling</w:t>
      </w:r>
      <w:r w:rsidRPr="00912BED">
        <w:rPr>
          <w:rFonts w:ascii="Times New Roman" w:hAnsi="Times New Roman"/>
        </w:rPr>
        <w:t xml:space="preserve">  </w:t>
      </w:r>
    </w:p>
    <w:p w14:paraId="639948DC" w14:textId="77777777" w:rsidR="00480B85" w:rsidRPr="00912BED" w:rsidRDefault="00480B85" w:rsidP="0090567B">
      <w:pPr>
        <w:pStyle w:val="ListParagraph"/>
        <w:numPr>
          <w:ilvl w:val="0"/>
          <w:numId w:val="32"/>
        </w:numPr>
        <w:spacing w:after="0" w:line="240" w:lineRule="auto"/>
        <w:rPr>
          <w:rFonts w:ascii="Times New Roman" w:hAnsi="Times New Roman"/>
        </w:rPr>
      </w:pPr>
      <w:r w:rsidRPr="00912BED">
        <w:rPr>
          <w:rFonts w:ascii="Times New Roman" w:hAnsi="Times New Roman"/>
        </w:rPr>
        <w:t xml:space="preserve">Experiences in using results-based management principles, theory of change /logical framework analysis for programming; </w:t>
      </w:r>
    </w:p>
    <w:p w14:paraId="0A8CFE43" w14:textId="77777777" w:rsidR="00480B85" w:rsidRPr="00912BED" w:rsidRDefault="00480B85" w:rsidP="0090567B">
      <w:pPr>
        <w:pStyle w:val="ListParagraph"/>
        <w:numPr>
          <w:ilvl w:val="0"/>
          <w:numId w:val="32"/>
        </w:numPr>
        <w:spacing w:after="0" w:line="240" w:lineRule="auto"/>
        <w:rPr>
          <w:rFonts w:ascii="Times New Roman" w:hAnsi="Times New Roman"/>
        </w:rPr>
      </w:pPr>
      <w:r w:rsidRPr="00912BED">
        <w:rPr>
          <w:rFonts w:ascii="Times New Roman" w:hAnsi="Times New Roman"/>
        </w:rPr>
        <w:t>Proven ability to produce analytical reports and high quality academic publications in English</w:t>
      </w:r>
    </w:p>
    <w:p w14:paraId="5E02F7C0" w14:textId="77777777" w:rsidR="00480B85" w:rsidRPr="00912BED" w:rsidRDefault="00480B85" w:rsidP="0090567B">
      <w:pPr>
        <w:pStyle w:val="ListParagraph"/>
        <w:numPr>
          <w:ilvl w:val="0"/>
          <w:numId w:val="32"/>
        </w:numPr>
        <w:spacing w:after="0" w:line="240" w:lineRule="auto"/>
        <w:rPr>
          <w:rFonts w:ascii="Times New Roman" w:hAnsi="Times New Roman"/>
        </w:rPr>
      </w:pPr>
      <w:r w:rsidRPr="00912BED">
        <w:rPr>
          <w:rFonts w:ascii="Times New Roman" w:hAnsi="Times New Roman"/>
        </w:rPr>
        <w:t xml:space="preserve">Ability to bring gender dimensions into the evaluation, including data collection, analysis and writing  </w:t>
      </w:r>
    </w:p>
    <w:p w14:paraId="32E76F6C" w14:textId="77777777" w:rsidR="00480B85" w:rsidRPr="00912BED" w:rsidRDefault="00480B85" w:rsidP="0090567B">
      <w:pPr>
        <w:pStyle w:val="ListParagraph"/>
        <w:numPr>
          <w:ilvl w:val="0"/>
          <w:numId w:val="32"/>
        </w:numPr>
        <w:spacing w:after="0" w:line="240" w:lineRule="auto"/>
        <w:rPr>
          <w:rFonts w:ascii="Times New Roman" w:hAnsi="Times New Roman"/>
        </w:rPr>
      </w:pPr>
      <w:r w:rsidRPr="00912BED">
        <w:rPr>
          <w:rFonts w:ascii="Times New Roman" w:hAnsi="Times New Roman"/>
        </w:rPr>
        <w:t>Strong interpersonal skills and ability to work with people from different backgrounds to deliver quality products within a short timeframe</w:t>
      </w:r>
    </w:p>
    <w:p w14:paraId="73AA4092" w14:textId="77777777" w:rsidR="00480B85" w:rsidRPr="00912BED" w:rsidRDefault="00480B85" w:rsidP="0090567B">
      <w:pPr>
        <w:pStyle w:val="ListParagraph"/>
        <w:numPr>
          <w:ilvl w:val="0"/>
          <w:numId w:val="32"/>
        </w:numPr>
        <w:spacing w:after="0" w:line="240" w:lineRule="auto"/>
        <w:rPr>
          <w:rFonts w:ascii="Times New Roman" w:hAnsi="Times New Roman"/>
        </w:rPr>
      </w:pPr>
      <w:r w:rsidRPr="00912BED">
        <w:rPr>
          <w:rFonts w:ascii="Times New Roman" w:hAnsi="Times New Roman"/>
        </w:rPr>
        <w:t>Be flexible and responsive to changes and demands;</w:t>
      </w:r>
    </w:p>
    <w:p w14:paraId="657C2609" w14:textId="77777777" w:rsidR="00480B85" w:rsidRPr="00912BED" w:rsidRDefault="00480B85" w:rsidP="0090567B">
      <w:pPr>
        <w:pStyle w:val="ListParagraph"/>
        <w:numPr>
          <w:ilvl w:val="0"/>
          <w:numId w:val="32"/>
        </w:numPr>
        <w:spacing w:after="0" w:line="240" w:lineRule="auto"/>
        <w:rPr>
          <w:rFonts w:ascii="Times New Roman" w:hAnsi="Times New Roman"/>
        </w:rPr>
      </w:pPr>
      <w:r w:rsidRPr="00912BED">
        <w:rPr>
          <w:rFonts w:ascii="Times New Roman" w:hAnsi="Times New Roman"/>
        </w:rPr>
        <w:t>Be client-oriented and open to feedback.</w:t>
      </w:r>
    </w:p>
    <w:p w14:paraId="66CC10FE" w14:textId="77777777" w:rsidR="00480B85" w:rsidRPr="00912BED" w:rsidRDefault="00480B85" w:rsidP="0090567B">
      <w:pPr>
        <w:numPr>
          <w:ilvl w:val="0"/>
          <w:numId w:val="32"/>
        </w:numPr>
        <w:spacing w:line="240" w:lineRule="auto"/>
        <w:jc w:val="left"/>
      </w:pPr>
      <w:r w:rsidRPr="00912BED">
        <w:t xml:space="preserve">Substantive Knowledge of UNDP and GEF </w:t>
      </w:r>
    </w:p>
    <w:p w14:paraId="318D0D87" w14:textId="77777777" w:rsidR="001F342D" w:rsidRPr="00912BED" w:rsidRDefault="001F342D" w:rsidP="00AE30BE">
      <w:pPr>
        <w:spacing w:line="240" w:lineRule="auto"/>
        <w:jc w:val="left"/>
      </w:pPr>
    </w:p>
    <w:p w14:paraId="3DB4C56D" w14:textId="33E270EC"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r w:rsidRPr="00912BED">
        <w:rPr>
          <w:rFonts w:ascii="Times New Roman" w:hAnsi="Times New Roman" w:cs="Times New Roman"/>
        </w:rPr>
        <w:t xml:space="preserve">DUTY STATION </w:t>
      </w:r>
    </w:p>
    <w:p w14:paraId="1D635EB0" w14:textId="77777777" w:rsidR="001F342D" w:rsidRPr="00912BED" w:rsidRDefault="001F342D" w:rsidP="00AE30BE">
      <w:pPr>
        <w:spacing w:line="240" w:lineRule="auto"/>
        <w:rPr>
          <w:lang w:bidi="en-US"/>
        </w:rPr>
      </w:pPr>
    </w:p>
    <w:p w14:paraId="5B06C8AD" w14:textId="77777777" w:rsidR="00480B85" w:rsidRPr="00912BED" w:rsidRDefault="00480B85" w:rsidP="00AE30BE">
      <w:pPr>
        <w:spacing w:line="240" w:lineRule="auto"/>
      </w:pPr>
      <w:r w:rsidRPr="00912BED">
        <w:rPr>
          <w:lang w:bidi="en-US"/>
        </w:rPr>
        <w:t xml:space="preserve">Home based, including a 10-day mission of filed visits to consult partners, stakeholders and field travel to </w:t>
      </w:r>
      <w:r w:rsidRPr="00912BED">
        <w:t xml:space="preserve">Colombo, Kurunegala, Puttalam, Kandy, Rathnapura districts. International consultant shall stay total of 10 days (without international travel time) in Sri Lanka (including 8-day mission) until initial findings are presented. </w:t>
      </w:r>
    </w:p>
    <w:p w14:paraId="0B4CD3BB" w14:textId="77777777" w:rsidR="001F342D" w:rsidRPr="00912BED" w:rsidRDefault="001F342D" w:rsidP="00AE30BE">
      <w:pPr>
        <w:spacing w:line="240" w:lineRule="auto"/>
      </w:pPr>
    </w:p>
    <w:p w14:paraId="2E4D8C23" w14:textId="489C6BDA"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r w:rsidRPr="00912BED">
        <w:rPr>
          <w:rFonts w:ascii="Times New Roman" w:hAnsi="Times New Roman" w:cs="Times New Roman"/>
        </w:rPr>
        <w:t>Evaluator Ethics</w:t>
      </w:r>
      <w:bookmarkEnd w:id="126"/>
      <w:bookmarkEnd w:id="127"/>
      <w:bookmarkEnd w:id="128"/>
      <w:bookmarkEnd w:id="129"/>
      <w:bookmarkEnd w:id="130"/>
      <w:bookmarkEnd w:id="131"/>
    </w:p>
    <w:p w14:paraId="083450CB" w14:textId="77777777" w:rsidR="001F342D" w:rsidRPr="00912BED" w:rsidRDefault="001F342D" w:rsidP="00AE30BE">
      <w:pPr>
        <w:spacing w:line="240" w:lineRule="auto"/>
      </w:pPr>
    </w:p>
    <w:p w14:paraId="7005D4C8" w14:textId="40CE1245" w:rsidR="00480B85" w:rsidRPr="00912BED" w:rsidRDefault="00480B85" w:rsidP="00AE30BE">
      <w:pPr>
        <w:spacing w:line="240" w:lineRule="auto"/>
        <w:rPr>
          <w:rStyle w:val="Hyperlink"/>
        </w:rPr>
      </w:pPr>
      <w:r w:rsidRPr="00912BED">
        <w:t>Evaluation consultants will be held to the highest ethical standards and are required to sign a Code of Conduct (Annex E) upon acceptance of the assignment. UNDP evaluations are conducted in accordance with the principles outlined in the</w:t>
      </w:r>
      <w:r w:rsidR="00591367" w:rsidRPr="00912BED">
        <w:t xml:space="preserve"> UNEG 'Ethical Guidelines for Evaluations'. </w:t>
      </w:r>
    </w:p>
    <w:p w14:paraId="0BAF45E4" w14:textId="77777777" w:rsidR="00677603" w:rsidRPr="00912BED" w:rsidRDefault="00677603" w:rsidP="00AE30BE">
      <w:pPr>
        <w:spacing w:line="240" w:lineRule="auto"/>
      </w:pPr>
    </w:p>
    <w:p w14:paraId="2AC0F418" w14:textId="721FCA2F"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bookmarkStart w:id="132" w:name="_Toc299126626"/>
      <w:bookmarkStart w:id="133" w:name="_Toc299133051"/>
      <w:bookmarkStart w:id="134" w:name="_Toc321341560"/>
      <w:bookmarkStart w:id="135" w:name="_Toc299122837"/>
      <w:bookmarkStart w:id="136" w:name="_Toc299122859"/>
      <w:bookmarkStart w:id="137" w:name="_Toc299126627"/>
      <w:r w:rsidRPr="00912BED">
        <w:rPr>
          <w:rFonts w:ascii="Times New Roman" w:hAnsi="Times New Roman" w:cs="Times New Roman"/>
        </w:rPr>
        <w:t>Payment modalities and specifications</w:t>
      </w:r>
      <w:bookmarkEnd w:id="132"/>
      <w:bookmarkEnd w:id="133"/>
      <w:bookmarkEnd w:id="134"/>
      <w:r w:rsidRPr="00912BED">
        <w:rPr>
          <w:rFonts w:ascii="Times New Roman" w:hAnsi="Times New Roman" w:cs="Times New Roman"/>
        </w:rPr>
        <w:t xml:space="preserve"> </w:t>
      </w:r>
    </w:p>
    <w:p w14:paraId="5A0C40D4" w14:textId="77777777" w:rsidR="001F342D" w:rsidRPr="00912BED" w:rsidRDefault="001F342D" w:rsidP="00AE30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7809"/>
      </w:tblGrid>
      <w:tr w:rsidR="00480B85" w:rsidRPr="00912BED" w14:paraId="057E37F5" w14:textId="77777777" w:rsidTr="00BD3F1C">
        <w:trPr>
          <w:trHeight w:val="350"/>
        </w:trPr>
        <w:tc>
          <w:tcPr>
            <w:tcW w:w="1244" w:type="dxa"/>
            <w:shd w:val="clear" w:color="auto" w:fill="7F7F7F"/>
          </w:tcPr>
          <w:p w14:paraId="476104E0" w14:textId="77777777" w:rsidR="00480B85" w:rsidRPr="00912BED" w:rsidRDefault="00480B85" w:rsidP="00AE30BE">
            <w:pPr>
              <w:spacing w:line="240" w:lineRule="auto"/>
              <w:jc w:val="center"/>
              <w:rPr>
                <w:color w:val="FFFFFF"/>
              </w:rPr>
            </w:pPr>
            <w:r w:rsidRPr="00912BED">
              <w:rPr>
                <w:color w:val="FFFFFF"/>
              </w:rPr>
              <w:t>%</w:t>
            </w:r>
          </w:p>
        </w:tc>
        <w:tc>
          <w:tcPr>
            <w:tcW w:w="8221" w:type="dxa"/>
            <w:shd w:val="clear" w:color="auto" w:fill="7F7F7F"/>
          </w:tcPr>
          <w:p w14:paraId="7004DC24" w14:textId="77777777" w:rsidR="00480B85" w:rsidRPr="00912BED" w:rsidRDefault="00480B85" w:rsidP="00AE30BE">
            <w:pPr>
              <w:spacing w:line="240" w:lineRule="auto"/>
              <w:jc w:val="center"/>
              <w:rPr>
                <w:color w:val="FFFFFF"/>
              </w:rPr>
            </w:pPr>
            <w:r w:rsidRPr="00912BED">
              <w:rPr>
                <w:color w:val="FFFFFF"/>
              </w:rPr>
              <w:t>Milestone</w:t>
            </w:r>
          </w:p>
        </w:tc>
      </w:tr>
      <w:tr w:rsidR="00480B85" w:rsidRPr="00912BED" w14:paraId="1301975D" w14:textId="77777777" w:rsidTr="00BD3F1C">
        <w:trPr>
          <w:trHeight w:val="350"/>
        </w:trPr>
        <w:tc>
          <w:tcPr>
            <w:tcW w:w="1244" w:type="dxa"/>
          </w:tcPr>
          <w:p w14:paraId="5635749D" w14:textId="77777777" w:rsidR="00480B85" w:rsidRPr="00912BED" w:rsidRDefault="00480B85" w:rsidP="00AE30BE">
            <w:pPr>
              <w:spacing w:line="240" w:lineRule="auto"/>
              <w:jc w:val="center"/>
              <w:rPr>
                <w:i/>
              </w:rPr>
            </w:pPr>
            <w:r w:rsidRPr="00912BED">
              <w:rPr>
                <w:i/>
              </w:rPr>
              <w:t>10%</w:t>
            </w:r>
          </w:p>
        </w:tc>
        <w:tc>
          <w:tcPr>
            <w:tcW w:w="8221" w:type="dxa"/>
          </w:tcPr>
          <w:p w14:paraId="5BC7973B" w14:textId="77777777" w:rsidR="00480B85" w:rsidRPr="00912BED" w:rsidRDefault="00480B85" w:rsidP="00AE30BE">
            <w:pPr>
              <w:spacing w:line="240" w:lineRule="auto"/>
            </w:pPr>
            <w:r w:rsidRPr="00912BED">
              <w:t>At contract signing</w:t>
            </w:r>
          </w:p>
        </w:tc>
      </w:tr>
      <w:tr w:rsidR="00480B85" w:rsidRPr="00912BED" w14:paraId="389C06FA" w14:textId="77777777" w:rsidTr="00BD3F1C">
        <w:trPr>
          <w:trHeight w:val="440"/>
        </w:trPr>
        <w:tc>
          <w:tcPr>
            <w:tcW w:w="1244" w:type="dxa"/>
          </w:tcPr>
          <w:p w14:paraId="3F1897F6" w14:textId="77777777" w:rsidR="00480B85" w:rsidRPr="00912BED" w:rsidRDefault="00480B85" w:rsidP="00AE30BE">
            <w:pPr>
              <w:spacing w:line="240" w:lineRule="auto"/>
              <w:jc w:val="center"/>
              <w:rPr>
                <w:i/>
              </w:rPr>
            </w:pPr>
            <w:r w:rsidRPr="00912BED">
              <w:rPr>
                <w:i/>
              </w:rPr>
              <w:t>40%</w:t>
            </w:r>
          </w:p>
        </w:tc>
        <w:tc>
          <w:tcPr>
            <w:tcW w:w="8221" w:type="dxa"/>
          </w:tcPr>
          <w:p w14:paraId="2D8A95A8" w14:textId="77777777" w:rsidR="00480B85" w:rsidRPr="00912BED" w:rsidRDefault="00480B85" w:rsidP="00AE30BE">
            <w:pPr>
              <w:spacing w:line="240" w:lineRule="auto"/>
            </w:pPr>
            <w:r w:rsidRPr="00912BED">
              <w:t>Following submission and approval of the 1ST draft terminal evaluation report</w:t>
            </w:r>
          </w:p>
        </w:tc>
      </w:tr>
      <w:tr w:rsidR="00480B85" w:rsidRPr="00912BED" w14:paraId="194FB1F2" w14:textId="77777777" w:rsidTr="00BD3F1C">
        <w:trPr>
          <w:trHeight w:val="620"/>
        </w:trPr>
        <w:tc>
          <w:tcPr>
            <w:tcW w:w="1244" w:type="dxa"/>
          </w:tcPr>
          <w:p w14:paraId="54C48075" w14:textId="77777777" w:rsidR="00480B85" w:rsidRPr="00912BED" w:rsidRDefault="00480B85" w:rsidP="00AE30BE">
            <w:pPr>
              <w:spacing w:line="240" w:lineRule="auto"/>
              <w:jc w:val="center"/>
              <w:rPr>
                <w:i/>
              </w:rPr>
            </w:pPr>
            <w:r w:rsidRPr="00912BED">
              <w:rPr>
                <w:i/>
              </w:rPr>
              <w:t>50%</w:t>
            </w:r>
          </w:p>
        </w:tc>
        <w:tc>
          <w:tcPr>
            <w:tcW w:w="8221" w:type="dxa"/>
          </w:tcPr>
          <w:p w14:paraId="1180E7F7" w14:textId="77777777" w:rsidR="00480B85" w:rsidRPr="00912BED" w:rsidRDefault="00480B85" w:rsidP="00AE30BE">
            <w:pPr>
              <w:spacing w:line="240" w:lineRule="auto"/>
            </w:pPr>
            <w:r w:rsidRPr="00912BED">
              <w:t xml:space="preserve">Following submission and approval (UNDP-CO and UNDP RTA) of the final terminal evaluation report </w:t>
            </w:r>
          </w:p>
        </w:tc>
      </w:tr>
      <w:bookmarkEnd w:id="135"/>
      <w:bookmarkEnd w:id="136"/>
      <w:bookmarkEnd w:id="137"/>
    </w:tbl>
    <w:p w14:paraId="2811502E" w14:textId="77777777" w:rsidR="001F342D" w:rsidRPr="00912BED" w:rsidRDefault="001F342D" w:rsidP="00AE30BE">
      <w:pPr>
        <w:pStyle w:val="Heading51"/>
        <w:spacing w:before="0" w:line="240" w:lineRule="auto"/>
        <w:rPr>
          <w:rFonts w:ascii="Times New Roman" w:hAnsi="Times New Roman" w:cs="Times New Roman"/>
        </w:rPr>
      </w:pPr>
    </w:p>
    <w:p w14:paraId="216A41C5" w14:textId="776EB563" w:rsidR="00480B85" w:rsidRPr="00912BED" w:rsidRDefault="00480B85" w:rsidP="0090567B">
      <w:pPr>
        <w:pStyle w:val="Heading51"/>
        <w:numPr>
          <w:ilvl w:val="0"/>
          <w:numId w:val="33"/>
        </w:numPr>
        <w:spacing w:before="0" w:line="240" w:lineRule="auto"/>
        <w:ind w:hanging="720"/>
        <w:rPr>
          <w:rFonts w:ascii="Times New Roman" w:hAnsi="Times New Roman" w:cs="Times New Roman"/>
        </w:rPr>
      </w:pPr>
      <w:r w:rsidRPr="00912BED">
        <w:rPr>
          <w:rFonts w:ascii="Times New Roman" w:hAnsi="Times New Roman" w:cs="Times New Roman"/>
        </w:rPr>
        <w:t>Application process</w:t>
      </w:r>
    </w:p>
    <w:p w14:paraId="6575447E" w14:textId="77777777" w:rsidR="00677603" w:rsidRPr="00912BED" w:rsidRDefault="00677603" w:rsidP="00AE30BE">
      <w:pPr>
        <w:autoSpaceDE w:val="0"/>
        <w:autoSpaceDN w:val="0"/>
        <w:adjustRightInd w:val="0"/>
        <w:spacing w:line="240" w:lineRule="auto"/>
      </w:pPr>
    </w:p>
    <w:p w14:paraId="0469E688" w14:textId="77777777" w:rsidR="00480B85" w:rsidRPr="00912BED" w:rsidRDefault="00480B85" w:rsidP="00AE30BE">
      <w:pPr>
        <w:autoSpaceDE w:val="0"/>
        <w:autoSpaceDN w:val="0"/>
        <w:adjustRightInd w:val="0"/>
        <w:spacing w:line="240" w:lineRule="auto"/>
      </w:pPr>
      <w:r w:rsidRPr="00912BED">
        <w:t xml:space="preserve">Applicants are requested to apply online (http://jobs.undp.org) by (date). </w:t>
      </w:r>
    </w:p>
    <w:p w14:paraId="5ED188A3" w14:textId="77777777" w:rsidR="00677603" w:rsidRPr="00912BED" w:rsidRDefault="00677603" w:rsidP="00AE30BE">
      <w:pPr>
        <w:pStyle w:val="p28"/>
        <w:tabs>
          <w:tab w:val="clear" w:pos="680"/>
          <w:tab w:val="clear" w:pos="1060"/>
        </w:tabs>
        <w:spacing w:line="240" w:lineRule="auto"/>
        <w:ind w:left="0" w:firstLine="0"/>
        <w:jc w:val="both"/>
        <w:rPr>
          <w:snapToGrid/>
          <w:sz w:val="22"/>
          <w:szCs w:val="22"/>
        </w:rPr>
      </w:pPr>
    </w:p>
    <w:p w14:paraId="6DBD9937" w14:textId="77777777" w:rsidR="00480B85" w:rsidRPr="00912BED" w:rsidRDefault="00480B85" w:rsidP="00AE30BE">
      <w:pPr>
        <w:pStyle w:val="p28"/>
        <w:tabs>
          <w:tab w:val="clear" w:pos="680"/>
          <w:tab w:val="clear" w:pos="1060"/>
        </w:tabs>
        <w:spacing w:line="240" w:lineRule="auto"/>
        <w:ind w:left="0" w:firstLine="0"/>
        <w:jc w:val="both"/>
        <w:rPr>
          <w:snapToGrid/>
          <w:sz w:val="22"/>
          <w:szCs w:val="22"/>
        </w:rPr>
      </w:pPr>
      <w:r w:rsidRPr="00912BED">
        <w:rPr>
          <w:snapToGrid/>
          <w:sz w:val="22"/>
          <w:szCs w:val="22"/>
        </w:rPr>
        <w:t xml:space="preserve">Recommended Presentation of Proposal:  </w:t>
      </w:r>
    </w:p>
    <w:p w14:paraId="1DABBA75" w14:textId="24948E32" w:rsidR="00480B85" w:rsidRPr="00912BED" w:rsidRDefault="00480B85" w:rsidP="0090567B">
      <w:pPr>
        <w:pStyle w:val="ListParagraph"/>
        <w:numPr>
          <w:ilvl w:val="0"/>
          <w:numId w:val="34"/>
        </w:numPr>
        <w:autoSpaceDE w:val="0"/>
        <w:autoSpaceDN w:val="0"/>
        <w:adjustRightInd w:val="0"/>
        <w:spacing w:after="0" w:line="240" w:lineRule="auto"/>
        <w:contextualSpacing w:val="0"/>
        <w:jc w:val="both"/>
        <w:rPr>
          <w:rFonts w:ascii="Times New Roman" w:hAnsi="Times New Roman"/>
        </w:rPr>
      </w:pPr>
      <w:r w:rsidRPr="00912BED">
        <w:rPr>
          <w:rFonts w:ascii="Times New Roman" w:hAnsi="Times New Roman"/>
        </w:rPr>
        <w:t>Letter of Confirmation of Interest and Availability using the</w:t>
      </w:r>
      <w:r w:rsidR="00677603" w:rsidRPr="00912BED">
        <w:rPr>
          <w:rFonts w:ascii="Times New Roman" w:hAnsi="Times New Roman"/>
        </w:rPr>
        <w:t xml:space="preserve"> template p</w:t>
      </w:r>
      <w:r w:rsidRPr="00912BED">
        <w:rPr>
          <w:rFonts w:ascii="Times New Roman" w:hAnsi="Times New Roman"/>
        </w:rPr>
        <w:t>rovided by UNDP</w:t>
      </w:r>
    </w:p>
    <w:p w14:paraId="601CEE7F" w14:textId="32CBF059" w:rsidR="00480B85" w:rsidRPr="00912BED" w:rsidRDefault="00480B85" w:rsidP="0090567B">
      <w:pPr>
        <w:pStyle w:val="ListParagraph"/>
        <w:numPr>
          <w:ilvl w:val="0"/>
          <w:numId w:val="34"/>
        </w:numPr>
        <w:autoSpaceDE w:val="0"/>
        <w:autoSpaceDN w:val="0"/>
        <w:adjustRightInd w:val="0"/>
        <w:spacing w:after="0" w:line="240" w:lineRule="auto"/>
        <w:contextualSpacing w:val="0"/>
        <w:jc w:val="both"/>
        <w:rPr>
          <w:rFonts w:ascii="Times New Roman" w:hAnsi="Times New Roman"/>
        </w:rPr>
      </w:pPr>
      <w:r w:rsidRPr="00912BED">
        <w:rPr>
          <w:rFonts w:ascii="Times New Roman" w:hAnsi="Times New Roman"/>
        </w:rPr>
        <w:t>Updated CV and a Personal History Form</w:t>
      </w:r>
    </w:p>
    <w:p w14:paraId="50F66FBA" w14:textId="77777777" w:rsidR="00480B85" w:rsidRPr="00912BED" w:rsidRDefault="00480B85" w:rsidP="0090567B">
      <w:pPr>
        <w:pStyle w:val="ListParagraph"/>
        <w:numPr>
          <w:ilvl w:val="0"/>
          <w:numId w:val="34"/>
        </w:numPr>
        <w:autoSpaceDE w:val="0"/>
        <w:autoSpaceDN w:val="0"/>
        <w:adjustRightInd w:val="0"/>
        <w:spacing w:after="0" w:line="240" w:lineRule="auto"/>
        <w:contextualSpacing w:val="0"/>
        <w:jc w:val="both"/>
        <w:rPr>
          <w:rFonts w:ascii="Times New Roman" w:hAnsi="Times New Roman"/>
        </w:rPr>
      </w:pPr>
      <w:r w:rsidRPr="00912BED">
        <w:rPr>
          <w:rFonts w:ascii="Times New Roman" w:hAnsi="Times New Roman"/>
        </w:rPr>
        <w:t>Brief description of approach to work/technical proposal of why the individual considers him/herself as the most suitable for the assignment, and a proposed methodology on how they will approach and complete the assignment; (max 1 page)</w:t>
      </w:r>
    </w:p>
    <w:p w14:paraId="19291A80" w14:textId="77777777" w:rsidR="00480B85" w:rsidRPr="00912BED" w:rsidRDefault="00480B85" w:rsidP="0090567B">
      <w:pPr>
        <w:pStyle w:val="ListParagraph"/>
        <w:numPr>
          <w:ilvl w:val="0"/>
          <w:numId w:val="34"/>
        </w:numPr>
        <w:autoSpaceDE w:val="0"/>
        <w:autoSpaceDN w:val="0"/>
        <w:adjustRightInd w:val="0"/>
        <w:spacing w:after="0" w:line="240" w:lineRule="auto"/>
        <w:contextualSpacing w:val="0"/>
        <w:jc w:val="both"/>
        <w:rPr>
          <w:rFonts w:ascii="Times New Roman" w:hAnsi="Times New Roman"/>
        </w:rPr>
      </w:pPr>
      <w:r w:rsidRPr="00912BED">
        <w:rPr>
          <w:rFonts w:ascii="Times New Roman" w:hAnsi="Times New Roman"/>
        </w:rPr>
        <w:t xml:space="preserve">Financial Proposal </w:t>
      </w:r>
    </w:p>
    <w:tbl>
      <w:tblPr>
        <w:tblW w:w="12490" w:type="dxa"/>
        <w:tblInd w:w="748" w:type="dxa"/>
        <w:tblLook w:val="04A0" w:firstRow="1" w:lastRow="0" w:firstColumn="1" w:lastColumn="0" w:noHBand="0" w:noVBand="1"/>
      </w:tblPr>
      <w:tblGrid>
        <w:gridCol w:w="7820"/>
        <w:gridCol w:w="4670"/>
      </w:tblGrid>
      <w:tr w:rsidR="00480B85" w:rsidRPr="00912BED" w14:paraId="7CB78B68" w14:textId="77777777" w:rsidTr="00235069">
        <w:trPr>
          <w:trHeight w:val="773"/>
        </w:trPr>
        <w:tc>
          <w:tcPr>
            <w:tcW w:w="7820" w:type="dxa"/>
          </w:tcPr>
          <w:p w14:paraId="58EA5180" w14:textId="6B51C0D4" w:rsidR="00480B85" w:rsidRPr="00912BED" w:rsidRDefault="00480B85" w:rsidP="0090567B">
            <w:pPr>
              <w:numPr>
                <w:ilvl w:val="0"/>
                <w:numId w:val="35"/>
              </w:numPr>
              <w:spacing w:line="240" w:lineRule="auto"/>
              <w:ind w:left="224"/>
              <w:jc w:val="left"/>
            </w:pPr>
            <w:r w:rsidRPr="00912BED">
              <w:t xml:space="preserve">All Inclusive Lump Sum Fee (Professional </w:t>
            </w:r>
            <w:r w:rsidR="00677603" w:rsidRPr="00912BED">
              <w:t>Fee)</w:t>
            </w:r>
            <w:r w:rsidR="00B62944" w:rsidRPr="00912BED">
              <w:t>: US$___</w:t>
            </w:r>
          </w:p>
          <w:p w14:paraId="304593C3" w14:textId="2466C776" w:rsidR="00480B85" w:rsidRPr="00912BED" w:rsidRDefault="00480B85" w:rsidP="0090567B">
            <w:pPr>
              <w:numPr>
                <w:ilvl w:val="0"/>
                <w:numId w:val="35"/>
              </w:numPr>
              <w:spacing w:line="240" w:lineRule="auto"/>
              <w:ind w:left="224"/>
              <w:jc w:val="left"/>
            </w:pPr>
            <w:r w:rsidRPr="00912BED">
              <w:t xml:space="preserve">All-inclusive Lump Sum Fee </w:t>
            </w:r>
            <w:r w:rsidR="00677603" w:rsidRPr="00912BED">
              <w:t>(Costs</w:t>
            </w:r>
            <w:r w:rsidR="00B62944" w:rsidRPr="00912BED">
              <w:t xml:space="preserve"> other than Professional Fee): US$_____</w:t>
            </w:r>
          </w:p>
          <w:p w14:paraId="784267C5" w14:textId="55CDE2CD" w:rsidR="00480B85" w:rsidRPr="00912BED" w:rsidRDefault="00677603" w:rsidP="0090567B">
            <w:pPr>
              <w:numPr>
                <w:ilvl w:val="0"/>
                <w:numId w:val="35"/>
              </w:numPr>
              <w:spacing w:line="240" w:lineRule="auto"/>
              <w:ind w:left="224"/>
              <w:jc w:val="left"/>
            </w:pPr>
            <w:r w:rsidRPr="00912BED">
              <w:t>Total Lump Sum Fee (</w:t>
            </w:r>
            <w:r w:rsidR="00480B85" w:rsidRPr="00912BED">
              <w:t>a</w:t>
            </w:r>
            <w:r w:rsidR="00B62944" w:rsidRPr="00912BED">
              <w:t xml:space="preserve"> </w:t>
            </w:r>
            <w:r w:rsidR="00480B85" w:rsidRPr="00912BED">
              <w:t>+</w:t>
            </w:r>
            <w:r w:rsidR="00B62944" w:rsidRPr="00912BED">
              <w:t xml:space="preserve"> b) US$ __</w:t>
            </w:r>
          </w:p>
          <w:p w14:paraId="2693D8CB" w14:textId="77777777" w:rsidR="00480B85" w:rsidRPr="00912BED" w:rsidRDefault="00480B85" w:rsidP="00AE30BE">
            <w:pPr>
              <w:spacing w:line="240" w:lineRule="auto"/>
            </w:pPr>
          </w:p>
        </w:tc>
        <w:tc>
          <w:tcPr>
            <w:tcW w:w="4670" w:type="dxa"/>
          </w:tcPr>
          <w:p w14:paraId="10F0B0B3" w14:textId="77777777" w:rsidR="00480B85" w:rsidRPr="00912BED" w:rsidRDefault="00480B85" w:rsidP="00AE30BE">
            <w:pPr>
              <w:spacing w:line="240" w:lineRule="auto"/>
            </w:pPr>
            <w:r w:rsidRPr="00912BED">
              <w:t xml:space="preserve"> </w:t>
            </w:r>
          </w:p>
        </w:tc>
      </w:tr>
    </w:tbl>
    <w:p w14:paraId="286C0074" w14:textId="77777777" w:rsidR="00480B85" w:rsidRPr="00912BED" w:rsidRDefault="00480B85" w:rsidP="00AE30BE">
      <w:pPr>
        <w:spacing w:line="240" w:lineRule="auto"/>
        <w:ind w:left="60"/>
      </w:pPr>
      <w:r w:rsidRPr="00912BED">
        <w:rPr>
          <w:b/>
          <w:bCs/>
          <w:u w:val="single"/>
        </w:rPr>
        <w:t>Note:</w:t>
      </w:r>
      <w:r w:rsidRPr="00912BED">
        <w:t xml:space="preserve"> Payments will be based on invoices on achievement of agreed milestones i.e. upon delivery of the services specified in the TOR and certification of acceptance by the UNDP. </w:t>
      </w:r>
    </w:p>
    <w:p w14:paraId="525A3CBA" w14:textId="17D6D552" w:rsidR="00480B85" w:rsidRPr="00912BED" w:rsidRDefault="00480B85" w:rsidP="00AE30BE">
      <w:pPr>
        <w:spacing w:line="240" w:lineRule="auto"/>
        <w:ind w:left="60"/>
      </w:pPr>
      <w:r w:rsidRPr="00912BED">
        <w:t>All possible costs in his/her “</w:t>
      </w:r>
      <w:r w:rsidRPr="00912BED">
        <w:rPr>
          <w:b/>
          <w:bCs/>
          <w:i/>
          <w:iCs/>
          <w:u w:val="single"/>
        </w:rPr>
        <w:t>All Inclusive Lump Sum Fee/Daily Fee</w:t>
      </w:r>
      <w:r w:rsidRPr="00912BED">
        <w:t xml:space="preserve">” financial proposal including his/her consultancy and professional fee, Accommodation, Travel costs applicable for the </w:t>
      </w:r>
      <w:r w:rsidR="00542D21" w:rsidRPr="00912BED">
        <w:t>3-star</w:t>
      </w:r>
      <w:r w:rsidRPr="00912BED">
        <w:t xml:space="preserve"> class of hotels in Colombo, Sri Lanka, Airfare (to and from the home country of the consultant in economy class via the most economical/direct route), communication cost such as telephone/internet usage, ad-hoc costs, stationery costs. No costs other than what has been indicated in the financial proposal will be paid or reimbursed to the consultant. The UNDP will only pay for any unplanned travel outside of this TOR and Duty Station on actual basis and on submission of original bills/invoices and on prior agreement with UNDP officials. Daily per dium and costs for accommodation/meals/incidental expenses for such travel shall not exceed established local UND</w:t>
      </w:r>
      <w:r w:rsidR="00B31885" w:rsidRPr="00912BED">
        <w:t>P Daily Subsistence Allowance (</w:t>
      </w:r>
      <w:r w:rsidR="00542D21" w:rsidRPr="00912BED">
        <w:t>DSA)</w:t>
      </w:r>
      <w:r w:rsidRPr="00912BED">
        <w:t xml:space="preserve"> rates.</w:t>
      </w:r>
    </w:p>
    <w:p w14:paraId="36128CFA" w14:textId="77777777" w:rsidR="00A82689" w:rsidRPr="00912BED" w:rsidRDefault="00A82689" w:rsidP="00AE30BE">
      <w:pPr>
        <w:spacing w:line="240" w:lineRule="auto"/>
        <w:ind w:left="60"/>
        <w:rPr>
          <w:color w:val="000000"/>
        </w:rPr>
      </w:pPr>
    </w:p>
    <w:p w14:paraId="6AD89C8F" w14:textId="77777777" w:rsidR="00480B85" w:rsidRPr="00912BED" w:rsidRDefault="00480B85" w:rsidP="00AE30BE">
      <w:pPr>
        <w:spacing w:line="240" w:lineRule="auto"/>
        <w:ind w:left="60"/>
      </w:pPr>
      <w:r w:rsidRPr="00912BED">
        <w:rPr>
          <w:color w:val="000000"/>
        </w:rPr>
        <w:t xml:space="preserve">For an Individual Contractor who is of 62 years of age or older, </w:t>
      </w:r>
      <w:r w:rsidRPr="00912BED">
        <w:rPr>
          <w:color w:val="000000"/>
          <w:u w:val="single"/>
        </w:rPr>
        <w:t>and</w:t>
      </w:r>
      <w:r w:rsidRPr="00912BED">
        <w:rPr>
          <w:color w:val="000000"/>
        </w:rPr>
        <w:t xml:space="preserve"> on an assignment requiring travel, be it for the purpose of arriving at the duty station or as an integral duty required under the TOR, a full medical examination and statement of fitness to work must be provided.  Such medical examination costs must be factored in to the financial proposal above. Medical examination is not a requirement for individuals on RLA contracts. </w:t>
      </w:r>
    </w:p>
    <w:p w14:paraId="210E20F1" w14:textId="77777777" w:rsidR="00A82689" w:rsidRPr="00912BED" w:rsidRDefault="00A82689" w:rsidP="00AE30BE">
      <w:pPr>
        <w:pStyle w:val="p28"/>
        <w:spacing w:line="240" w:lineRule="auto"/>
        <w:ind w:left="0" w:firstLine="0"/>
        <w:jc w:val="both"/>
        <w:rPr>
          <w:b/>
          <w:bCs/>
          <w:snapToGrid/>
          <w:sz w:val="22"/>
          <w:szCs w:val="22"/>
          <w:lang w:val="en-GB"/>
        </w:rPr>
      </w:pPr>
    </w:p>
    <w:p w14:paraId="12FB16DC" w14:textId="77777777" w:rsidR="00480B85" w:rsidRPr="00912BED" w:rsidRDefault="00480B85" w:rsidP="00AE30BE">
      <w:pPr>
        <w:pStyle w:val="p28"/>
        <w:spacing w:line="240" w:lineRule="auto"/>
        <w:ind w:left="0" w:firstLine="0"/>
        <w:jc w:val="both"/>
        <w:rPr>
          <w:snapToGrid/>
          <w:sz w:val="22"/>
          <w:szCs w:val="22"/>
          <w:lang w:val="en-GB"/>
        </w:rPr>
      </w:pPr>
      <w:r w:rsidRPr="00912BED">
        <w:rPr>
          <w:b/>
          <w:bCs/>
          <w:snapToGrid/>
          <w:sz w:val="22"/>
          <w:szCs w:val="22"/>
          <w:lang w:val="en-GB"/>
        </w:rPr>
        <w:t>Criteria for Evaluation of Proposal:</w:t>
      </w:r>
      <w:r w:rsidRPr="00912BED">
        <w:rPr>
          <w:snapToGrid/>
          <w:sz w:val="22"/>
          <w:szCs w:val="22"/>
          <w:lang w:val="en-GB"/>
        </w:rPr>
        <w:t xml:space="preserve">  Only those applications which are responsive and compliant will be evaluated.  Offers will be evaluated according to the Combined Scoring method – where the educational background and experience on similar assignments will be weighted at 70% and the price proposal will weigh as 30% of the total scoring.  The applicant receiving the Highest Combined Score that has also accepted UNDP’s General Terms and Conditions will be awarded the contract. </w:t>
      </w:r>
    </w:p>
    <w:p w14:paraId="45A8A19B" w14:textId="77777777" w:rsidR="00480B85" w:rsidRPr="00912BED" w:rsidRDefault="00480B85" w:rsidP="00AE30BE">
      <w:pPr>
        <w:pStyle w:val="p28"/>
        <w:spacing w:line="240" w:lineRule="auto"/>
        <w:ind w:left="0" w:firstLine="0"/>
        <w:jc w:val="both"/>
        <w:rPr>
          <w:snapToGrid/>
          <w:sz w:val="22"/>
          <w:szCs w:val="22"/>
          <w:lang w:val="en-GB"/>
        </w:rPr>
      </w:pPr>
    </w:p>
    <w:p w14:paraId="714C8D2C" w14:textId="77777777" w:rsidR="00480B85" w:rsidRPr="00912BED" w:rsidRDefault="00480B85" w:rsidP="00AE30BE">
      <w:pPr>
        <w:spacing w:line="240" w:lineRule="auto"/>
      </w:pPr>
      <w:r w:rsidRPr="00912BED">
        <w:t>Note:</w:t>
      </w:r>
    </w:p>
    <w:p w14:paraId="20D0D755" w14:textId="77777777" w:rsidR="00480B85" w:rsidRPr="00912BED" w:rsidRDefault="00480B85" w:rsidP="0090567B">
      <w:pPr>
        <w:pStyle w:val="ListParagraph"/>
        <w:numPr>
          <w:ilvl w:val="0"/>
          <w:numId w:val="34"/>
        </w:numPr>
        <w:spacing w:after="0" w:line="240" w:lineRule="auto"/>
        <w:contextualSpacing w:val="0"/>
        <w:jc w:val="both"/>
        <w:rPr>
          <w:rFonts w:ascii="Times New Roman" w:hAnsi="Times New Roman"/>
        </w:rPr>
      </w:pPr>
      <w:r w:rsidRPr="00912BED">
        <w:rPr>
          <w:rFonts w:ascii="Times New Roman" w:hAnsi="Times New Roman"/>
        </w:rPr>
        <w:t>Please group all your documents into one (1) single PDF document as the system only allows uploading maximum one document.</w:t>
      </w:r>
    </w:p>
    <w:p w14:paraId="06E1A595" w14:textId="77777777" w:rsidR="00480B85" w:rsidRPr="00912BED" w:rsidRDefault="00480B85" w:rsidP="0090567B">
      <w:pPr>
        <w:pStyle w:val="ListParagraph"/>
        <w:numPr>
          <w:ilvl w:val="0"/>
          <w:numId w:val="34"/>
        </w:numPr>
        <w:spacing w:after="0" w:line="240" w:lineRule="auto"/>
        <w:contextualSpacing w:val="0"/>
        <w:jc w:val="both"/>
        <w:rPr>
          <w:rFonts w:ascii="Times New Roman" w:hAnsi="Times New Roman"/>
        </w:rPr>
      </w:pPr>
      <w:r w:rsidRPr="00912BED">
        <w:rPr>
          <w:rFonts w:ascii="Times New Roman" w:hAnsi="Times New Roman"/>
        </w:rPr>
        <w:t>Qualified women and members of minorities are encouraged to apply.</w:t>
      </w:r>
    </w:p>
    <w:p w14:paraId="199A0678" w14:textId="77777777" w:rsidR="00480B85" w:rsidRPr="00912BED" w:rsidRDefault="00480B85" w:rsidP="0090567B">
      <w:pPr>
        <w:pStyle w:val="ListParagraph"/>
        <w:numPr>
          <w:ilvl w:val="0"/>
          <w:numId w:val="34"/>
        </w:numPr>
        <w:spacing w:after="0" w:line="240" w:lineRule="auto"/>
        <w:contextualSpacing w:val="0"/>
        <w:jc w:val="both"/>
        <w:rPr>
          <w:rFonts w:ascii="Times New Roman" w:hAnsi="Times New Roman"/>
        </w:rPr>
      </w:pPr>
      <w:r w:rsidRPr="00912BED">
        <w:rPr>
          <w:rFonts w:ascii="Times New Roman" w:hAnsi="Times New Roman"/>
        </w:rPr>
        <w:t>Incomplete applications will not be considered. Please make sure you have provided all requested materials.</w:t>
      </w:r>
    </w:p>
    <w:p w14:paraId="4A106C97" w14:textId="77777777" w:rsidR="001F342D" w:rsidRPr="00912BED" w:rsidRDefault="001F342D" w:rsidP="00AE30BE">
      <w:pPr>
        <w:spacing w:line="240" w:lineRule="auto"/>
        <w:rPr>
          <w:i/>
          <w:iCs/>
        </w:rPr>
      </w:pPr>
    </w:p>
    <w:p w14:paraId="44F6EC0E" w14:textId="77777777" w:rsidR="00480B85" w:rsidRPr="00912BED" w:rsidRDefault="00480B85" w:rsidP="00AE30BE">
      <w:pPr>
        <w:spacing w:line="240" w:lineRule="auto"/>
        <w:rPr>
          <w:i/>
          <w:iCs/>
        </w:rPr>
      </w:pPr>
      <w:r w:rsidRPr="00912BED">
        <w:rPr>
          <w:i/>
          <w:iCs/>
        </w:rPr>
        <w:t xml:space="preserve">Prepared by  </w:t>
      </w:r>
    </w:p>
    <w:p w14:paraId="2E4F2424" w14:textId="2D883051" w:rsidR="00480B85" w:rsidRPr="00912BED" w:rsidRDefault="00480B85" w:rsidP="00AE30BE">
      <w:pPr>
        <w:spacing w:line="240" w:lineRule="auto"/>
        <w:rPr>
          <w:i/>
          <w:iCs/>
        </w:rPr>
      </w:pPr>
      <w:r w:rsidRPr="00912BED">
        <w:rPr>
          <w:i/>
          <w:iCs/>
        </w:rPr>
        <w:t xml:space="preserve"> (Sampath Abeyrathne – Technical Coordinator, Strengthening the Resilience of Post Conflict Recovery and Development to Climate Change Risks in Sri Lanka Project)</w:t>
      </w:r>
    </w:p>
    <w:p w14:paraId="2D2A4582" w14:textId="77777777" w:rsidR="00480B85" w:rsidRPr="00912BED" w:rsidRDefault="00480B85" w:rsidP="00AE30BE">
      <w:pPr>
        <w:spacing w:line="240" w:lineRule="auto"/>
        <w:rPr>
          <w:i/>
          <w:iCs/>
        </w:rPr>
      </w:pPr>
    </w:p>
    <w:p w14:paraId="49B94A31" w14:textId="77777777" w:rsidR="00480B85" w:rsidRPr="00912BED" w:rsidRDefault="00480B85" w:rsidP="00AE30BE">
      <w:pPr>
        <w:spacing w:line="240" w:lineRule="auto"/>
        <w:rPr>
          <w:i/>
          <w:iCs/>
        </w:rPr>
      </w:pPr>
      <w:r w:rsidRPr="00912BED">
        <w:rPr>
          <w:i/>
          <w:iCs/>
        </w:rPr>
        <w:t xml:space="preserve">Approved by </w:t>
      </w:r>
    </w:p>
    <w:p w14:paraId="561D5DE5" w14:textId="5CB260E6" w:rsidR="00480B85" w:rsidRPr="00912BED" w:rsidRDefault="00480B85" w:rsidP="00AE30BE">
      <w:pPr>
        <w:spacing w:line="240" w:lineRule="auto"/>
        <w:rPr>
          <w:i/>
          <w:iCs/>
        </w:rPr>
      </w:pPr>
      <w:r w:rsidRPr="00912BED">
        <w:rPr>
          <w:i/>
          <w:iCs/>
        </w:rPr>
        <w:t xml:space="preserve"> (Vishaka Hidellage – Assistant Country Director, ESDR)</w:t>
      </w:r>
    </w:p>
    <w:p w14:paraId="11EC08AD" w14:textId="77777777" w:rsidR="00CA72A5" w:rsidRPr="00912BED" w:rsidRDefault="00CA72A5" w:rsidP="00AE30BE">
      <w:pPr>
        <w:spacing w:line="240" w:lineRule="auto"/>
      </w:pPr>
    </w:p>
    <w:p w14:paraId="039E9912" w14:textId="1B6F4F6B" w:rsidR="00C653DC" w:rsidRPr="00912BED" w:rsidRDefault="00AC632A" w:rsidP="00AE30BE">
      <w:pPr>
        <w:pStyle w:val="Heading1"/>
        <w:numPr>
          <w:ilvl w:val="0"/>
          <w:numId w:val="0"/>
        </w:numPr>
        <w:spacing w:before="0" w:after="0"/>
        <w:ind w:left="737" w:hanging="737"/>
        <w:rPr>
          <w:rFonts w:ascii="Times New Roman" w:hAnsi="Times New Roman" w:cs="Times New Roman"/>
        </w:rPr>
      </w:pPr>
      <w:bookmarkStart w:id="138" w:name="_Toc511910172"/>
      <w:r w:rsidRPr="00912BED">
        <w:rPr>
          <w:rFonts w:ascii="Times New Roman" w:hAnsi="Times New Roman" w:cs="Times New Roman"/>
        </w:rPr>
        <w:t>Annex B</w:t>
      </w:r>
      <w:r w:rsidR="00CA72A5" w:rsidRPr="00912BED">
        <w:rPr>
          <w:rFonts w:ascii="Times New Roman" w:hAnsi="Times New Roman" w:cs="Times New Roman"/>
        </w:rPr>
        <w:t xml:space="preserve">. </w:t>
      </w:r>
      <w:r w:rsidR="000353D4" w:rsidRPr="00912BED">
        <w:rPr>
          <w:rFonts w:ascii="Times New Roman" w:hAnsi="Times New Roman" w:cs="Times New Roman"/>
        </w:rPr>
        <w:t>Terminal evaluation</w:t>
      </w:r>
      <w:r w:rsidR="00CA72A5" w:rsidRPr="00912BED">
        <w:rPr>
          <w:rFonts w:ascii="Times New Roman" w:hAnsi="Times New Roman" w:cs="Times New Roman"/>
        </w:rPr>
        <w:t xml:space="preserve"> criteria and questions</w:t>
      </w:r>
      <w:bookmarkEnd w:id="138"/>
    </w:p>
    <w:bookmarkEnd w:id="92"/>
    <w:bookmarkEnd w:id="93"/>
    <w:p w14:paraId="76630ACE" w14:textId="77777777" w:rsidR="00C653DC" w:rsidRPr="00912BED" w:rsidRDefault="00C653DC" w:rsidP="00AE30BE">
      <w:pPr>
        <w:spacing w:line="240" w:lineRule="auto"/>
        <w:rPr>
          <w:b/>
        </w:rPr>
      </w:pPr>
    </w:p>
    <w:tbl>
      <w:tblPr>
        <w:tblStyle w:val="TableGrid3"/>
        <w:tblW w:w="9498" w:type="dxa"/>
        <w:tblInd w:w="-5" w:type="dxa"/>
        <w:tblLook w:val="04A0" w:firstRow="1" w:lastRow="0" w:firstColumn="1" w:lastColumn="0" w:noHBand="0" w:noVBand="1"/>
      </w:tblPr>
      <w:tblGrid>
        <w:gridCol w:w="2977"/>
        <w:gridCol w:w="6521"/>
      </w:tblGrid>
      <w:tr w:rsidR="00522E3E" w:rsidRPr="00912BED" w14:paraId="00586CF7" w14:textId="77777777" w:rsidTr="00405F93">
        <w:trPr>
          <w:trHeight w:val="278"/>
          <w:tblHeader/>
        </w:trPr>
        <w:tc>
          <w:tcPr>
            <w:tcW w:w="2977" w:type="dxa"/>
            <w:shd w:val="clear" w:color="auto" w:fill="95B3D7" w:themeFill="accent1" w:themeFillTint="99"/>
          </w:tcPr>
          <w:p w14:paraId="3E7A5A1C" w14:textId="77777777" w:rsidR="00522E3E" w:rsidRPr="00912BED" w:rsidRDefault="00522E3E" w:rsidP="00AE30BE">
            <w:pPr>
              <w:jc w:val="center"/>
              <w:rPr>
                <w:rFonts w:ascii="Times New Roman" w:hAnsi="Times New Roman"/>
                <w:b/>
              </w:rPr>
            </w:pPr>
            <w:r w:rsidRPr="00912BED">
              <w:rPr>
                <w:rFonts w:ascii="Times New Roman" w:hAnsi="Times New Roman"/>
                <w:b/>
              </w:rPr>
              <w:t>Contents</w:t>
            </w:r>
          </w:p>
        </w:tc>
        <w:tc>
          <w:tcPr>
            <w:tcW w:w="6521" w:type="dxa"/>
            <w:shd w:val="clear" w:color="auto" w:fill="95B3D7" w:themeFill="accent1" w:themeFillTint="99"/>
          </w:tcPr>
          <w:p w14:paraId="76DFBCBC" w14:textId="77777777" w:rsidR="00522E3E" w:rsidRPr="00912BED" w:rsidRDefault="00522E3E" w:rsidP="00AE30BE">
            <w:pPr>
              <w:widowControl w:val="0"/>
              <w:tabs>
                <w:tab w:val="left" w:pos="426"/>
              </w:tabs>
              <w:autoSpaceDE w:val="0"/>
              <w:autoSpaceDN w:val="0"/>
              <w:adjustRightInd w:val="0"/>
              <w:spacing w:line="240" w:lineRule="auto"/>
              <w:jc w:val="center"/>
              <w:rPr>
                <w:rFonts w:ascii="Times New Roman" w:hAnsi="Times New Roman"/>
                <w:b/>
              </w:rPr>
            </w:pPr>
            <w:r w:rsidRPr="00912BED">
              <w:rPr>
                <w:rFonts w:ascii="Times New Roman" w:hAnsi="Times New Roman"/>
                <w:b/>
              </w:rPr>
              <w:t>Main questions and Terminal Evaluation Scope</w:t>
            </w:r>
          </w:p>
        </w:tc>
      </w:tr>
      <w:tr w:rsidR="00522E3E" w:rsidRPr="00912BED" w14:paraId="67BE9350" w14:textId="77777777" w:rsidTr="00522E3E">
        <w:tc>
          <w:tcPr>
            <w:tcW w:w="2977" w:type="dxa"/>
          </w:tcPr>
          <w:p w14:paraId="0CE4E37F" w14:textId="1E839F56" w:rsidR="00522E3E" w:rsidRPr="00912BED" w:rsidRDefault="00405F93" w:rsidP="00AE30BE">
            <w:pPr>
              <w:widowControl w:val="0"/>
              <w:autoSpaceDE w:val="0"/>
              <w:autoSpaceDN w:val="0"/>
              <w:adjustRightInd w:val="0"/>
              <w:spacing w:line="240" w:lineRule="auto"/>
              <w:ind w:left="342" w:hanging="270"/>
              <w:contextualSpacing/>
              <w:jc w:val="left"/>
              <w:rPr>
                <w:rFonts w:ascii="Times New Roman" w:hAnsi="Times New Roman"/>
                <w:b/>
                <w:sz w:val="20"/>
                <w:szCs w:val="20"/>
              </w:rPr>
            </w:pPr>
            <w:r w:rsidRPr="00912BED">
              <w:rPr>
                <w:rFonts w:ascii="Times New Roman" w:hAnsi="Times New Roman"/>
                <w:b/>
                <w:sz w:val="20"/>
                <w:szCs w:val="20"/>
              </w:rPr>
              <w:t>3.</w:t>
            </w:r>
            <w:r w:rsidR="00522E3E" w:rsidRPr="00912BED">
              <w:rPr>
                <w:rFonts w:ascii="Times New Roman" w:hAnsi="Times New Roman"/>
                <w:b/>
                <w:sz w:val="20"/>
                <w:szCs w:val="20"/>
              </w:rPr>
              <w:tab/>
            </w:r>
            <w:r w:rsidRPr="00912BED">
              <w:rPr>
                <w:rFonts w:ascii="Times New Roman" w:hAnsi="Times New Roman"/>
                <w:b/>
                <w:sz w:val="20"/>
                <w:szCs w:val="20"/>
              </w:rPr>
              <w:t>Findings: Project design and formulation</w:t>
            </w:r>
          </w:p>
          <w:p w14:paraId="43F82C05" w14:textId="1F4BDE23" w:rsidR="00522E3E" w:rsidRPr="00912BED" w:rsidRDefault="00E4476B"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3.1 </w:t>
            </w:r>
            <w:r w:rsidR="00522E3E" w:rsidRPr="00912BED">
              <w:rPr>
                <w:rFonts w:ascii="Times New Roman" w:hAnsi="Times New Roman"/>
                <w:sz w:val="20"/>
                <w:szCs w:val="20"/>
              </w:rPr>
              <w:t>Analysis of LFA/Results Framework</w:t>
            </w:r>
          </w:p>
          <w:p w14:paraId="22BD8E17" w14:textId="0E7912B3" w:rsidR="00522E3E" w:rsidRPr="00912BED" w:rsidRDefault="008F3B24"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3.2 </w:t>
            </w:r>
            <w:r w:rsidR="00522E3E" w:rsidRPr="00912BED">
              <w:rPr>
                <w:rFonts w:ascii="Times New Roman" w:hAnsi="Times New Roman"/>
                <w:sz w:val="20"/>
                <w:szCs w:val="20"/>
              </w:rPr>
              <w:t xml:space="preserve">Assumptions and Risks </w:t>
            </w:r>
            <w:r w:rsidR="00522E3E" w:rsidRPr="00912BED">
              <w:rPr>
                <w:rFonts w:ascii="Times New Roman" w:eastAsia="MS Mincho" w:hAnsi="Times New Roman"/>
                <w:sz w:val="20"/>
                <w:szCs w:val="20"/>
              </w:rPr>
              <w:t> </w:t>
            </w:r>
          </w:p>
          <w:p w14:paraId="5D00CCC3" w14:textId="65A56527" w:rsidR="00522E3E" w:rsidRPr="00912BED" w:rsidRDefault="008F3B24"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3.3 </w:t>
            </w:r>
            <w:r w:rsidR="00522E3E" w:rsidRPr="00912BED">
              <w:rPr>
                <w:rFonts w:ascii="Times New Roman" w:hAnsi="Times New Roman"/>
                <w:sz w:val="20"/>
                <w:szCs w:val="20"/>
              </w:rPr>
              <w:t xml:space="preserve">Lessons from other relevant projects </w:t>
            </w:r>
            <w:r w:rsidR="00522E3E" w:rsidRPr="00912BED">
              <w:rPr>
                <w:rFonts w:ascii="Times New Roman" w:eastAsia="MS Mincho" w:hAnsi="Times New Roman"/>
                <w:sz w:val="20"/>
                <w:szCs w:val="20"/>
              </w:rPr>
              <w:t> </w:t>
            </w:r>
          </w:p>
          <w:p w14:paraId="02BC4ED4" w14:textId="15266ED9" w:rsidR="00522E3E" w:rsidRPr="00912BED" w:rsidRDefault="008F3B24"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3.4 </w:t>
            </w:r>
            <w:r w:rsidR="00522E3E" w:rsidRPr="00912BED">
              <w:rPr>
                <w:rFonts w:ascii="Times New Roman" w:hAnsi="Times New Roman"/>
                <w:sz w:val="20"/>
                <w:szCs w:val="20"/>
              </w:rPr>
              <w:t xml:space="preserve">Planned stakeholder participation </w:t>
            </w:r>
            <w:r w:rsidR="00522E3E" w:rsidRPr="00912BED">
              <w:rPr>
                <w:rFonts w:ascii="Times New Roman" w:eastAsia="MS Mincho" w:hAnsi="Times New Roman"/>
                <w:sz w:val="20"/>
                <w:szCs w:val="20"/>
              </w:rPr>
              <w:t> </w:t>
            </w:r>
          </w:p>
          <w:p w14:paraId="0D28C368" w14:textId="7E7740F6" w:rsidR="00522E3E" w:rsidRPr="00912BED" w:rsidRDefault="008F3B24"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3.5 </w:t>
            </w:r>
            <w:r w:rsidR="00522E3E" w:rsidRPr="00912BED">
              <w:rPr>
                <w:rFonts w:ascii="Times New Roman" w:hAnsi="Times New Roman"/>
                <w:sz w:val="20"/>
                <w:szCs w:val="20"/>
              </w:rPr>
              <w:t xml:space="preserve">Replication approach </w:t>
            </w:r>
          </w:p>
          <w:p w14:paraId="6FDD1C96" w14:textId="0D5ACB1E" w:rsidR="00522E3E" w:rsidRPr="00912BED" w:rsidRDefault="008F3B24"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3.6 </w:t>
            </w:r>
            <w:r w:rsidR="00522E3E" w:rsidRPr="00912BED">
              <w:rPr>
                <w:rFonts w:ascii="Times New Roman" w:hAnsi="Times New Roman"/>
                <w:sz w:val="20"/>
                <w:szCs w:val="20"/>
              </w:rPr>
              <w:t>UNDP comparative advantage</w:t>
            </w:r>
            <w:r w:rsidR="00522E3E" w:rsidRPr="00912BED">
              <w:rPr>
                <w:rFonts w:ascii="Times New Roman" w:eastAsia="MS Mincho" w:hAnsi="Times New Roman"/>
                <w:sz w:val="20"/>
                <w:szCs w:val="20"/>
              </w:rPr>
              <w:t> </w:t>
            </w:r>
          </w:p>
          <w:p w14:paraId="109E92FB" w14:textId="79063AC0" w:rsidR="00522E3E" w:rsidRPr="00912BED" w:rsidRDefault="008F3B24"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3.7 </w:t>
            </w:r>
            <w:r w:rsidR="00522E3E" w:rsidRPr="00912BED">
              <w:rPr>
                <w:rFonts w:ascii="Times New Roman" w:hAnsi="Times New Roman"/>
                <w:sz w:val="20"/>
                <w:szCs w:val="20"/>
              </w:rPr>
              <w:t xml:space="preserve">Linkages between project and other interventions within the sector </w:t>
            </w:r>
            <w:r w:rsidR="00522E3E" w:rsidRPr="00912BED">
              <w:rPr>
                <w:rFonts w:ascii="Times New Roman" w:eastAsia="MS Mincho" w:hAnsi="Times New Roman"/>
                <w:sz w:val="20"/>
                <w:szCs w:val="20"/>
              </w:rPr>
              <w:t> </w:t>
            </w:r>
          </w:p>
          <w:p w14:paraId="2E79727D" w14:textId="7F08BD80" w:rsidR="00522E3E" w:rsidRPr="00912BED" w:rsidRDefault="008F3B24"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3.8 </w:t>
            </w:r>
            <w:r w:rsidR="00522E3E" w:rsidRPr="00912BED">
              <w:rPr>
                <w:rFonts w:ascii="Times New Roman" w:hAnsi="Times New Roman"/>
                <w:sz w:val="20"/>
                <w:szCs w:val="20"/>
              </w:rPr>
              <w:t>Management arrangements</w:t>
            </w:r>
          </w:p>
          <w:p w14:paraId="0429EDF2" w14:textId="77777777" w:rsidR="00522E3E" w:rsidRPr="00912BED" w:rsidRDefault="00522E3E" w:rsidP="00AE30BE">
            <w:pPr>
              <w:widowControl w:val="0"/>
              <w:tabs>
                <w:tab w:val="left" w:pos="993"/>
              </w:tabs>
              <w:autoSpaceDE w:val="0"/>
              <w:autoSpaceDN w:val="0"/>
              <w:adjustRightInd w:val="0"/>
              <w:spacing w:line="240" w:lineRule="auto"/>
              <w:ind w:left="1027"/>
              <w:contextualSpacing/>
              <w:jc w:val="left"/>
              <w:rPr>
                <w:rFonts w:ascii="Times New Roman" w:hAnsi="Times New Roman"/>
                <w:sz w:val="20"/>
                <w:szCs w:val="20"/>
                <w:u w:val="single"/>
              </w:rPr>
            </w:pPr>
          </w:p>
        </w:tc>
        <w:tc>
          <w:tcPr>
            <w:tcW w:w="6521" w:type="dxa"/>
          </w:tcPr>
          <w:p w14:paraId="579A09CC" w14:textId="77777777" w:rsidR="00522E3E" w:rsidRPr="00912BED" w:rsidRDefault="00522E3E" w:rsidP="00AE30BE">
            <w:pPr>
              <w:widowControl w:val="0"/>
              <w:tabs>
                <w:tab w:val="left" w:pos="317"/>
              </w:tabs>
              <w:autoSpaceDE w:val="0"/>
              <w:autoSpaceDN w:val="0"/>
              <w:adjustRightInd w:val="0"/>
              <w:spacing w:line="240" w:lineRule="auto"/>
              <w:ind w:left="317"/>
              <w:contextualSpacing/>
              <w:jc w:val="left"/>
              <w:rPr>
                <w:rFonts w:ascii="Times New Roman" w:hAnsi="Times New Roman"/>
                <w:sz w:val="20"/>
                <w:szCs w:val="20"/>
              </w:rPr>
            </w:pPr>
          </w:p>
          <w:p w14:paraId="4B76A961"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sz w:val="20"/>
                <w:szCs w:val="20"/>
              </w:rPr>
            </w:pPr>
          </w:p>
          <w:p w14:paraId="224CD903" w14:textId="77777777" w:rsidR="00522E3E" w:rsidRPr="00912BED" w:rsidRDefault="00522E3E" w:rsidP="0090567B">
            <w:pPr>
              <w:widowControl w:val="0"/>
              <w:numPr>
                <w:ilvl w:val="0"/>
                <w:numId w:val="21"/>
              </w:numPr>
              <w:tabs>
                <w:tab w:val="left" w:pos="317"/>
              </w:tabs>
              <w:autoSpaceDE w:val="0"/>
              <w:autoSpaceDN w:val="0"/>
              <w:adjustRightInd w:val="0"/>
              <w:spacing w:line="240" w:lineRule="auto"/>
              <w:ind w:left="317" w:hanging="283"/>
              <w:contextualSpacing/>
              <w:jc w:val="left"/>
              <w:rPr>
                <w:rFonts w:ascii="Times New Roman" w:hAnsi="Times New Roman"/>
                <w:sz w:val="20"/>
                <w:szCs w:val="20"/>
              </w:rPr>
            </w:pPr>
            <w:r w:rsidRPr="00912BED">
              <w:rPr>
                <w:rFonts w:ascii="Times New Roman" w:hAnsi="Times New Roman"/>
                <w:sz w:val="20"/>
                <w:szCs w:val="20"/>
              </w:rPr>
              <w:t>Were the project’s objectives and components clear, practicable and feasible within its time frame?</w:t>
            </w:r>
          </w:p>
          <w:p w14:paraId="792E1BB5" w14:textId="77777777" w:rsidR="00522E3E" w:rsidRPr="00912BED" w:rsidRDefault="00522E3E" w:rsidP="0090567B">
            <w:pPr>
              <w:widowControl w:val="0"/>
              <w:numPr>
                <w:ilvl w:val="0"/>
                <w:numId w:val="21"/>
              </w:numPr>
              <w:tabs>
                <w:tab w:val="left" w:pos="317"/>
              </w:tabs>
              <w:autoSpaceDE w:val="0"/>
              <w:autoSpaceDN w:val="0"/>
              <w:adjustRightInd w:val="0"/>
              <w:spacing w:line="240" w:lineRule="auto"/>
              <w:ind w:left="317" w:hanging="283"/>
              <w:contextualSpacing/>
              <w:jc w:val="left"/>
              <w:rPr>
                <w:rFonts w:ascii="Times New Roman" w:hAnsi="Times New Roman"/>
                <w:sz w:val="20"/>
                <w:szCs w:val="20"/>
              </w:rPr>
            </w:pPr>
            <w:r w:rsidRPr="00912BED">
              <w:rPr>
                <w:rFonts w:ascii="Times New Roman" w:hAnsi="Times New Roman"/>
                <w:sz w:val="20"/>
                <w:szCs w:val="20"/>
              </w:rPr>
              <w:t>Were the capacities of the executing institution(s) and its counterparts properly considered when the project was designed?</w:t>
            </w:r>
          </w:p>
          <w:p w14:paraId="78E9E3DD" w14:textId="77777777" w:rsidR="00522E3E" w:rsidRPr="00912BED" w:rsidRDefault="00522E3E" w:rsidP="0090567B">
            <w:pPr>
              <w:widowControl w:val="0"/>
              <w:numPr>
                <w:ilvl w:val="0"/>
                <w:numId w:val="21"/>
              </w:numPr>
              <w:tabs>
                <w:tab w:val="left" w:pos="317"/>
              </w:tabs>
              <w:autoSpaceDE w:val="0"/>
              <w:autoSpaceDN w:val="0"/>
              <w:adjustRightInd w:val="0"/>
              <w:spacing w:line="240" w:lineRule="auto"/>
              <w:ind w:left="317" w:hanging="283"/>
              <w:contextualSpacing/>
              <w:jc w:val="left"/>
              <w:rPr>
                <w:rFonts w:ascii="Times New Roman" w:hAnsi="Times New Roman"/>
                <w:sz w:val="20"/>
                <w:szCs w:val="20"/>
              </w:rPr>
            </w:pPr>
            <w:r w:rsidRPr="00912BED">
              <w:rPr>
                <w:rFonts w:ascii="Times New Roman" w:hAnsi="Times New Roman"/>
                <w:sz w:val="20"/>
                <w:szCs w:val="20"/>
              </w:rPr>
              <w:t>Were lessons from other relevant projects properly incorporated in the project design?</w:t>
            </w:r>
          </w:p>
          <w:p w14:paraId="3FD791E4" w14:textId="77777777" w:rsidR="00522E3E" w:rsidRPr="00912BED" w:rsidRDefault="00522E3E" w:rsidP="0090567B">
            <w:pPr>
              <w:widowControl w:val="0"/>
              <w:numPr>
                <w:ilvl w:val="0"/>
                <w:numId w:val="21"/>
              </w:numPr>
              <w:tabs>
                <w:tab w:val="left" w:pos="317"/>
              </w:tabs>
              <w:autoSpaceDE w:val="0"/>
              <w:autoSpaceDN w:val="0"/>
              <w:adjustRightInd w:val="0"/>
              <w:spacing w:line="240" w:lineRule="auto"/>
              <w:ind w:left="317" w:hanging="283"/>
              <w:contextualSpacing/>
              <w:jc w:val="left"/>
              <w:rPr>
                <w:rFonts w:ascii="Times New Roman" w:hAnsi="Times New Roman"/>
                <w:sz w:val="20"/>
                <w:szCs w:val="20"/>
              </w:rPr>
            </w:pPr>
            <w:r w:rsidRPr="00912BED">
              <w:rPr>
                <w:rFonts w:ascii="Times New Roman" w:hAnsi="Times New Roman"/>
                <w:sz w:val="20"/>
                <w:szCs w:val="20"/>
              </w:rPr>
              <w:t>Were the partnership arrangements properly identified and roles and responsibilities negotiated prior to project approval?</w:t>
            </w:r>
          </w:p>
          <w:p w14:paraId="4C04B45D" w14:textId="77777777" w:rsidR="00522E3E" w:rsidRPr="00912BED" w:rsidRDefault="00522E3E" w:rsidP="0090567B">
            <w:pPr>
              <w:widowControl w:val="0"/>
              <w:numPr>
                <w:ilvl w:val="0"/>
                <w:numId w:val="21"/>
              </w:numPr>
              <w:tabs>
                <w:tab w:val="left" w:pos="317"/>
              </w:tabs>
              <w:autoSpaceDE w:val="0"/>
              <w:autoSpaceDN w:val="0"/>
              <w:adjustRightInd w:val="0"/>
              <w:spacing w:line="240" w:lineRule="auto"/>
              <w:ind w:left="317" w:hanging="283"/>
              <w:contextualSpacing/>
              <w:jc w:val="left"/>
              <w:rPr>
                <w:rFonts w:ascii="Times New Roman" w:hAnsi="Times New Roman"/>
                <w:sz w:val="20"/>
                <w:szCs w:val="20"/>
              </w:rPr>
            </w:pPr>
            <w:r w:rsidRPr="00912BED">
              <w:rPr>
                <w:rFonts w:ascii="Times New Roman" w:hAnsi="Times New Roman"/>
                <w:sz w:val="20"/>
                <w:szCs w:val="20"/>
              </w:rPr>
              <w:t>Were counterpart resources (funding, staff, and facilities), enabling legislation, and adequate project management arrangements in place at project entry?</w:t>
            </w:r>
          </w:p>
          <w:p w14:paraId="6B883A23" w14:textId="77777777" w:rsidR="00522E3E" w:rsidRPr="00912BED" w:rsidRDefault="00522E3E" w:rsidP="0090567B">
            <w:pPr>
              <w:widowControl w:val="0"/>
              <w:numPr>
                <w:ilvl w:val="0"/>
                <w:numId w:val="21"/>
              </w:numPr>
              <w:tabs>
                <w:tab w:val="left" w:pos="317"/>
              </w:tabs>
              <w:autoSpaceDE w:val="0"/>
              <w:autoSpaceDN w:val="0"/>
              <w:adjustRightInd w:val="0"/>
              <w:spacing w:line="240" w:lineRule="auto"/>
              <w:ind w:left="317" w:hanging="283"/>
              <w:contextualSpacing/>
              <w:jc w:val="left"/>
              <w:rPr>
                <w:rFonts w:ascii="Times New Roman" w:hAnsi="Times New Roman"/>
                <w:sz w:val="20"/>
                <w:szCs w:val="20"/>
              </w:rPr>
            </w:pPr>
            <w:r w:rsidRPr="00912BED">
              <w:rPr>
                <w:rFonts w:ascii="Times New Roman" w:hAnsi="Times New Roman"/>
                <w:sz w:val="20"/>
                <w:szCs w:val="20"/>
              </w:rPr>
              <w:t>Were the project assumptions and risks well articulated in the PIF and project document?</w:t>
            </w:r>
          </w:p>
          <w:p w14:paraId="642B2F33" w14:textId="77777777" w:rsidR="00522E3E" w:rsidRPr="00912BED" w:rsidRDefault="00522E3E" w:rsidP="0090567B">
            <w:pPr>
              <w:widowControl w:val="0"/>
              <w:numPr>
                <w:ilvl w:val="0"/>
                <w:numId w:val="21"/>
              </w:numPr>
              <w:tabs>
                <w:tab w:val="left" w:pos="317"/>
              </w:tabs>
              <w:autoSpaceDE w:val="0"/>
              <w:autoSpaceDN w:val="0"/>
              <w:adjustRightInd w:val="0"/>
              <w:spacing w:line="240" w:lineRule="auto"/>
              <w:ind w:left="317" w:hanging="283"/>
              <w:contextualSpacing/>
              <w:jc w:val="left"/>
              <w:rPr>
                <w:rFonts w:ascii="Times New Roman" w:hAnsi="Times New Roman"/>
                <w:sz w:val="20"/>
                <w:szCs w:val="20"/>
              </w:rPr>
            </w:pPr>
            <w:r w:rsidRPr="00912BED">
              <w:rPr>
                <w:rFonts w:ascii="Times New Roman" w:hAnsi="Times New Roman"/>
                <w:sz w:val="20"/>
                <w:szCs w:val="20"/>
              </w:rPr>
              <w:t>Whether the planned outcomes were "SMART"?</w:t>
            </w:r>
          </w:p>
        </w:tc>
      </w:tr>
      <w:tr w:rsidR="00522E3E" w:rsidRPr="00912BED" w14:paraId="055DF552" w14:textId="77777777" w:rsidTr="00522E3E">
        <w:tc>
          <w:tcPr>
            <w:tcW w:w="2977" w:type="dxa"/>
          </w:tcPr>
          <w:p w14:paraId="15265176" w14:textId="0540BD07" w:rsidR="00522E3E" w:rsidRPr="00912BED" w:rsidRDefault="00405F93" w:rsidP="00AE30BE">
            <w:pPr>
              <w:widowControl w:val="0"/>
              <w:autoSpaceDE w:val="0"/>
              <w:autoSpaceDN w:val="0"/>
              <w:adjustRightInd w:val="0"/>
              <w:spacing w:line="240" w:lineRule="auto"/>
              <w:ind w:left="432" w:hanging="360"/>
              <w:contextualSpacing/>
              <w:jc w:val="left"/>
              <w:rPr>
                <w:rFonts w:ascii="Times New Roman" w:hAnsi="Times New Roman"/>
                <w:b/>
                <w:sz w:val="20"/>
                <w:szCs w:val="20"/>
              </w:rPr>
            </w:pPr>
            <w:r w:rsidRPr="00912BED">
              <w:rPr>
                <w:rFonts w:ascii="Times New Roman" w:hAnsi="Times New Roman"/>
                <w:b/>
                <w:sz w:val="20"/>
                <w:szCs w:val="20"/>
              </w:rPr>
              <w:t xml:space="preserve">4.   Findings: </w:t>
            </w:r>
            <w:r w:rsidR="00522E3E" w:rsidRPr="00912BED">
              <w:rPr>
                <w:rFonts w:ascii="Times New Roman" w:hAnsi="Times New Roman"/>
                <w:b/>
                <w:sz w:val="20"/>
                <w:szCs w:val="20"/>
              </w:rPr>
              <w:t xml:space="preserve">Project Implementation </w:t>
            </w:r>
          </w:p>
          <w:p w14:paraId="21C6EE62" w14:textId="77777777" w:rsidR="004419F2" w:rsidRPr="00912BED" w:rsidRDefault="008F5926"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4.1 </w:t>
            </w:r>
            <w:r w:rsidR="00522E3E" w:rsidRPr="00912BED">
              <w:rPr>
                <w:rFonts w:ascii="Times New Roman" w:hAnsi="Times New Roman"/>
                <w:sz w:val="20"/>
                <w:szCs w:val="20"/>
              </w:rPr>
              <w:t>Adaptive management</w:t>
            </w:r>
          </w:p>
          <w:p w14:paraId="7A0FD6D5" w14:textId="67B3E237" w:rsidR="00522E3E" w:rsidRPr="00912BED" w:rsidRDefault="00522E3E"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 </w:t>
            </w:r>
          </w:p>
          <w:p w14:paraId="707ACB82" w14:textId="77777777" w:rsidR="007A52A6" w:rsidRPr="00912BED" w:rsidRDefault="007A52A6"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32890155" w14:textId="77777777" w:rsidR="007A52A6" w:rsidRPr="00912BED" w:rsidRDefault="007A52A6"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31DE26F3" w14:textId="77777777" w:rsidR="007A52A6" w:rsidRPr="00912BED" w:rsidRDefault="007A52A6"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D222F07"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3731388"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00C12925"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0D5410AA"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4CB1A7B5" w14:textId="558D9DE7" w:rsidR="00522E3E" w:rsidRPr="00912BED" w:rsidRDefault="008F5926"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4.2 </w:t>
            </w:r>
            <w:r w:rsidR="00522E3E" w:rsidRPr="00912BED">
              <w:rPr>
                <w:rFonts w:ascii="Times New Roman" w:hAnsi="Times New Roman"/>
                <w:sz w:val="20"/>
                <w:szCs w:val="20"/>
              </w:rPr>
              <w:t xml:space="preserve">Partnership arrangements </w:t>
            </w:r>
          </w:p>
          <w:p w14:paraId="6D100147"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1A0DFCFD"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67BAE2F" w14:textId="03A15959" w:rsidR="00522E3E" w:rsidRPr="00912BED" w:rsidRDefault="00A558AC"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4.3 </w:t>
            </w:r>
            <w:r w:rsidR="00522E3E" w:rsidRPr="00912BED">
              <w:rPr>
                <w:rFonts w:ascii="Times New Roman" w:hAnsi="Times New Roman"/>
                <w:sz w:val="20"/>
                <w:szCs w:val="20"/>
              </w:rPr>
              <w:t>Feedback from M&amp;E activities used for adaptive management</w:t>
            </w:r>
          </w:p>
          <w:p w14:paraId="25AF3F44"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4F1AE6DF"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617EAAD"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E92DDBD"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13519546"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1D61C56" w14:textId="5FED4F5F" w:rsidR="00522E3E" w:rsidRPr="00912BED" w:rsidRDefault="00A558AC"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4.4 </w:t>
            </w:r>
            <w:r w:rsidR="00522E3E" w:rsidRPr="00912BED">
              <w:rPr>
                <w:rFonts w:ascii="Times New Roman" w:hAnsi="Times New Roman"/>
                <w:sz w:val="20"/>
                <w:szCs w:val="20"/>
              </w:rPr>
              <w:t>Project Finance</w:t>
            </w:r>
          </w:p>
          <w:p w14:paraId="17BBC6F7"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19CCC0EF"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F124413"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ACA7008"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2338C8A9"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476C87F"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BF68674"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B90F391"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32DD0361"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3D763E6"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9204937"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3BD84A6A" w14:textId="77777777" w:rsidR="0021512D" w:rsidRPr="00912BED" w:rsidRDefault="00A558AC"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4.5 </w:t>
            </w:r>
            <w:r w:rsidR="00522E3E" w:rsidRPr="00912BED">
              <w:rPr>
                <w:rFonts w:ascii="Times New Roman" w:hAnsi="Times New Roman"/>
                <w:sz w:val="20"/>
                <w:szCs w:val="20"/>
              </w:rPr>
              <w:t>Monitoring and evaluation: de</w:t>
            </w:r>
            <w:r w:rsidRPr="00912BED">
              <w:rPr>
                <w:rFonts w:ascii="Times New Roman" w:hAnsi="Times New Roman"/>
                <w:sz w:val="20"/>
                <w:szCs w:val="20"/>
              </w:rPr>
              <w:t xml:space="preserve">sign at entry </w:t>
            </w:r>
          </w:p>
          <w:p w14:paraId="6E09F238" w14:textId="73AB8FE2" w:rsidR="00522E3E" w:rsidRPr="00912BED" w:rsidRDefault="00A558AC"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4.6 Monitoring and evaluation implementation</w:t>
            </w:r>
          </w:p>
          <w:p w14:paraId="46A5BAF1"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F0181F8"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7E3FFCD"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0D94D36"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0B74067C"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D296BCE"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3919B6D9"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2A8863CC"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4D694F18"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C0C1838"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70A07A4"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36D3FC9D"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D8EEB4C"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EE5C1C3"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F47391E"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A6727A9"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126970AA"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213DD4E"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F1DF856" w14:textId="77777777" w:rsidR="0021512D" w:rsidRPr="00912BED" w:rsidRDefault="0021512D"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0E9E4C87" w14:textId="1BBEB011" w:rsidR="00522E3E" w:rsidRPr="00912BED" w:rsidRDefault="00A558AC"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4.7 </w:t>
            </w:r>
            <w:r w:rsidR="00522E3E" w:rsidRPr="00912BED">
              <w:rPr>
                <w:rFonts w:ascii="Times New Roman" w:hAnsi="Times New Roman"/>
                <w:sz w:val="20"/>
                <w:szCs w:val="20"/>
              </w:rPr>
              <w:t xml:space="preserve">UNDP and Implementing Partner implementation / execution coordination, and operational issues </w:t>
            </w:r>
            <w:r w:rsidR="00522E3E" w:rsidRPr="00912BED">
              <w:rPr>
                <w:rFonts w:ascii="Times New Roman" w:eastAsia="MS Mincho" w:hAnsi="Times New Roman"/>
                <w:sz w:val="20"/>
                <w:szCs w:val="20"/>
              </w:rPr>
              <w:t> </w:t>
            </w:r>
          </w:p>
          <w:p w14:paraId="69EA8605" w14:textId="77777777" w:rsidR="00522E3E" w:rsidRPr="00912BED" w:rsidRDefault="00522E3E" w:rsidP="00AE30BE">
            <w:pPr>
              <w:widowControl w:val="0"/>
              <w:autoSpaceDE w:val="0"/>
              <w:autoSpaceDN w:val="0"/>
              <w:adjustRightInd w:val="0"/>
              <w:spacing w:line="240" w:lineRule="auto"/>
              <w:ind w:left="318"/>
              <w:contextualSpacing/>
              <w:jc w:val="left"/>
              <w:rPr>
                <w:rFonts w:ascii="Times New Roman" w:hAnsi="Times New Roman"/>
                <w:sz w:val="20"/>
                <w:szCs w:val="20"/>
              </w:rPr>
            </w:pPr>
          </w:p>
        </w:tc>
        <w:tc>
          <w:tcPr>
            <w:tcW w:w="6521" w:type="dxa"/>
          </w:tcPr>
          <w:p w14:paraId="652469BF"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b/>
                <w:i/>
                <w:sz w:val="20"/>
                <w:szCs w:val="20"/>
                <w:u w:val="single"/>
              </w:rPr>
            </w:pPr>
          </w:p>
          <w:p w14:paraId="771EB7B6" w14:textId="77777777" w:rsidR="007A52A6" w:rsidRPr="00912BED" w:rsidRDefault="007A52A6" w:rsidP="00AE30BE">
            <w:pPr>
              <w:widowControl w:val="0"/>
              <w:tabs>
                <w:tab w:val="left" w:pos="317"/>
              </w:tabs>
              <w:autoSpaceDE w:val="0"/>
              <w:autoSpaceDN w:val="0"/>
              <w:adjustRightInd w:val="0"/>
              <w:spacing w:line="240" w:lineRule="auto"/>
              <w:contextualSpacing/>
              <w:jc w:val="left"/>
              <w:rPr>
                <w:rFonts w:ascii="Times New Roman" w:hAnsi="Times New Roman"/>
                <w:b/>
                <w:i/>
                <w:sz w:val="16"/>
                <w:szCs w:val="16"/>
                <w:u w:val="single"/>
              </w:rPr>
            </w:pPr>
          </w:p>
          <w:p w14:paraId="40F9AEDC"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b/>
                <w:i/>
                <w:sz w:val="16"/>
                <w:szCs w:val="16"/>
                <w:u w:val="single"/>
              </w:rPr>
            </w:pPr>
            <w:r w:rsidRPr="00912BED">
              <w:rPr>
                <w:rFonts w:ascii="Times New Roman" w:hAnsi="Times New Roman"/>
                <w:b/>
                <w:i/>
                <w:sz w:val="16"/>
                <w:szCs w:val="16"/>
                <w:u w:val="single"/>
              </w:rPr>
              <w:t>ADAPTIVE MANAGEMENT</w:t>
            </w:r>
          </w:p>
          <w:p w14:paraId="45B60C08" w14:textId="77777777" w:rsidR="00522E3E" w:rsidRPr="00912BED" w:rsidRDefault="00522E3E" w:rsidP="0090567B">
            <w:pPr>
              <w:pStyle w:val="ListParagraph"/>
              <w:widowControl w:val="0"/>
              <w:numPr>
                <w:ilvl w:val="0"/>
                <w:numId w:val="23"/>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Did the project undergo significant changes as a result of recommendations from the mid-term review? Or as a result of other review procedures? Explain the process and implications.</w:t>
            </w:r>
          </w:p>
          <w:p w14:paraId="73F86E23" w14:textId="77777777" w:rsidR="00522E3E" w:rsidRPr="00912BED" w:rsidRDefault="00522E3E" w:rsidP="0090567B">
            <w:pPr>
              <w:pStyle w:val="ListParagraph"/>
              <w:widowControl w:val="0"/>
              <w:numPr>
                <w:ilvl w:val="0"/>
                <w:numId w:val="23"/>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If the changes were extensive, did they materially change the expected project outcomes?</w:t>
            </w:r>
          </w:p>
          <w:p w14:paraId="1CA62FC0" w14:textId="77777777" w:rsidR="00522E3E" w:rsidRPr="00912BED" w:rsidRDefault="00522E3E" w:rsidP="0090567B">
            <w:pPr>
              <w:pStyle w:val="ListParagraph"/>
              <w:widowControl w:val="0"/>
              <w:numPr>
                <w:ilvl w:val="0"/>
                <w:numId w:val="23"/>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Were the project changes articulated in writing and then considered and approved by the project steering committee?</w:t>
            </w:r>
          </w:p>
          <w:p w14:paraId="2E82961E"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b/>
                <w:i/>
                <w:sz w:val="16"/>
                <w:szCs w:val="16"/>
                <w:u w:val="single"/>
              </w:rPr>
            </w:pPr>
            <w:r w:rsidRPr="00912BED">
              <w:rPr>
                <w:rFonts w:ascii="Times New Roman" w:hAnsi="Times New Roman"/>
                <w:b/>
                <w:i/>
                <w:sz w:val="16"/>
                <w:szCs w:val="16"/>
                <w:u w:val="single"/>
              </w:rPr>
              <w:t>PARTNERSHIP ARRANGEMENT</w:t>
            </w:r>
          </w:p>
          <w:p w14:paraId="62C5CDAB" w14:textId="77777777" w:rsidR="00522E3E" w:rsidRPr="00912BED" w:rsidRDefault="00522E3E" w:rsidP="0090567B">
            <w:pPr>
              <w:pStyle w:val="ListParagraph"/>
              <w:widowControl w:val="0"/>
              <w:numPr>
                <w:ilvl w:val="0"/>
                <w:numId w:val="23"/>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 xml:space="preserve">Were there adequate provisions in the project design for consultation with stakeholder. </w:t>
            </w:r>
          </w:p>
          <w:p w14:paraId="597011FB" w14:textId="77777777" w:rsidR="00522E3E" w:rsidRPr="00912BED" w:rsidRDefault="00522E3E" w:rsidP="0090567B">
            <w:pPr>
              <w:pStyle w:val="ListParagraph"/>
              <w:widowControl w:val="0"/>
              <w:numPr>
                <w:ilvl w:val="0"/>
                <w:numId w:val="25"/>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Whether effective partnerships arrangements were established for implementation of the project with relevant stakeholders involved in the country/region, including the formation of a Project Board?</w:t>
            </w:r>
          </w:p>
          <w:p w14:paraId="3B6EA380" w14:textId="77777777" w:rsidR="00522E3E" w:rsidRPr="00912BED" w:rsidRDefault="00522E3E" w:rsidP="0090567B">
            <w:pPr>
              <w:pStyle w:val="ListParagraph"/>
              <w:widowControl w:val="0"/>
              <w:numPr>
                <w:ilvl w:val="0"/>
                <w:numId w:val="25"/>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Whether lessons from other relevant projects incorporated into project implementation?</w:t>
            </w:r>
          </w:p>
          <w:p w14:paraId="1E832CC2" w14:textId="77777777" w:rsidR="00522E3E" w:rsidRPr="00912BED" w:rsidRDefault="00522E3E" w:rsidP="0090567B">
            <w:pPr>
              <w:pStyle w:val="ListParagraph"/>
              <w:widowControl w:val="0"/>
              <w:numPr>
                <w:ilvl w:val="0"/>
                <w:numId w:val="25"/>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Whether feedback from M&amp;E activities was used for adaptive management?</w:t>
            </w:r>
          </w:p>
          <w:p w14:paraId="2958DE5A"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b/>
                <w:i/>
                <w:sz w:val="16"/>
                <w:szCs w:val="16"/>
                <w:u w:val="single"/>
              </w:rPr>
            </w:pPr>
            <w:r w:rsidRPr="00912BED">
              <w:rPr>
                <w:rFonts w:ascii="Times New Roman" w:hAnsi="Times New Roman"/>
                <w:b/>
                <w:i/>
                <w:sz w:val="16"/>
                <w:szCs w:val="16"/>
                <w:u w:val="single"/>
              </w:rPr>
              <w:t>PROJECT FINANCE / CO-FINANCE</w:t>
            </w:r>
          </w:p>
          <w:p w14:paraId="5156EE4C" w14:textId="77777777" w:rsidR="00522E3E" w:rsidRPr="00912BED" w:rsidRDefault="00522E3E" w:rsidP="0090567B">
            <w:pPr>
              <w:widowControl w:val="0"/>
              <w:numPr>
                <w:ilvl w:val="0"/>
                <w:numId w:val="21"/>
              </w:numPr>
              <w:tabs>
                <w:tab w:val="left" w:pos="317"/>
              </w:tabs>
              <w:autoSpaceDE w:val="0"/>
              <w:autoSpaceDN w:val="0"/>
              <w:adjustRightInd w:val="0"/>
              <w:spacing w:line="240" w:lineRule="auto"/>
              <w:ind w:left="317" w:hanging="283"/>
              <w:contextualSpacing/>
              <w:jc w:val="left"/>
              <w:rPr>
                <w:rFonts w:ascii="Times New Roman" w:hAnsi="Times New Roman"/>
                <w:sz w:val="20"/>
                <w:szCs w:val="20"/>
              </w:rPr>
            </w:pPr>
            <w:r w:rsidRPr="00912BED">
              <w:rPr>
                <w:rFonts w:ascii="Times New Roman" w:hAnsi="Times New Roman"/>
                <w:sz w:val="20"/>
                <w:szCs w:val="20"/>
              </w:rPr>
              <w:t>Whether there was sufficient clarity in the reported co-financing to substantiate in-kind and cash co-financing from all listed sources.</w:t>
            </w:r>
          </w:p>
          <w:p w14:paraId="0F00BE04" w14:textId="77777777" w:rsidR="00522E3E" w:rsidRPr="00912BED" w:rsidRDefault="00522E3E" w:rsidP="0090567B">
            <w:pPr>
              <w:widowControl w:val="0"/>
              <w:numPr>
                <w:ilvl w:val="0"/>
                <w:numId w:val="21"/>
              </w:numPr>
              <w:tabs>
                <w:tab w:val="left" w:pos="317"/>
              </w:tabs>
              <w:autoSpaceDE w:val="0"/>
              <w:autoSpaceDN w:val="0"/>
              <w:adjustRightInd w:val="0"/>
              <w:spacing w:line="240" w:lineRule="auto"/>
              <w:ind w:left="317" w:hanging="283"/>
              <w:contextualSpacing/>
              <w:jc w:val="left"/>
              <w:rPr>
                <w:rFonts w:ascii="Times New Roman" w:hAnsi="Times New Roman"/>
                <w:sz w:val="20"/>
                <w:szCs w:val="20"/>
              </w:rPr>
            </w:pPr>
            <w:r w:rsidRPr="00912BED">
              <w:rPr>
                <w:rFonts w:ascii="Times New Roman" w:hAnsi="Times New Roman"/>
                <w:sz w:val="20"/>
                <w:szCs w:val="20"/>
              </w:rPr>
              <w:t>What are the reasons for differences in the level of expected and actual co-financing?</w:t>
            </w:r>
          </w:p>
          <w:p w14:paraId="2A866237" w14:textId="77777777" w:rsidR="00522E3E" w:rsidRPr="00912BED" w:rsidRDefault="00522E3E" w:rsidP="0090567B">
            <w:pPr>
              <w:widowControl w:val="0"/>
              <w:numPr>
                <w:ilvl w:val="0"/>
                <w:numId w:val="21"/>
              </w:numPr>
              <w:tabs>
                <w:tab w:val="left" w:pos="317"/>
              </w:tabs>
              <w:autoSpaceDE w:val="0"/>
              <w:autoSpaceDN w:val="0"/>
              <w:adjustRightInd w:val="0"/>
              <w:spacing w:line="240" w:lineRule="auto"/>
              <w:ind w:left="317" w:hanging="283"/>
              <w:contextualSpacing/>
              <w:jc w:val="left"/>
              <w:rPr>
                <w:rFonts w:ascii="Times New Roman" w:hAnsi="Times New Roman"/>
                <w:sz w:val="20"/>
                <w:szCs w:val="20"/>
              </w:rPr>
            </w:pPr>
            <w:r w:rsidRPr="00912BED">
              <w:rPr>
                <w:rFonts w:ascii="Times New Roman" w:hAnsi="Times New Roman"/>
                <w:sz w:val="20"/>
                <w:szCs w:val="20"/>
              </w:rPr>
              <w:t>To what extent project components supported by external funders were well integrated into the overall project?</w:t>
            </w:r>
          </w:p>
          <w:p w14:paraId="0072ABC1" w14:textId="77777777" w:rsidR="00522E3E" w:rsidRPr="00912BED" w:rsidRDefault="00522E3E" w:rsidP="0090567B">
            <w:pPr>
              <w:widowControl w:val="0"/>
              <w:numPr>
                <w:ilvl w:val="0"/>
                <w:numId w:val="21"/>
              </w:numPr>
              <w:tabs>
                <w:tab w:val="left" w:pos="317"/>
              </w:tabs>
              <w:autoSpaceDE w:val="0"/>
              <w:autoSpaceDN w:val="0"/>
              <w:adjustRightInd w:val="0"/>
              <w:spacing w:line="240" w:lineRule="auto"/>
              <w:ind w:left="317" w:hanging="283"/>
              <w:contextualSpacing/>
              <w:jc w:val="left"/>
              <w:rPr>
                <w:rFonts w:ascii="Times New Roman" w:hAnsi="Times New Roman"/>
                <w:sz w:val="20"/>
                <w:szCs w:val="20"/>
              </w:rPr>
            </w:pPr>
            <w:r w:rsidRPr="00912BED">
              <w:rPr>
                <w:rFonts w:ascii="Times New Roman" w:hAnsi="Times New Roman"/>
                <w:sz w:val="20"/>
                <w:szCs w:val="20"/>
              </w:rPr>
              <w:t>What is the effect on project outcomes and/or sustainability from the extent of materialization of co-financing?</w:t>
            </w:r>
          </w:p>
          <w:p w14:paraId="4A33C170" w14:textId="77777777" w:rsidR="00522E3E" w:rsidRPr="00912BED" w:rsidRDefault="00522E3E" w:rsidP="0090567B">
            <w:pPr>
              <w:widowControl w:val="0"/>
              <w:numPr>
                <w:ilvl w:val="0"/>
                <w:numId w:val="21"/>
              </w:numPr>
              <w:tabs>
                <w:tab w:val="left" w:pos="317"/>
              </w:tabs>
              <w:autoSpaceDE w:val="0"/>
              <w:autoSpaceDN w:val="0"/>
              <w:adjustRightInd w:val="0"/>
              <w:spacing w:line="240" w:lineRule="auto"/>
              <w:ind w:left="317" w:hanging="283"/>
              <w:contextualSpacing/>
              <w:jc w:val="left"/>
              <w:rPr>
                <w:rFonts w:ascii="Times New Roman" w:hAnsi="Times New Roman"/>
                <w:sz w:val="20"/>
                <w:szCs w:val="20"/>
              </w:rPr>
            </w:pPr>
            <w:r w:rsidRPr="00912BED">
              <w:rPr>
                <w:rFonts w:ascii="Times New Roman" w:hAnsi="Times New Roman"/>
                <w:sz w:val="20"/>
                <w:szCs w:val="20"/>
              </w:rPr>
              <w:t>Whether there is evidence of additional, leveraged resources that have been committed as a result of the project?</w:t>
            </w:r>
          </w:p>
          <w:p w14:paraId="3E90B39D"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sz w:val="20"/>
                <w:szCs w:val="20"/>
              </w:rPr>
            </w:pPr>
          </w:p>
          <w:p w14:paraId="50476FBE"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b/>
                <w:i/>
                <w:sz w:val="16"/>
                <w:szCs w:val="16"/>
                <w:u w:val="single"/>
              </w:rPr>
            </w:pPr>
            <w:r w:rsidRPr="00912BED">
              <w:rPr>
                <w:rFonts w:ascii="Times New Roman" w:hAnsi="Times New Roman"/>
                <w:b/>
                <w:i/>
                <w:sz w:val="16"/>
                <w:szCs w:val="16"/>
                <w:u w:val="single"/>
              </w:rPr>
              <w:t>PROJECT MONITORING &amp; EVALUATION (AT DESING AND AT IMPLEMENTATION)</w:t>
            </w:r>
          </w:p>
          <w:p w14:paraId="5F96A077" w14:textId="77777777" w:rsidR="00522E3E" w:rsidRPr="00912BED" w:rsidRDefault="00522E3E" w:rsidP="0090567B">
            <w:pPr>
              <w:pStyle w:val="ListParagraph"/>
              <w:widowControl w:val="0"/>
              <w:numPr>
                <w:ilvl w:val="0"/>
                <w:numId w:val="24"/>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 xml:space="preserve">Is the M&amp;E plan well conceived at the design stage? </w:t>
            </w:r>
          </w:p>
          <w:p w14:paraId="3096EA45" w14:textId="77777777" w:rsidR="00522E3E" w:rsidRPr="00912BED" w:rsidRDefault="00522E3E" w:rsidP="0090567B">
            <w:pPr>
              <w:pStyle w:val="ListParagraph"/>
              <w:widowControl w:val="0"/>
              <w:numPr>
                <w:ilvl w:val="0"/>
                <w:numId w:val="24"/>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Is M&amp;E plan articulated sufficient to monitor results and track progress toward achieving objectives?</w:t>
            </w:r>
          </w:p>
          <w:p w14:paraId="28A62844" w14:textId="77777777" w:rsidR="00522E3E" w:rsidRPr="00912BED" w:rsidRDefault="00522E3E" w:rsidP="0090567B">
            <w:pPr>
              <w:pStyle w:val="ListParagraph"/>
              <w:widowControl w:val="0"/>
              <w:numPr>
                <w:ilvl w:val="0"/>
                <w:numId w:val="24"/>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Was the M&amp;E plan sufficiently budgeted and funded during project preparation and implementation?</w:t>
            </w:r>
          </w:p>
          <w:p w14:paraId="09639252" w14:textId="77777777" w:rsidR="00522E3E" w:rsidRPr="00912BED" w:rsidRDefault="00522E3E" w:rsidP="0090567B">
            <w:pPr>
              <w:pStyle w:val="ListParagraph"/>
              <w:widowControl w:val="0"/>
              <w:numPr>
                <w:ilvl w:val="0"/>
                <w:numId w:val="24"/>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How effective are the monitoring indicators from the project document for measuring progress and performance;</w:t>
            </w:r>
          </w:p>
          <w:p w14:paraId="4BF1108E" w14:textId="77777777" w:rsidR="00522E3E" w:rsidRPr="00912BED" w:rsidRDefault="00522E3E" w:rsidP="0090567B">
            <w:pPr>
              <w:pStyle w:val="ListParagraph"/>
              <w:widowControl w:val="0"/>
              <w:numPr>
                <w:ilvl w:val="0"/>
                <w:numId w:val="24"/>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Whether the logical framework was used during implementation as a management and M&amp;E tool?</w:t>
            </w:r>
          </w:p>
          <w:p w14:paraId="7A14FD56" w14:textId="77777777" w:rsidR="00522E3E" w:rsidRPr="00912BED" w:rsidRDefault="00522E3E" w:rsidP="0090567B">
            <w:pPr>
              <w:pStyle w:val="ListParagraph"/>
              <w:widowControl w:val="0"/>
              <w:numPr>
                <w:ilvl w:val="0"/>
                <w:numId w:val="24"/>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What has been the level of compliance with the progress and financial reporting requirements/ schedule, including quality and timeliness of reports;</w:t>
            </w:r>
          </w:p>
          <w:p w14:paraId="1247BFB6" w14:textId="77777777" w:rsidR="00522E3E" w:rsidRPr="00912BED" w:rsidRDefault="00522E3E" w:rsidP="0090567B">
            <w:pPr>
              <w:pStyle w:val="ListParagraph"/>
              <w:widowControl w:val="0"/>
              <w:numPr>
                <w:ilvl w:val="0"/>
                <w:numId w:val="24"/>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What has been effectiveness of the monitoring reports and evidence that these were discussed with stakeholders and project staff;</w:t>
            </w:r>
          </w:p>
          <w:p w14:paraId="65925925" w14:textId="77777777" w:rsidR="00522E3E" w:rsidRPr="00912BED" w:rsidRDefault="00522E3E" w:rsidP="0090567B">
            <w:pPr>
              <w:pStyle w:val="ListParagraph"/>
              <w:widowControl w:val="0"/>
              <w:numPr>
                <w:ilvl w:val="0"/>
                <w:numId w:val="24"/>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What is the extent to which follow-up actions, and/ or adaptive management, were taken in response to monitoring reports (APR/PIRs);</w:t>
            </w:r>
          </w:p>
          <w:p w14:paraId="3A72CAD7" w14:textId="77777777" w:rsidR="00522E3E" w:rsidRPr="00912BED" w:rsidRDefault="00522E3E" w:rsidP="0090567B">
            <w:pPr>
              <w:pStyle w:val="ListParagraph"/>
              <w:widowControl w:val="0"/>
              <w:numPr>
                <w:ilvl w:val="0"/>
                <w:numId w:val="24"/>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Whether APR/PIR self-evaluation ratings were consistent with the MTR and TE findings. If not, were these discrepancies identified by the project steering committee and addressed?</w:t>
            </w:r>
          </w:p>
          <w:p w14:paraId="60DC713F" w14:textId="77777777" w:rsidR="00522E3E" w:rsidRPr="00912BED" w:rsidRDefault="00522E3E" w:rsidP="0090567B">
            <w:pPr>
              <w:pStyle w:val="ListParagraph"/>
              <w:widowControl w:val="0"/>
              <w:numPr>
                <w:ilvl w:val="0"/>
                <w:numId w:val="24"/>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Whether changes were made to project implementation as a result of the MTR recommendations.</w:t>
            </w:r>
          </w:p>
          <w:p w14:paraId="03F1613F"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b/>
                <w:i/>
                <w:sz w:val="16"/>
                <w:szCs w:val="16"/>
                <w:u w:val="single"/>
              </w:rPr>
            </w:pPr>
            <w:r w:rsidRPr="00912BED">
              <w:rPr>
                <w:rFonts w:ascii="Times New Roman" w:hAnsi="Times New Roman"/>
                <w:b/>
                <w:i/>
                <w:sz w:val="16"/>
                <w:szCs w:val="16"/>
                <w:u w:val="single"/>
              </w:rPr>
              <w:t>GEF IMPLEMENTING AGENCY EXECUTION - UNDP</w:t>
            </w:r>
          </w:p>
          <w:p w14:paraId="5E2C5BD1" w14:textId="77777777" w:rsidR="00522E3E" w:rsidRPr="00912BED" w:rsidRDefault="00522E3E" w:rsidP="0090567B">
            <w:pPr>
              <w:pStyle w:val="ListParagraph"/>
              <w:widowControl w:val="0"/>
              <w:numPr>
                <w:ilvl w:val="0"/>
                <w:numId w:val="26"/>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Whether there was an appropriate focus on results</w:t>
            </w:r>
          </w:p>
          <w:p w14:paraId="66CB4806" w14:textId="77777777" w:rsidR="00522E3E" w:rsidRPr="00912BED" w:rsidRDefault="00522E3E" w:rsidP="0090567B">
            <w:pPr>
              <w:pStyle w:val="ListParagraph"/>
              <w:widowControl w:val="0"/>
              <w:numPr>
                <w:ilvl w:val="0"/>
                <w:numId w:val="26"/>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Was there adequate UNDP support to the Implementing Partner and project team</w:t>
            </w:r>
          </w:p>
          <w:p w14:paraId="1F970BFD" w14:textId="77777777" w:rsidR="00522E3E" w:rsidRPr="00912BED" w:rsidRDefault="00522E3E" w:rsidP="0090567B">
            <w:pPr>
              <w:pStyle w:val="ListParagraph"/>
              <w:widowControl w:val="0"/>
              <w:numPr>
                <w:ilvl w:val="0"/>
                <w:numId w:val="26"/>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Quality and timeliness of technical support to the Executing Agency and project team</w:t>
            </w:r>
          </w:p>
          <w:p w14:paraId="00B39B6B" w14:textId="77777777" w:rsidR="00522E3E" w:rsidRPr="00912BED" w:rsidRDefault="00522E3E" w:rsidP="0090567B">
            <w:pPr>
              <w:pStyle w:val="ListParagraph"/>
              <w:widowControl w:val="0"/>
              <w:numPr>
                <w:ilvl w:val="0"/>
                <w:numId w:val="27"/>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Were the management inputs and processes, including budgeting and procurement adequate</w:t>
            </w:r>
          </w:p>
        </w:tc>
      </w:tr>
      <w:tr w:rsidR="00522E3E" w:rsidRPr="00912BED" w14:paraId="42FB4C38" w14:textId="77777777" w:rsidTr="00522E3E">
        <w:tc>
          <w:tcPr>
            <w:tcW w:w="2977" w:type="dxa"/>
          </w:tcPr>
          <w:p w14:paraId="00990D08" w14:textId="2890621E" w:rsidR="00522E3E" w:rsidRPr="00912BED" w:rsidRDefault="00405F93" w:rsidP="00AE30BE">
            <w:pPr>
              <w:widowControl w:val="0"/>
              <w:tabs>
                <w:tab w:val="left" w:pos="317"/>
              </w:tabs>
              <w:autoSpaceDE w:val="0"/>
              <w:autoSpaceDN w:val="0"/>
              <w:adjustRightInd w:val="0"/>
              <w:spacing w:line="240" w:lineRule="auto"/>
              <w:contextualSpacing/>
              <w:jc w:val="left"/>
              <w:rPr>
                <w:rFonts w:ascii="Times New Roman" w:hAnsi="Times New Roman"/>
                <w:sz w:val="20"/>
                <w:szCs w:val="20"/>
              </w:rPr>
            </w:pPr>
            <w:r w:rsidRPr="00912BED">
              <w:rPr>
                <w:rFonts w:ascii="Times New Roman" w:hAnsi="Times New Roman"/>
                <w:b/>
                <w:sz w:val="20"/>
                <w:szCs w:val="20"/>
              </w:rPr>
              <w:t>5.</w:t>
            </w:r>
            <w:r w:rsidRPr="00912BED">
              <w:rPr>
                <w:rFonts w:ascii="Times New Roman" w:hAnsi="Times New Roman"/>
                <w:sz w:val="20"/>
                <w:szCs w:val="20"/>
              </w:rPr>
              <w:t xml:space="preserve"> </w:t>
            </w:r>
            <w:r w:rsidR="00522E3E" w:rsidRPr="00912BED">
              <w:rPr>
                <w:rFonts w:ascii="Times New Roman" w:hAnsi="Times New Roman"/>
                <w:b/>
                <w:sz w:val="20"/>
                <w:szCs w:val="20"/>
              </w:rPr>
              <w:t xml:space="preserve"> </w:t>
            </w:r>
            <w:r w:rsidRPr="00912BED">
              <w:rPr>
                <w:rFonts w:ascii="Times New Roman" w:hAnsi="Times New Roman"/>
                <w:b/>
                <w:sz w:val="20"/>
                <w:szCs w:val="20"/>
              </w:rPr>
              <w:t xml:space="preserve">Findings: </w:t>
            </w:r>
            <w:r w:rsidR="00522E3E" w:rsidRPr="00912BED">
              <w:rPr>
                <w:rFonts w:ascii="Times New Roman" w:hAnsi="Times New Roman"/>
                <w:b/>
                <w:sz w:val="20"/>
                <w:szCs w:val="20"/>
              </w:rPr>
              <w:t>Project Results</w:t>
            </w:r>
            <w:r w:rsidR="00522E3E" w:rsidRPr="00912BED">
              <w:rPr>
                <w:rFonts w:ascii="Times New Roman" w:hAnsi="Times New Roman"/>
                <w:sz w:val="20"/>
                <w:szCs w:val="20"/>
              </w:rPr>
              <w:t xml:space="preserve"> </w:t>
            </w:r>
          </w:p>
          <w:p w14:paraId="7360874E" w14:textId="77777777" w:rsidR="003A0109" w:rsidRPr="00912BED" w:rsidRDefault="003A0109" w:rsidP="00AE30BE">
            <w:pPr>
              <w:widowControl w:val="0"/>
              <w:tabs>
                <w:tab w:val="left" w:pos="317"/>
              </w:tabs>
              <w:autoSpaceDE w:val="0"/>
              <w:autoSpaceDN w:val="0"/>
              <w:adjustRightInd w:val="0"/>
              <w:spacing w:line="240" w:lineRule="auto"/>
              <w:contextualSpacing/>
              <w:jc w:val="left"/>
              <w:rPr>
                <w:rFonts w:ascii="Times New Roman" w:hAnsi="Times New Roman"/>
                <w:sz w:val="20"/>
                <w:szCs w:val="20"/>
              </w:rPr>
            </w:pPr>
          </w:p>
          <w:p w14:paraId="0A959A66" w14:textId="66B42C03" w:rsidR="00522E3E" w:rsidRPr="00912BED" w:rsidRDefault="003A010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5.1 </w:t>
            </w:r>
            <w:r w:rsidR="00522E3E" w:rsidRPr="00912BED">
              <w:rPr>
                <w:rFonts w:ascii="Times New Roman" w:hAnsi="Times New Roman"/>
                <w:sz w:val="20"/>
                <w:szCs w:val="20"/>
              </w:rPr>
              <w:t>Overall results</w:t>
            </w:r>
          </w:p>
          <w:p w14:paraId="4B028003"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39F5D6BF"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273C2731"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49B8596B"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404B36D0"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20829458"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4C81B215"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2699BFB9"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35CEBDA"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2850EEE2" w14:textId="290957C4" w:rsidR="00522E3E" w:rsidRPr="00912BED" w:rsidRDefault="003A010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5.2 </w:t>
            </w:r>
            <w:r w:rsidR="00522E3E" w:rsidRPr="00912BED">
              <w:rPr>
                <w:rFonts w:ascii="Times New Roman" w:hAnsi="Times New Roman"/>
                <w:sz w:val="20"/>
                <w:szCs w:val="20"/>
              </w:rPr>
              <w:t>Relevance</w:t>
            </w:r>
          </w:p>
          <w:p w14:paraId="4ED10D9E"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45045751"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2968E00"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4D26C17"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4789A33E"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43E92DF8" w14:textId="560C8D26" w:rsidR="00522E3E" w:rsidRPr="00912BED" w:rsidRDefault="003A010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5.3 </w:t>
            </w:r>
            <w:r w:rsidR="00A04088">
              <w:rPr>
                <w:rFonts w:ascii="Times New Roman" w:hAnsi="Times New Roman"/>
                <w:sz w:val="20"/>
                <w:szCs w:val="20"/>
              </w:rPr>
              <w:t xml:space="preserve">Effectiveness &amp; Efficiency </w:t>
            </w:r>
          </w:p>
          <w:p w14:paraId="06486927"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22F6B8AA"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E170DC6"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057851BB"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3E41C84"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1126ECE4"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1D5AA0E6"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3955C2F" w14:textId="3B4434CF" w:rsidR="00522E3E" w:rsidRPr="00912BED" w:rsidRDefault="003A010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5.4 </w:t>
            </w:r>
            <w:r w:rsidR="00A04088">
              <w:rPr>
                <w:rFonts w:ascii="Times New Roman" w:hAnsi="Times New Roman"/>
                <w:sz w:val="20"/>
                <w:szCs w:val="20"/>
              </w:rPr>
              <w:t xml:space="preserve">Country ownership </w:t>
            </w:r>
          </w:p>
          <w:p w14:paraId="38DB68A1"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449B07E"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2A04C0F8"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136BB2DA"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25B916FC"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48B38774"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2A60590A"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4D449DB0"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C624699"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413B375F"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17C7FE8C"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E7CFBD3"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3FE4FC9" w14:textId="677B5747" w:rsidR="00522E3E" w:rsidRPr="00912BED" w:rsidRDefault="003A010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5.5 </w:t>
            </w:r>
            <w:r w:rsidR="00BD3F1C">
              <w:rPr>
                <w:rFonts w:ascii="Times New Roman" w:hAnsi="Times New Roman"/>
                <w:sz w:val="20"/>
                <w:szCs w:val="20"/>
              </w:rPr>
              <w:t xml:space="preserve">Mainstreaming </w:t>
            </w:r>
          </w:p>
          <w:p w14:paraId="4BD5CBFB"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3FF3F9D"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238454C"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3C75797"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217813AC"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169782D5"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4D82D495"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2F22429A"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061EC0E"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7A9B452"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24778276"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17D4A616"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3F45CD4"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09A0BC1"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10C1C3AF"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47CB882"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FBF4C4F"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18DF60EC"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4C95F8B4"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3072E95C"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E47D49E" w14:textId="5B031D16" w:rsidR="00522E3E" w:rsidRPr="00912BED" w:rsidRDefault="003A010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5.6 </w:t>
            </w:r>
            <w:r w:rsidR="00522E3E" w:rsidRPr="00912BED">
              <w:rPr>
                <w:rFonts w:ascii="Times New Roman" w:hAnsi="Times New Roman"/>
                <w:sz w:val="20"/>
                <w:szCs w:val="20"/>
              </w:rPr>
              <w:t>Sustainability</w:t>
            </w:r>
          </w:p>
          <w:p w14:paraId="436F2B57"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1ADE75EF"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35F16AE"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1F60EA4"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79C85F6"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ACC2D25"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05ECCB2C"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83B0BA8"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3C3B2078"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43597FC6"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B87A326"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D8AC8EF"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04B7AC0"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AB0F063"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1030198"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1B611956"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715A81E"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14DF89BA"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5EB35DBD"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22200C34"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4280F9FC"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6903233E"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386BF48A"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20912501"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7B456D27" w14:textId="77777777" w:rsidR="00A13E89" w:rsidRPr="00912BED" w:rsidRDefault="00A13E89"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p>
          <w:p w14:paraId="1ADF7C9C" w14:textId="77777777" w:rsidR="00A13E89" w:rsidRPr="00912BED" w:rsidRDefault="00A13E89" w:rsidP="00AE30BE">
            <w:pPr>
              <w:widowControl w:val="0"/>
              <w:autoSpaceDE w:val="0"/>
              <w:autoSpaceDN w:val="0"/>
              <w:adjustRightInd w:val="0"/>
              <w:spacing w:line="240" w:lineRule="auto"/>
              <w:contextualSpacing/>
              <w:jc w:val="left"/>
              <w:rPr>
                <w:rFonts w:ascii="Times New Roman" w:hAnsi="Times New Roman"/>
                <w:sz w:val="20"/>
                <w:szCs w:val="20"/>
              </w:rPr>
            </w:pPr>
          </w:p>
          <w:p w14:paraId="24B4A251" w14:textId="217FB846" w:rsidR="00522E3E" w:rsidRPr="00912BED" w:rsidRDefault="003A0109" w:rsidP="00AE30BE">
            <w:pPr>
              <w:widowControl w:val="0"/>
              <w:autoSpaceDE w:val="0"/>
              <w:autoSpaceDN w:val="0"/>
              <w:adjustRightInd w:val="0"/>
              <w:spacing w:line="240" w:lineRule="auto"/>
              <w:contextualSpacing/>
              <w:jc w:val="left"/>
              <w:rPr>
                <w:rFonts w:ascii="Times New Roman" w:hAnsi="Times New Roman"/>
                <w:sz w:val="20"/>
                <w:szCs w:val="20"/>
              </w:rPr>
            </w:pPr>
            <w:r w:rsidRPr="00912BED">
              <w:rPr>
                <w:rFonts w:ascii="Times New Roman" w:hAnsi="Times New Roman"/>
                <w:sz w:val="20"/>
                <w:szCs w:val="20"/>
              </w:rPr>
              <w:t xml:space="preserve">5.7 </w:t>
            </w:r>
            <w:r w:rsidR="00522E3E" w:rsidRPr="00912BED">
              <w:rPr>
                <w:rFonts w:ascii="Times New Roman" w:hAnsi="Times New Roman"/>
                <w:sz w:val="20"/>
                <w:szCs w:val="20"/>
              </w:rPr>
              <w:t xml:space="preserve">Impact </w:t>
            </w:r>
          </w:p>
        </w:tc>
        <w:tc>
          <w:tcPr>
            <w:tcW w:w="6521" w:type="dxa"/>
          </w:tcPr>
          <w:p w14:paraId="40C3CD13"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sz w:val="20"/>
                <w:szCs w:val="20"/>
              </w:rPr>
            </w:pPr>
          </w:p>
          <w:p w14:paraId="329F2EF7"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b/>
                <w:i/>
                <w:sz w:val="16"/>
                <w:szCs w:val="16"/>
                <w:u w:val="single"/>
              </w:rPr>
            </w:pPr>
            <w:r w:rsidRPr="00912BED">
              <w:rPr>
                <w:rFonts w:ascii="Times New Roman" w:hAnsi="Times New Roman"/>
                <w:b/>
                <w:i/>
                <w:sz w:val="16"/>
                <w:szCs w:val="16"/>
                <w:u w:val="single"/>
              </w:rPr>
              <w:t>OVERALL RESULS</w:t>
            </w:r>
          </w:p>
          <w:p w14:paraId="1FD98423" w14:textId="77777777" w:rsidR="00522E3E" w:rsidRPr="00912BED" w:rsidRDefault="00522E3E" w:rsidP="0090567B">
            <w:pPr>
              <w:pStyle w:val="ListParagraph"/>
              <w:widowControl w:val="0"/>
              <w:numPr>
                <w:ilvl w:val="0"/>
                <w:numId w:val="49"/>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What if the Review the achievement of the objectives against the end of the project values of the log-frame indicators with \indicators for outcomes/outputs, indicating baseline situation and target levels, as well as position at the close of the project?</w:t>
            </w:r>
          </w:p>
          <w:p w14:paraId="76AEF459" w14:textId="77777777" w:rsidR="00522E3E" w:rsidRPr="00912BED" w:rsidRDefault="00522E3E" w:rsidP="0090567B">
            <w:pPr>
              <w:pStyle w:val="ListParagraph"/>
              <w:widowControl w:val="0"/>
              <w:numPr>
                <w:ilvl w:val="0"/>
                <w:numId w:val="49"/>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How does the GEF Tracking Tool at the Baseline and the one completed right before the Midterm Review with that Prepared at the time of Terminal Evaluation compare?</w:t>
            </w:r>
          </w:p>
          <w:p w14:paraId="30E0FF08" w14:textId="77777777" w:rsidR="00522E3E" w:rsidRPr="00912BED" w:rsidRDefault="00522E3E" w:rsidP="0090567B">
            <w:pPr>
              <w:pStyle w:val="ListParagraph"/>
              <w:widowControl w:val="0"/>
              <w:numPr>
                <w:ilvl w:val="0"/>
                <w:numId w:val="49"/>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 xml:space="preserve">What are the possible issues while applying sustainable urban transport systems? </w:t>
            </w:r>
          </w:p>
          <w:p w14:paraId="42A4A3C2" w14:textId="77777777" w:rsidR="00522E3E" w:rsidRPr="00912BED" w:rsidRDefault="00522E3E" w:rsidP="00AE30BE">
            <w:pPr>
              <w:autoSpaceDE w:val="0"/>
              <w:autoSpaceDN w:val="0"/>
              <w:adjustRightInd w:val="0"/>
              <w:spacing w:line="240" w:lineRule="auto"/>
              <w:contextualSpacing/>
              <w:jc w:val="left"/>
              <w:rPr>
                <w:rFonts w:ascii="Times New Roman" w:hAnsi="Times New Roman"/>
                <w:b/>
                <w:i/>
                <w:color w:val="000000"/>
                <w:sz w:val="16"/>
                <w:szCs w:val="16"/>
                <w:u w:val="single"/>
              </w:rPr>
            </w:pPr>
            <w:r w:rsidRPr="00912BED">
              <w:rPr>
                <w:rFonts w:ascii="Times New Roman" w:hAnsi="Times New Roman"/>
                <w:b/>
                <w:i/>
                <w:color w:val="000000"/>
                <w:sz w:val="16"/>
                <w:szCs w:val="16"/>
                <w:u w:val="single"/>
              </w:rPr>
              <w:t>RELEVENE</w:t>
            </w:r>
          </w:p>
          <w:p w14:paraId="412B18C0" w14:textId="77777777" w:rsidR="00522E3E" w:rsidRPr="00912BED" w:rsidRDefault="00522E3E" w:rsidP="0090567B">
            <w:pPr>
              <w:pStyle w:val="ListParagraph"/>
              <w:numPr>
                <w:ilvl w:val="0"/>
                <w:numId w:val="50"/>
              </w:numPr>
              <w:autoSpaceDE w:val="0"/>
              <w:autoSpaceDN w:val="0"/>
              <w:adjustRightInd w:val="0"/>
              <w:spacing w:after="0" w:line="240" w:lineRule="auto"/>
              <w:rPr>
                <w:rFonts w:ascii="Times New Roman" w:hAnsi="Times New Roman"/>
                <w:color w:val="000000"/>
                <w:sz w:val="20"/>
                <w:szCs w:val="20"/>
              </w:rPr>
            </w:pPr>
            <w:r w:rsidRPr="00912BED">
              <w:rPr>
                <w:rFonts w:ascii="Times New Roman" w:hAnsi="Times New Roman"/>
                <w:color w:val="000000"/>
                <w:sz w:val="20"/>
                <w:szCs w:val="20"/>
              </w:rPr>
              <w:t>To what extent the activity is suited to local and national development priorities and organizational policies, including changes over time.?</w:t>
            </w:r>
          </w:p>
          <w:p w14:paraId="2D615E56" w14:textId="77777777" w:rsidR="00522E3E" w:rsidRPr="00912BED" w:rsidRDefault="00522E3E" w:rsidP="0090567B">
            <w:pPr>
              <w:pStyle w:val="ListParagraph"/>
              <w:numPr>
                <w:ilvl w:val="0"/>
                <w:numId w:val="50"/>
              </w:numPr>
              <w:autoSpaceDE w:val="0"/>
              <w:autoSpaceDN w:val="0"/>
              <w:adjustRightInd w:val="0"/>
              <w:spacing w:after="0" w:line="240" w:lineRule="auto"/>
              <w:rPr>
                <w:rFonts w:ascii="Times New Roman" w:hAnsi="Times New Roman"/>
                <w:color w:val="000000"/>
                <w:sz w:val="20"/>
                <w:szCs w:val="20"/>
              </w:rPr>
            </w:pPr>
            <w:r w:rsidRPr="00912BED">
              <w:rPr>
                <w:rFonts w:ascii="Times New Roman" w:hAnsi="Times New Roman"/>
                <w:color w:val="000000"/>
                <w:sz w:val="20"/>
                <w:szCs w:val="20"/>
              </w:rPr>
              <w:t>To what extent the project is in line with UNDP Operational Programs or the strategic priorities under which the project was funded?</w:t>
            </w:r>
          </w:p>
          <w:p w14:paraId="0B6CC1E4" w14:textId="77777777" w:rsidR="00522E3E" w:rsidRPr="00912BED" w:rsidRDefault="00522E3E" w:rsidP="00AE30BE">
            <w:pPr>
              <w:autoSpaceDE w:val="0"/>
              <w:autoSpaceDN w:val="0"/>
              <w:adjustRightInd w:val="0"/>
              <w:spacing w:line="240" w:lineRule="auto"/>
              <w:rPr>
                <w:rFonts w:ascii="Times New Roman" w:hAnsi="Times New Roman"/>
                <w:b/>
                <w:i/>
                <w:color w:val="000000"/>
                <w:sz w:val="16"/>
                <w:szCs w:val="16"/>
                <w:u w:val="single"/>
              </w:rPr>
            </w:pPr>
            <w:r w:rsidRPr="00912BED">
              <w:rPr>
                <w:rFonts w:ascii="Times New Roman" w:hAnsi="Times New Roman"/>
                <w:b/>
                <w:i/>
                <w:color w:val="000000"/>
                <w:sz w:val="16"/>
                <w:szCs w:val="16"/>
                <w:u w:val="single"/>
              </w:rPr>
              <w:t>EFFECTIVENESS</w:t>
            </w:r>
          </w:p>
          <w:p w14:paraId="66570797" w14:textId="77777777" w:rsidR="00522E3E" w:rsidRPr="00912BED" w:rsidRDefault="00522E3E" w:rsidP="0090567B">
            <w:pPr>
              <w:pStyle w:val="ListParagraph"/>
              <w:numPr>
                <w:ilvl w:val="0"/>
                <w:numId w:val="51"/>
              </w:numPr>
              <w:autoSpaceDE w:val="0"/>
              <w:autoSpaceDN w:val="0"/>
              <w:adjustRightInd w:val="0"/>
              <w:spacing w:after="0" w:line="240" w:lineRule="auto"/>
              <w:rPr>
                <w:rFonts w:ascii="Times New Roman" w:hAnsi="Times New Roman"/>
                <w:color w:val="000000"/>
                <w:sz w:val="20"/>
                <w:szCs w:val="20"/>
              </w:rPr>
            </w:pPr>
            <w:r w:rsidRPr="00912BED">
              <w:rPr>
                <w:rFonts w:ascii="Times New Roman" w:hAnsi="Times New Roman"/>
                <w:color w:val="000000"/>
                <w:sz w:val="20"/>
                <w:szCs w:val="20"/>
              </w:rPr>
              <w:t>To what extent the objectives has been achieved?</w:t>
            </w:r>
          </w:p>
          <w:p w14:paraId="33CB1BCD" w14:textId="77777777" w:rsidR="00522E3E" w:rsidRPr="00912BED" w:rsidRDefault="00522E3E" w:rsidP="00AE30BE">
            <w:pPr>
              <w:autoSpaceDE w:val="0"/>
              <w:autoSpaceDN w:val="0"/>
              <w:adjustRightInd w:val="0"/>
              <w:spacing w:line="240" w:lineRule="auto"/>
              <w:contextualSpacing/>
              <w:jc w:val="left"/>
              <w:rPr>
                <w:rFonts w:ascii="Times New Roman" w:hAnsi="Times New Roman"/>
                <w:b/>
                <w:i/>
                <w:color w:val="000000"/>
                <w:sz w:val="16"/>
                <w:szCs w:val="16"/>
                <w:u w:val="single"/>
              </w:rPr>
            </w:pPr>
            <w:r w:rsidRPr="00912BED">
              <w:rPr>
                <w:rFonts w:ascii="Times New Roman" w:hAnsi="Times New Roman"/>
                <w:b/>
                <w:i/>
                <w:color w:val="000000"/>
                <w:sz w:val="16"/>
                <w:szCs w:val="16"/>
                <w:u w:val="single"/>
              </w:rPr>
              <w:t>EFFICIENCY</w:t>
            </w:r>
          </w:p>
          <w:p w14:paraId="11F64930" w14:textId="77777777" w:rsidR="00522E3E" w:rsidRPr="00912BED" w:rsidRDefault="00522E3E" w:rsidP="0090567B">
            <w:pPr>
              <w:pStyle w:val="ListParagraph"/>
              <w:numPr>
                <w:ilvl w:val="0"/>
                <w:numId w:val="51"/>
              </w:numPr>
              <w:autoSpaceDE w:val="0"/>
              <w:autoSpaceDN w:val="0"/>
              <w:adjustRightInd w:val="0"/>
              <w:spacing w:after="0" w:line="240" w:lineRule="auto"/>
              <w:rPr>
                <w:rFonts w:ascii="Times New Roman" w:hAnsi="Times New Roman"/>
                <w:color w:val="000000"/>
                <w:sz w:val="20"/>
                <w:szCs w:val="20"/>
              </w:rPr>
            </w:pPr>
            <w:r w:rsidRPr="00912BED">
              <w:rPr>
                <w:rFonts w:ascii="Times New Roman" w:hAnsi="Times New Roman"/>
                <w:color w:val="000000"/>
                <w:sz w:val="20"/>
                <w:szCs w:val="20"/>
              </w:rPr>
              <w:t>To what extent the results have been delivered with the least costly resources possible?</w:t>
            </w:r>
          </w:p>
          <w:p w14:paraId="30627561" w14:textId="77777777" w:rsidR="00522E3E" w:rsidRPr="00912BED" w:rsidRDefault="00522E3E" w:rsidP="0090567B">
            <w:pPr>
              <w:pStyle w:val="ListParagraph"/>
              <w:numPr>
                <w:ilvl w:val="0"/>
                <w:numId w:val="51"/>
              </w:numPr>
              <w:autoSpaceDE w:val="0"/>
              <w:autoSpaceDN w:val="0"/>
              <w:adjustRightInd w:val="0"/>
              <w:spacing w:after="0" w:line="240" w:lineRule="auto"/>
              <w:rPr>
                <w:rFonts w:ascii="Times New Roman" w:hAnsi="Times New Roman"/>
                <w:color w:val="000000"/>
                <w:sz w:val="20"/>
                <w:szCs w:val="20"/>
              </w:rPr>
            </w:pPr>
            <w:r w:rsidRPr="00912BED">
              <w:rPr>
                <w:rFonts w:ascii="Times New Roman" w:hAnsi="Times New Roman"/>
                <w:color w:val="000000"/>
                <w:sz w:val="20"/>
                <w:szCs w:val="20"/>
              </w:rPr>
              <w:t>What are the positive and negative, foreseen and unforeseen changes to and effects produced by a development intervention?</w:t>
            </w:r>
          </w:p>
          <w:p w14:paraId="4C3DD3E4"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b/>
                <w:i/>
                <w:sz w:val="16"/>
                <w:szCs w:val="16"/>
                <w:u w:val="single"/>
              </w:rPr>
            </w:pPr>
            <w:r w:rsidRPr="00912BED">
              <w:rPr>
                <w:rFonts w:ascii="Times New Roman" w:hAnsi="Times New Roman"/>
                <w:b/>
                <w:i/>
                <w:sz w:val="16"/>
                <w:szCs w:val="16"/>
                <w:u w:val="single"/>
              </w:rPr>
              <w:t>COUNTRY OWNERSHIP</w:t>
            </w:r>
          </w:p>
          <w:p w14:paraId="7AF6C0DE" w14:textId="77777777" w:rsidR="00522E3E" w:rsidRPr="00912BED" w:rsidRDefault="00522E3E" w:rsidP="0090567B">
            <w:pPr>
              <w:pStyle w:val="ListParagraph"/>
              <w:widowControl w:val="0"/>
              <w:numPr>
                <w:ilvl w:val="0"/>
                <w:numId w:val="48"/>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Was the project concept in line with development priorities and plans of the country?</w:t>
            </w:r>
          </w:p>
          <w:p w14:paraId="67520C31" w14:textId="77777777" w:rsidR="00522E3E" w:rsidRPr="00912BED" w:rsidRDefault="00522E3E" w:rsidP="0090567B">
            <w:pPr>
              <w:pStyle w:val="ListParagraph"/>
              <w:widowControl w:val="0"/>
              <w:numPr>
                <w:ilvl w:val="0"/>
                <w:numId w:val="48"/>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Were the relevant country representatives from government and civil society involved in project implementation, including as part of the project steering committee?</w:t>
            </w:r>
          </w:p>
          <w:p w14:paraId="51AAA444" w14:textId="77777777" w:rsidR="00522E3E" w:rsidRPr="00912BED" w:rsidRDefault="00522E3E" w:rsidP="0090567B">
            <w:pPr>
              <w:pStyle w:val="ListParagraph"/>
              <w:widowControl w:val="0"/>
              <w:numPr>
                <w:ilvl w:val="0"/>
                <w:numId w:val="48"/>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Was an intergovernmental committee given responsibility to liaise with the project team, recognizing that more than one ministry should be involved?</w:t>
            </w:r>
          </w:p>
          <w:p w14:paraId="1A6CB732" w14:textId="77777777" w:rsidR="00522E3E" w:rsidRPr="00912BED" w:rsidRDefault="00522E3E" w:rsidP="0090567B">
            <w:pPr>
              <w:pStyle w:val="ListParagraph"/>
              <w:widowControl w:val="0"/>
              <w:numPr>
                <w:ilvl w:val="0"/>
                <w:numId w:val="48"/>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Have the government(s), enacted legislation, and/or developed policies and regulations in line with the project’s objectives?</w:t>
            </w:r>
          </w:p>
          <w:p w14:paraId="57BCC19E"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b/>
                <w:i/>
                <w:sz w:val="16"/>
                <w:szCs w:val="16"/>
                <w:u w:val="single"/>
              </w:rPr>
            </w:pPr>
            <w:r w:rsidRPr="00912BED">
              <w:rPr>
                <w:rFonts w:ascii="Times New Roman" w:hAnsi="Times New Roman"/>
                <w:b/>
                <w:i/>
                <w:sz w:val="16"/>
                <w:szCs w:val="16"/>
                <w:u w:val="single"/>
              </w:rPr>
              <w:t>MAINSTREAMING</w:t>
            </w:r>
          </w:p>
          <w:p w14:paraId="7F5CBD09" w14:textId="77777777" w:rsidR="00522E3E" w:rsidRPr="00912BED" w:rsidRDefault="00522E3E" w:rsidP="0090567B">
            <w:pPr>
              <w:pStyle w:val="ListParagraph"/>
              <w:widowControl w:val="0"/>
              <w:numPr>
                <w:ilvl w:val="0"/>
                <w:numId w:val="47"/>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How the project is successfully mainstreaming other UNDP priorities, including poverty alleviation, improved governance, the prevention and recovery from natural disasters, and women's empowerment.</w:t>
            </w:r>
          </w:p>
          <w:p w14:paraId="23CCFF07" w14:textId="77777777" w:rsidR="00522E3E" w:rsidRPr="00912BED" w:rsidRDefault="00522E3E" w:rsidP="0090567B">
            <w:pPr>
              <w:pStyle w:val="ListParagraph"/>
              <w:widowControl w:val="0"/>
              <w:numPr>
                <w:ilvl w:val="0"/>
                <w:numId w:val="46"/>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Whether it is possible to identify and define positive or negative effects of the project on local populations (e.g. income generation/job creation, improved natural resource management arrangements with local groups, improvement in policy frameworks for resource allocation and distribution, regeneration of natural resources for long term sustainability).</w:t>
            </w:r>
          </w:p>
          <w:p w14:paraId="0A6073A8" w14:textId="53529503" w:rsidR="00522E3E" w:rsidRPr="00912BED" w:rsidRDefault="00522E3E" w:rsidP="0090567B">
            <w:pPr>
              <w:pStyle w:val="ListParagraph"/>
              <w:widowControl w:val="0"/>
              <w:numPr>
                <w:ilvl w:val="0"/>
                <w:numId w:val="46"/>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Do</w:t>
            </w:r>
            <w:r w:rsidR="00B63E09" w:rsidRPr="00912BED">
              <w:rPr>
                <w:rFonts w:ascii="Times New Roman" w:hAnsi="Times New Roman"/>
                <w:sz w:val="20"/>
                <w:szCs w:val="20"/>
              </w:rPr>
              <w:t>es</w:t>
            </w:r>
            <w:r w:rsidRPr="00912BED">
              <w:rPr>
                <w:rFonts w:ascii="Times New Roman" w:hAnsi="Times New Roman"/>
                <w:sz w:val="20"/>
                <w:szCs w:val="20"/>
              </w:rPr>
              <w:t xml:space="preserve"> the project objectives conform to agreed priorities in the UNDP country programme document (CPD) and country programme action plan (CPAP)? </w:t>
            </w:r>
          </w:p>
          <w:p w14:paraId="3141ABC7" w14:textId="77777777" w:rsidR="00522E3E" w:rsidRPr="00912BED" w:rsidRDefault="00522E3E" w:rsidP="0090567B">
            <w:pPr>
              <w:pStyle w:val="ListParagraph"/>
              <w:widowControl w:val="0"/>
              <w:numPr>
                <w:ilvl w:val="0"/>
                <w:numId w:val="46"/>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 xml:space="preserve">Whether there is evidence that the project outcomes have contributed to better preparations to cope with natural disasters. </w:t>
            </w:r>
          </w:p>
          <w:p w14:paraId="3F67D087" w14:textId="77777777" w:rsidR="00522E3E" w:rsidRPr="00912BED" w:rsidRDefault="00522E3E" w:rsidP="0090567B">
            <w:pPr>
              <w:pStyle w:val="ListParagraph"/>
              <w:widowControl w:val="0"/>
              <w:numPr>
                <w:ilvl w:val="0"/>
                <w:numId w:val="46"/>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Whether gender issues had been taken into account in project design and implementation and in what way has the project contributed to greater consideration of gender aspects, (i.e. project team composition, gender-related aspects of pollution impacts, stakeholder outreach to women’s groups, etc.)</w:t>
            </w:r>
          </w:p>
          <w:p w14:paraId="0CB79FB7"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b/>
                <w:i/>
                <w:sz w:val="16"/>
                <w:szCs w:val="16"/>
                <w:u w:val="single"/>
              </w:rPr>
            </w:pPr>
            <w:r w:rsidRPr="00912BED">
              <w:rPr>
                <w:rFonts w:ascii="Times New Roman" w:hAnsi="Times New Roman"/>
                <w:b/>
                <w:i/>
                <w:sz w:val="16"/>
                <w:szCs w:val="16"/>
                <w:u w:val="single"/>
              </w:rPr>
              <w:t>SUSTAINABILITY</w:t>
            </w:r>
          </w:p>
          <w:p w14:paraId="7B76ECB2"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b/>
                <w:i/>
                <w:sz w:val="20"/>
                <w:szCs w:val="20"/>
                <w:u w:val="single"/>
              </w:rPr>
            </w:pPr>
            <w:r w:rsidRPr="00912BED">
              <w:rPr>
                <w:rFonts w:ascii="Times New Roman" w:hAnsi="Times New Roman"/>
                <w:b/>
                <w:i/>
                <w:sz w:val="20"/>
                <w:szCs w:val="20"/>
                <w:u w:val="single"/>
              </w:rPr>
              <w:t xml:space="preserve">Financial risks: </w:t>
            </w:r>
          </w:p>
          <w:p w14:paraId="1C6351DE" w14:textId="77777777" w:rsidR="00522E3E" w:rsidRPr="00912BED" w:rsidRDefault="00522E3E" w:rsidP="0090567B">
            <w:pPr>
              <w:pStyle w:val="ListParagraph"/>
              <w:widowControl w:val="0"/>
              <w:numPr>
                <w:ilvl w:val="0"/>
                <w:numId w:val="45"/>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 xml:space="preserve">Are there financial risks that may jeopardize the sustainability of project outcomes? </w:t>
            </w:r>
          </w:p>
          <w:p w14:paraId="29486606" w14:textId="77777777" w:rsidR="00522E3E" w:rsidRPr="00912BED" w:rsidRDefault="00522E3E" w:rsidP="0090567B">
            <w:pPr>
              <w:pStyle w:val="ListParagraph"/>
              <w:widowControl w:val="0"/>
              <w:numPr>
                <w:ilvl w:val="0"/>
                <w:numId w:val="45"/>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What is the likelihood of financial and economic resources not being available once GEF grant assistance ends?</w:t>
            </w:r>
          </w:p>
          <w:p w14:paraId="597ECCBE"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sz w:val="20"/>
                <w:szCs w:val="20"/>
              </w:rPr>
            </w:pPr>
            <w:r w:rsidRPr="00912BED">
              <w:rPr>
                <w:rFonts w:ascii="Times New Roman" w:hAnsi="Times New Roman"/>
                <w:b/>
                <w:i/>
                <w:sz w:val="20"/>
                <w:szCs w:val="20"/>
                <w:u w:val="single"/>
              </w:rPr>
              <w:t>Socio-economic risks:</w:t>
            </w:r>
            <w:r w:rsidRPr="00912BED">
              <w:rPr>
                <w:rFonts w:ascii="Times New Roman" w:hAnsi="Times New Roman"/>
                <w:sz w:val="20"/>
                <w:szCs w:val="20"/>
              </w:rPr>
              <w:t xml:space="preserve"> </w:t>
            </w:r>
          </w:p>
          <w:p w14:paraId="708189AF" w14:textId="77777777" w:rsidR="00522E3E" w:rsidRPr="00912BED" w:rsidRDefault="00522E3E" w:rsidP="0090567B">
            <w:pPr>
              <w:pStyle w:val="ListParagraph"/>
              <w:widowControl w:val="0"/>
              <w:numPr>
                <w:ilvl w:val="0"/>
                <w:numId w:val="42"/>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 xml:space="preserve">Are there social or political risks that may threaten the sustainability of project outcomes? </w:t>
            </w:r>
          </w:p>
          <w:p w14:paraId="348BF7A9" w14:textId="77777777" w:rsidR="00522E3E" w:rsidRPr="00912BED" w:rsidRDefault="00522E3E" w:rsidP="0090567B">
            <w:pPr>
              <w:pStyle w:val="ListParagraph"/>
              <w:widowControl w:val="0"/>
              <w:numPr>
                <w:ilvl w:val="0"/>
                <w:numId w:val="42"/>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 xml:space="preserve">What is the risk for instance that the level of stakeholder ownership (including ownership by governments and other key stakeholders) will be insufficient to allow for the project outcomes/benefits to be sustained? </w:t>
            </w:r>
          </w:p>
          <w:p w14:paraId="78A8D63F" w14:textId="77777777" w:rsidR="00522E3E" w:rsidRPr="00912BED" w:rsidRDefault="00522E3E" w:rsidP="0090567B">
            <w:pPr>
              <w:pStyle w:val="ListParagraph"/>
              <w:widowControl w:val="0"/>
              <w:numPr>
                <w:ilvl w:val="0"/>
                <w:numId w:val="42"/>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 xml:space="preserve">Do the various key stakeholders see that it is in their interest that project benefits continue to flow? </w:t>
            </w:r>
          </w:p>
          <w:p w14:paraId="00303683" w14:textId="77777777" w:rsidR="00522E3E" w:rsidRPr="00912BED" w:rsidRDefault="00522E3E" w:rsidP="0090567B">
            <w:pPr>
              <w:pStyle w:val="ListParagraph"/>
              <w:widowControl w:val="0"/>
              <w:numPr>
                <w:ilvl w:val="0"/>
                <w:numId w:val="42"/>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Is there sufficient public/stakeholder awareness in support of the project’s long-term objectives?</w:t>
            </w:r>
          </w:p>
          <w:p w14:paraId="54A7EA5F"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b/>
                <w:i/>
                <w:sz w:val="20"/>
                <w:szCs w:val="20"/>
                <w:u w:val="single"/>
              </w:rPr>
            </w:pPr>
            <w:r w:rsidRPr="00912BED">
              <w:rPr>
                <w:rFonts w:ascii="Times New Roman" w:hAnsi="Times New Roman"/>
                <w:b/>
                <w:i/>
                <w:sz w:val="20"/>
                <w:szCs w:val="20"/>
                <w:u w:val="single"/>
              </w:rPr>
              <w:t xml:space="preserve">Institutional framework and governance risks: </w:t>
            </w:r>
          </w:p>
          <w:p w14:paraId="48D733DA" w14:textId="77777777" w:rsidR="00522E3E" w:rsidRPr="00912BED" w:rsidRDefault="00522E3E" w:rsidP="0090567B">
            <w:pPr>
              <w:pStyle w:val="ListParagraph"/>
              <w:widowControl w:val="0"/>
              <w:numPr>
                <w:ilvl w:val="0"/>
                <w:numId w:val="44"/>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Do the legal frameworks, policies, and governance structures and processes within which the project operates pose risks that may jeopardize sustainability of project benefits?</w:t>
            </w:r>
          </w:p>
          <w:p w14:paraId="02ED054B" w14:textId="77777777" w:rsidR="00522E3E" w:rsidRPr="00912BED" w:rsidRDefault="00522E3E" w:rsidP="0090567B">
            <w:pPr>
              <w:pStyle w:val="ListParagraph"/>
              <w:widowControl w:val="0"/>
              <w:numPr>
                <w:ilvl w:val="0"/>
                <w:numId w:val="44"/>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Are requisite systems for accountability and transparency, and required technical knowhow, in place?</w:t>
            </w:r>
          </w:p>
          <w:p w14:paraId="59F0D294"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sz w:val="20"/>
                <w:szCs w:val="20"/>
              </w:rPr>
            </w:pPr>
            <w:r w:rsidRPr="00912BED">
              <w:rPr>
                <w:rFonts w:ascii="Times New Roman" w:hAnsi="Times New Roman"/>
                <w:b/>
                <w:i/>
                <w:sz w:val="20"/>
                <w:szCs w:val="20"/>
                <w:u w:val="single"/>
              </w:rPr>
              <w:t>Environmental risks:</w:t>
            </w:r>
            <w:r w:rsidRPr="00912BED">
              <w:rPr>
                <w:rFonts w:ascii="Times New Roman" w:hAnsi="Times New Roman"/>
                <w:sz w:val="20"/>
                <w:szCs w:val="20"/>
              </w:rPr>
              <w:t xml:space="preserve"> </w:t>
            </w:r>
          </w:p>
          <w:p w14:paraId="06CB6AC9" w14:textId="77777777" w:rsidR="00522E3E" w:rsidRPr="00912BED" w:rsidRDefault="00522E3E" w:rsidP="0090567B">
            <w:pPr>
              <w:pStyle w:val="ListParagraph"/>
              <w:widowControl w:val="0"/>
              <w:numPr>
                <w:ilvl w:val="0"/>
                <w:numId w:val="43"/>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 xml:space="preserve">Are there ongoing activities that may pose an environmental threat to the sustainability of project outcomes? </w:t>
            </w:r>
          </w:p>
          <w:p w14:paraId="44CC6488"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sz w:val="20"/>
                <w:szCs w:val="20"/>
              </w:rPr>
            </w:pPr>
          </w:p>
          <w:p w14:paraId="70398221" w14:textId="77777777" w:rsidR="00522E3E" w:rsidRPr="00912BED" w:rsidRDefault="00522E3E" w:rsidP="00AE30BE">
            <w:pPr>
              <w:widowControl w:val="0"/>
              <w:tabs>
                <w:tab w:val="left" w:pos="317"/>
              </w:tabs>
              <w:autoSpaceDE w:val="0"/>
              <w:autoSpaceDN w:val="0"/>
              <w:adjustRightInd w:val="0"/>
              <w:spacing w:line="240" w:lineRule="auto"/>
              <w:contextualSpacing/>
              <w:jc w:val="left"/>
              <w:rPr>
                <w:rFonts w:ascii="Times New Roman" w:hAnsi="Times New Roman"/>
                <w:b/>
                <w:i/>
                <w:sz w:val="16"/>
                <w:szCs w:val="16"/>
                <w:u w:val="single"/>
              </w:rPr>
            </w:pPr>
            <w:r w:rsidRPr="00912BED">
              <w:rPr>
                <w:rFonts w:ascii="Times New Roman" w:hAnsi="Times New Roman"/>
                <w:b/>
                <w:i/>
                <w:sz w:val="16"/>
                <w:szCs w:val="16"/>
                <w:u w:val="single"/>
              </w:rPr>
              <w:t>IMPACT</w:t>
            </w:r>
          </w:p>
          <w:p w14:paraId="69422C30" w14:textId="77777777" w:rsidR="00522E3E" w:rsidRPr="00912BED" w:rsidRDefault="00522E3E" w:rsidP="0090567B">
            <w:pPr>
              <w:pStyle w:val="ListParagraph"/>
              <w:widowControl w:val="0"/>
              <w:numPr>
                <w:ilvl w:val="0"/>
                <w:numId w:val="43"/>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Whether, the project has demonstrated verifiable improvements in ecological status?</w:t>
            </w:r>
          </w:p>
          <w:p w14:paraId="2AA6258D" w14:textId="77777777" w:rsidR="00522E3E" w:rsidRPr="00912BED" w:rsidRDefault="00522E3E" w:rsidP="0090567B">
            <w:pPr>
              <w:pStyle w:val="ListParagraph"/>
              <w:widowControl w:val="0"/>
              <w:numPr>
                <w:ilvl w:val="0"/>
                <w:numId w:val="43"/>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Whether, the project has demonstrated verifiable reductions in stress on ecological systems through specified process indicators, that progress is being made towards achievement of stress reduction and/or ecological improvement?</w:t>
            </w:r>
          </w:p>
        </w:tc>
      </w:tr>
      <w:tr w:rsidR="00522E3E" w:rsidRPr="00912BED" w14:paraId="2753E5E2" w14:textId="77777777" w:rsidTr="00522E3E">
        <w:tc>
          <w:tcPr>
            <w:tcW w:w="2977" w:type="dxa"/>
          </w:tcPr>
          <w:p w14:paraId="3DA7CA73" w14:textId="77777777" w:rsidR="00522E3E" w:rsidRPr="00912BED" w:rsidRDefault="00522E3E" w:rsidP="00AE30BE">
            <w:pPr>
              <w:widowControl w:val="0"/>
              <w:tabs>
                <w:tab w:val="left" w:pos="313"/>
              </w:tabs>
              <w:autoSpaceDE w:val="0"/>
              <w:autoSpaceDN w:val="0"/>
              <w:adjustRightInd w:val="0"/>
              <w:spacing w:line="240" w:lineRule="auto"/>
              <w:ind w:left="318"/>
              <w:contextualSpacing/>
              <w:jc w:val="left"/>
              <w:rPr>
                <w:rFonts w:ascii="Times New Roman" w:hAnsi="Times New Roman"/>
                <w:sz w:val="20"/>
                <w:szCs w:val="20"/>
              </w:rPr>
            </w:pPr>
          </w:p>
          <w:p w14:paraId="690E69E7" w14:textId="48E1F5FF" w:rsidR="00522E3E" w:rsidRPr="00912BED" w:rsidRDefault="008F4ED1" w:rsidP="00AE30BE">
            <w:pPr>
              <w:widowControl w:val="0"/>
              <w:autoSpaceDE w:val="0"/>
              <w:autoSpaceDN w:val="0"/>
              <w:adjustRightInd w:val="0"/>
              <w:spacing w:line="240" w:lineRule="auto"/>
              <w:ind w:left="252" w:hanging="252"/>
              <w:contextualSpacing/>
              <w:jc w:val="left"/>
              <w:rPr>
                <w:rFonts w:ascii="Times New Roman" w:hAnsi="Times New Roman"/>
                <w:b/>
                <w:sz w:val="20"/>
                <w:szCs w:val="20"/>
              </w:rPr>
            </w:pPr>
            <w:r w:rsidRPr="00912BED">
              <w:rPr>
                <w:rFonts w:ascii="Times New Roman" w:hAnsi="Times New Roman"/>
                <w:b/>
                <w:sz w:val="20"/>
                <w:szCs w:val="20"/>
              </w:rPr>
              <w:t xml:space="preserve">6. </w:t>
            </w:r>
            <w:r w:rsidR="00522E3E" w:rsidRPr="00912BED">
              <w:rPr>
                <w:rFonts w:ascii="Times New Roman" w:hAnsi="Times New Roman"/>
                <w:b/>
                <w:sz w:val="20"/>
                <w:szCs w:val="20"/>
              </w:rPr>
              <w:t xml:space="preserve">Conclusions, Recommendations &amp; Lessons </w:t>
            </w:r>
          </w:p>
          <w:p w14:paraId="6901B1BC" w14:textId="77777777" w:rsidR="00522E3E" w:rsidRPr="00912BED" w:rsidRDefault="00522E3E" w:rsidP="00AE30BE">
            <w:pPr>
              <w:widowControl w:val="0"/>
              <w:tabs>
                <w:tab w:val="left" w:pos="313"/>
              </w:tabs>
              <w:autoSpaceDE w:val="0"/>
              <w:autoSpaceDN w:val="0"/>
              <w:adjustRightInd w:val="0"/>
              <w:spacing w:line="240" w:lineRule="auto"/>
              <w:ind w:left="318"/>
              <w:contextualSpacing/>
              <w:jc w:val="left"/>
              <w:rPr>
                <w:rFonts w:ascii="Times New Roman" w:hAnsi="Times New Roman"/>
                <w:sz w:val="20"/>
                <w:szCs w:val="20"/>
              </w:rPr>
            </w:pPr>
          </w:p>
          <w:p w14:paraId="010C6BF1" w14:textId="3A9088B4" w:rsidR="00522E3E" w:rsidRPr="00912BED" w:rsidRDefault="00CF6642"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6.1 </w:t>
            </w:r>
            <w:r w:rsidR="00522E3E" w:rsidRPr="00912BED">
              <w:rPr>
                <w:rFonts w:ascii="Times New Roman" w:hAnsi="Times New Roman"/>
                <w:sz w:val="20"/>
                <w:szCs w:val="20"/>
              </w:rPr>
              <w:t>Corrective actions for the design, implementation, monitoring and evaluation of the project</w:t>
            </w:r>
          </w:p>
          <w:p w14:paraId="5495AC94" w14:textId="55D9438C" w:rsidR="00522E3E" w:rsidRPr="00912BED" w:rsidRDefault="00CF6642"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6.2 </w:t>
            </w:r>
            <w:r w:rsidR="00522E3E" w:rsidRPr="00912BED">
              <w:rPr>
                <w:rFonts w:ascii="Times New Roman" w:hAnsi="Times New Roman"/>
                <w:sz w:val="20"/>
                <w:szCs w:val="20"/>
              </w:rPr>
              <w:t>Actions to follow up or reinforce initial benefits from the project</w:t>
            </w:r>
          </w:p>
          <w:p w14:paraId="0D0A942B" w14:textId="0B0129C1" w:rsidR="00522E3E" w:rsidRPr="00912BED" w:rsidRDefault="00CF6642"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6.3 </w:t>
            </w:r>
            <w:r w:rsidR="00522E3E" w:rsidRPr="00912BED">
              <w:rPr>
                <w:rFonts w:ascii="Times New Roman" w:hAnsi="Times New Roman"/>
                <w:sz w:val="20"/>
                <w:szCs w:val="20"/>
              </w:rPr>
              <w:t>Proposals for future directions underlining main objectives</w:t>
            </w:r>
          </w:p>
          <w:p w14:paraId="69E2F1DC" w14:textId="3D694243" w:rsidR="00522E3E" w:rsidRPr="00912BED" w:rsidRDefault="00CF6642" w:rsidP="00AE30BE">
            <w:pPr>
              <w:widowControl w:val="0"/>
              <w:autoSpaceDE w:val="0"/>
              <w:autoSpaceDN w:val="0"/>
              <w:adjustRightInd w:val="0"/>
              <w:spacing w:line="240" w:lineRule="auto"/>
              <w:ind w:left="432" w:hanging="360"/>
              <w:contextualSpacing/>
              <w:jc w:val="left"/>
              <w:rPr>
                <w:rFonts w:ascii="Times New Roman" w:hAnsi="Times New Roman"/>
                <w:sz w:val="20"/>
                <w:szCs w:val="20"/>
              </w:rPr>
            </w:pPr>
            <w:r w:rsidRPr="00912BED">
              <w:rPr>
                <w:rFonts w:ascii="Times New Roman" w:hAnsi="Times New Roman"/>
                <w:sz w:val="20"/>
                <w:szCs w:val="20"/>
              </w:rPr>
              <w:t xml:space="preserve">6.4 </w:t>
            </w:r>
            <w:r w:rsidR="00522E3E" w:rsidRPr="00912BED">
              <w:rPr>
                <w:rFonts w:ascii="Times New Roman" w:hAnsi="Times New Roman"/>
                <w:sz w:val="20"/>
                <w:szCs w:val="20"/>
              </w:rPr>
              <w:t>Best and worst practices in addressing issues relating to relevance, performance and success</w:t>
            </w:r>
          </w:p>
        </w:tc>
        <w:tc>
          <w:tcPr>
            <w:tcW w:w="6521" w:type="dxa"/>
          </w:tcPr>
          <w:p w14:paraId="4265869F" w14:textId="77777777" w:rsidR="00522E3E" w:rsidRPr="00912BED" w:rsidRDefault="00522E3E" w:rsidP="00AE30BE">
            <w:pPr>
              <w:widowControl w:val="0"/>
              <w:tabs>
                <w:tab w:val="left" w:pos="318"/>
              </w:tabs>
              <w:autoSpaceDE w:val="0"/>
              <w:autoSpaceDN w:val="0"/>
              <w:adjustRightInd w:val="0"/>
              <w:spacing w:line="240" w:lineRule="auto"/>
              <w:contextualSpacing/>
              <w:jc w:val="left"/>
              <w:rPr>
                <w:rFonts w:ascii="Times New Roman" w:hAnsi="Times New Roman"/>
                <w:sz w:val="20"/>
                <w:szCs w:val="20"/>
              </w:rPr>
            </w:pPr>
          </w:p>
          <w:p w14:paraId="4BEA6BB6" w14:textId="77777777" w:rsidR="00522E3E" w:rsidRPr="00912BED" w:rsidRDefault="00522E3E" w:rsidP="00AE30BE">
            <w:pPr>
              <w:widowControl w:val="0"/>
              <w:tabs>
                <w:tab w:val="left" w:pos="318"/>
              </w:tabs>
              <w:autoSpaceDE w:val="0"/>
              <w:autoSpaceDN w:val="0"/>
              <w:adjustRightInd w:val="0"/>
              <w:spacing w:line="240" w:lineRule="auto"/>
              <w:contextualSpacing/>
              <w:jc w:val="left"/>
              <w:rPr>
                <w:rFonts w:ascii="Times New Roman" w:hAnsi="Times New Roman"/>
                <w:sz w:val="20"/>
                <w:szCs w:val="20"/>
              </w:rPr>
            </w:pPr>
          </w:p>
          <w:p w14:paraId="7B32F8CF" w14:textId="77777777" w:rsidR="00522E3E" w:rsidRPr="00912BED" w:rsidRDefault="00522E3E" w:rsidP="00AE30BE">
            <w:pPr>
              <w:widowControl w:val="0"/>
              <w:tabs>
                <w:tab w:val="left" w:pos="318"/>
              </w:tabs>
              <w:autoSpaceDE w:val="0"/>
              <w:autoSpaceDN w:val="0"/>
              <w:adjustRightInd w:val="0"/>
              <w:spacing w:line="240" w:lineRule="auto"/>
              <w:contextualSpacing/>
              <w:jc w:val="left"/>
              <w:rPr>
                <w:rFonts w:ascii="Times New Roman" w:hAnsi="Times New Roman"/>
                <w:b/>
                <w:i/>
                <w:sz w:val="16"/>
                <w:szCs w:val="16"/>
                <w:u w:val="single"/>
              </w:rPr>
            </w:pPr>
            <w:r w:rsidRPr="00912BED">
              <w:rPr>
                <w:rFonts w:ascii="Times New Roman" w:hAnsi="Times New Roman"/>
                <w:b/>
                <w:i/>
                <w:sz w:val="16"/>
                <w:szCs w:val="16"/>
                <w:u w:val="single"/>
              </w:rPr>
              <w:t>CONCLUSIONS</w:t>
            </w:r>
          </w:p>
          <w:p w14:paraId="6D801947" w14:textId="77777777" w:rsidR="00522E3E" w:rsidRPr="00912BED" w:rsidRDefault="00522E3E" w:rsidP="0090567B">
            <w:pPr>
              <w:pStyle w:val="ListParagraph"/>
              <w:widowControl w:val="0"/>
              <w:numPr>
                <w:ilvl w:val="0"/>
                <w:numId w:val="28"/>
              </w:numPr>
              <w:tabs>
                <w:tab w:val="left" w:pos="48"/>
                <w:tab w:val="left" w:pos="318"/>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 xml:space="preserve">Did the project provide cost-effective solutions in order to address barriers? </w:t>
            </w:r>
          </w:p>
          <w:p w14:paraId="6656B133" w14:textId="77777777" w:rsidR="00522E3E" w:rsidRPr="00912BED" w:rsidRDefault="00522E3E" w:rsidP="0090567B">
            <w:pPr>
              <w:pStyle w:val="ListParagraph"/>
              <w:widowControl w:val="0"/>
              <w:numPr>
                <w:ilvl w:val="0"/>
                <w:numId w:val="28"/>
              </w:numPr>
              <w:tabs>
                <w:tab w:val="left" w:pos="48"/>
                <w:tab w:val="left" w:pos="318"/>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Are these solutions provided in an efficient way?</w:t>
            </w:r>
          </w:p>
          <w:p w14:paraId="26D8EDD6" w14:textId="77777777" w:rsidR="00522E3E" w:rsidRPr="00912BED" w:rsidRDefault="00522E3E" w:rsidP="0090567B">
            <w:pPr>
              <w:pStyle w:val="ListParagraph"/>
              <w:widowControl w:val="0"/>
              <w:numPr>
                <w:ilvl w:val="0"/>
                <w:numId w:val="28"/>
              </w:numPr>
              <w:tabs>
                <w:tab w:val="left" w:pos="432"/>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What are the best and worst practices in addressing issues relating to relevance, performance and success?</w:t>
            </w:r>
          </w:p>
          <w:p w14:paraId="6B28EB54" w14:textId="77777777" w:rsidR="00522E3E" w:rsidRPr="00912BED" w:rsidRDefault="00522E3E" w:rsidP="00AE30BE">
            <w:pPr>
              <w:widowControl w:val="0"/>
              <w:tabs>
                <w:tab w:val="left" w:pos="318"/>
              </w:tabs>
              <w:autoSpaceDE w:val="0"/>
              <w:autoSpaceDN w:val="0"/>
              <w:adjustRightInd w:val="0"/>
              <w:spacing w:line="240" w:lineRule="auto"/>
              <w:contextualSpacing/>
              <w:jc w:val="left"/>
              <w:rPr>
                <w:rFonts w:ascii="Times New Roman" w:hAnsi="Times New Roman"/>
                <w:b/>
                <w:i/>
                <w:sz w:val="16"/>
                <w:szCs w:val="16"/>
                <w:u w:val="single"/>
              </w:rPr>
            </w:pPr>
            <w:r w:rsidRPr="00912BED">
              <w:rPr>
                <w:rFonts w:ascii="Times New Roman" w:hAnsi="Times New Roman"/>
                <w:b/>
                <w:i/>
                <w:sz w:val="16"/>
                <w:szCs w:val="16"/>
                <w:u w:val="single"/>
              </w:rPr>
              <w:t>RECOMENDATIONS</w:t>
            </w:r>
          </w:p>
          <w:p w14:paraId="1BD8E563" w14:textId="77777777" w:rsidR="00522E3E" w:rsidRPr="00912BED" w:rsidRDefault="00522E3E" w:rsidP="0090567B">
            <w:pPr>
              <w:pStyle w:val="ListParagraph"/>
              <w:widowControl w:val="0"/>
              <w:numPr>
                <w:ilvl w:val="0"/>
                <w:numId w:val="28"/>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Corrective actions for the design, implementation, monitoring and evaluation of the project</w:t>
            </w:r>
          </w:p>
          <w:p w14:paraId="6AE4C1C8" w14:textId="77777777" w:rsidR="00522E3E" w:rsidRPr="00912BED" w:rsidRDefault="00522E3E" w:rsidP="0090567B">
            <w:pPr>
              <w:pStyle w:val="ListParagraph"/>
              <w:widowControl w:val="0"/>
              <w:numPr>
                <w:ilvl w:val="0"/>
                <w:numId w:val="28"/>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Actions to follow up or reinforce initial benefits from the project</w:t>
            </w:r>
          </w:p>
          <w:p w14:paraId="64EB060C" w14:textId="77777777" w:rsidR="00522E3E" w:rsidRPr="00912BED" w:rsidRDefault="00522E3E" w:rsidP="0090567B">
            <w:pPr>
              <w:pStyle w:val="ListParagraph"/>
              <w:widowControl w:val="0"/>
              <w:numPr>
                <w:ilvl w:val="0"/>
                <w:numId w:val="28"/>
              </w:numPr>
              <w:tabs>
                <w:tab w:val="left" w:pos="317"/>
              </w:tabs>
              <w:autoSpaceDE w:val="0"/>
              <w:autoSpaceDN w:val="0"/>
              <w:adjustRightInd w:val="0"/>
              <w:spacing w:after="0" w:line="240" w:lineRule="auto"/>
              <w:rPr>
                <w:rFonts w:ascii="Times New Roman" w:hAnsi="Times New Roman"/>
                <w:sz w:val="20"/>
                <w:szCs w:val="20"/>
              </w:rPr>
            </w:pPr>
            <w:r w:rsidRPr="00912BED">
              <w:rPr>
                <w:rFonts w:ascii="Times New Roman" w:hAnsi="Times New Roman"/>
                <w:sz w:val="20"/>
                <w:szCs w:val="20"/>
              </w:rPr>
              <w:t>Proposals for future directions underlining main objectives</w:t>
            </w:r>
          </w:p>
        </w:tc>
      </w:tr>
    </w:tbl>
    <w:p w14:paraId="3A5C743C" w14:textId="77777777" w:rsidR="00954C57" w:rsidRPr="00912BED" w:rsidRDefault="00954C57" w:rsidP="00AE30BE">
      <w:pPr>
        <w:pStyle w:val="HeadingA"/>
        <w:numPr>
          <w:ilvl w:val="0"/>
          <w:numId w:val="0"/>
        </w:numPr>
        <w:tabs>
          <w:tab w:val="left" w:pos="1701"/>
        </w:tabs>
        <w:spacing w:line="240" w:lineRule="auto"/>
        <w:rPr>
          <w:rFonts w:ascii="Times New Roman" w:hAnsi="Times New Roman"/>
        </w:rPr>
        <w:sectPr w:rsidR="00954C57" w:rsidRPr="00912BED" w:rsidSect="006C388F">
          <w:pgSz w:w="11906" w:h="16838" w:code="9"/>
          <w:pgMar w:top="1440" w:right="1440" w:bottom="1440" w:left="1440" w:header="709" w:footer="304" w:gutter="0"/>
          <w:cols w:space="708"/>
          <w:docGrid w:linePitch="360"/>
        </w:sectPr>
      </w:pPr>
    </w:p>
    <w:p w14:paraId="07E3EC81" w14:textId="77777777" w:rsidR="00CA72A5" w:rsidRPr="00912BED" w:rsidRDefault="00CA72A5" w:rsidP="00AE30BE">
      <w:pPr>
        <w:pStyle w:val="Heading1"/>
        <w:numPr>
          <w:ilvl w:val="0"/>
          <w:numId w:val="0"/>
        </w:numPr>
        <w:spacing w:before="0" w:after="0"/>
        <w:ind w:left="737" w:hanging="737"/>
        <w:rPr>
          <w:rFonts w:ascii="Times New Roman" w:hAnsi="Times New Roman" w:cs="Times New Roman"/>
        </w:rPr>
      </w:pPr>
      <w:bookmarkStart w:id="139" w:name="_Toc511910173"/>
      <w:r w:rsidRPr="00912BED">
        <w:rPr>
          <w:rFonts w:ascii="Times New Roman" w:hAnsi="Times New Roman" w:cs="Times New Roman"/>
        </w:rPr>
        <w:t>Annex C. Documents Reviewed</w:t>
      </w:r>
      <w:bookmarkEnd w:id="139"/>
    </w:p>
    <w:p w14:paraId="4DF4C803" w14:textId="77777777" w:rsidR="00CA72A5" w:rsidRPr="00912BED" w:rsidRDefault="00CA72A5" w:rsidP="00AE30BE">
      <w:pPr>
        <w:pStyle w:val="ListBullet2"/>
        <w:spacing w:before="0" w:beforeAutospacing="0"/>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220"/>
      </w:tblGrid>
      <w:tr w:rsidR="00C96F7D" w:rsidRPr="00912BED" w14:paraId="1EA9633D" w14:textId="77777777" w:rsidTr="00C6305B">
        <w:trPr>
          <w:trHeight w:val="260"/>
        </w:trPr>
        <w:tc>
          <w:tcPr>
            <w:tcW w:w="3955" w:type="dxa"/>
            <w:shd w:val="clear" w:color="auto" w:fill="auto"/>
            <w:hideMark/>
          </w:tcPr>
          <w:p w14:paraId="42A9E8F1" w14:textId="77777777" w:rsidR="00C96F7D" w:rsidRPr="00912BED" w:rsidRDefault="00C96F7D" w:rsidP="00AE30BE">
            <w:pPr>
              <w:spacing w:line="240" w:lineRule="auto"/>
              <w:jc w:val="left"/>
              <w:rPr>
                <w:color w:val="000000"/>
                <w:sz w:val="20"/>
                <w:szCs w:val="20"/>
                <w:lang w:val="en-US" w:eastAsia="en-US"/>
              </w:rPr>
            </w:pPr>
            <w:r w:rsidRPr="00912BED">
              <w:rPr>
                <w:color w:val="000000"/>
                <w:sz w:val="20"/>
                <w:szCs w:val="20"/>
                <w:lang w:val="en-US" w:eastAsia="en-US"/>
              </w:rPr>
              <w:t>Minutes of Board Meetings</w:t>
            </w:r>
          </w:p>
        </w:tc>
        <w:tc>
          <w:tcPr>
            <w:tcW w:w="5220" w:type="dxa"/>
            <w:shd w:val="clear" w:color="auto" w:fill="auto"/>
            <w:hideMark/>
          </w:tcPr>
          <w:p w14:paraId="0B5A34D4" w14:textId="77777777" w:rsidR="00C96F7D" w:rsidRPr="00912BED" w:rsidRDefault="00C96F7D" w:rsidP="00AE30BE">
            <w:pPr>
              <w:spacing w:line="240" w:lineRule="auto"/>
              <w:jc w:val="left"/>
              <w:rPr>
                <w:color w:val="000000"/>
                <w:sz w:val="20"/>
                <w:szCs w:val="20"/>
                <w:lang w:val="en-US" w:eastAsia="en-US"/>
              </w:rPr>
            </w:pPr>
          </w:p>
        </w:tc>
      </w:tr>
      <w:tr w:rsidR="00C96F7D" w:rsidRPr="00912BED" w14:paraId="0C6CAC50" w14:textId="77777777" w:rsidTr="00C6305B">
        <w:trPr>
          <w:trHeight w:val="260"/>
        </w:trPr>
        <w:tc>
          <w:tcPr>
            <w:tcW w:w="3955" w:type="dxa"/>
            <w:shd w:val="clear" w:color="auto" w:fill="auto"/>
            <w:hideMark/>
          </w:tcPr>
          <w:p w14:paraId="6350D3CE" w14:textId="77777777" w:rsidR="00C96F7D" w:rsidRPr="00912BED" w:rsidRDefault="00C96F7D" w:rsidP="00AE30BE">
            <w:pPr>
              <w:spacing w:line="240" w:lineRule="auto"/>
              <w:jc w:val="left"/>
              <w:rPr>
                <w:sz w:val="20"/>
                <w:szCs w:val="20"/>
                <w:lang w:val="en-US" w:eastAsia="en-US"/>
              </w:rPr>
            </w:pPr>
          </w:p>
        </w:tc>
        <w:tc>
          <w:tcPr>
            <w:tcW w:w="5220" w:type="dxa"/>
            <w:shd w:val="clear" w:color="auto" w:fill="auto"/>
            <w:hideMark/>
          </w:tcPr>
          <w:p w14:paraId="2EDA6BF7" w14:textId="77777777" w:rsidR="00C96F7D" w:rsidRPr="00912BED" w:rsidRDefault="00C96F7D" w:rsidP="00AE30BE">
            <w:pPr>
              <w:spacing w:line="240" w:lineRule="auto"/>
              <w:jc w:val="left"/>
              <w:rPr>
                <w:color w:val="000000"/>
                <w:sz w:val="20"/>
                <w:szCs w:val="20"/>
                <w:lang w:val="en-US" w:eastAsia="en-US"/>
              </w:rPr>
            </w:pPr>
            <w:r w:rsidRPr="00912BED">
              <w:rPr>
                <w:color w:val="000000"/>
                <w:sz w:val="20"/>
                <w:szCs w:val="20"/>
                <w:lang w:val="en-US" w:eastAsia="en-US"/>
              </w:rPr>
              <w:t>Board Meeting - 8 Apr 2015</w:t>
            </w:r>
          </w:p>
        </w:tc>
      </w:tr>
      <w:tr w:rsidR="00C96F7D" w:rsidRPr="00912BED" w14:paraId="0044FE75" w14:textId="77777777" w:rsidTr="00C6305B">
        <w:trPr>
          <w:trHeight w:val="260"/>
        </w:trPr>
        <w:tc>
          <w:tcPr>
            <w:tcW w:w="3955" w:type="dxa"/>
            <w:shd w:val="clear" w:color="auto" w:fill="auto"/>
            <w:hideMark/>
          </w:tcPr>
          <w:p w14:paraId="401B3AC6" w14:textId="77777777" w:rsidR="00C96F7D" w:rsidRPr="00912BED" w:rsidRDefault="00C96F7D" w:rsidP="00AE30BE">
            <w:pPr>
              <w:spacing w:line="240" w:lineRule="auto"/>
              <w:jc w:val="left"/>
              <w:rPr>
                <w:color w:val="000000"/>
                <w:sz w:val="20"/>
                <w:szCs w:val="20"/>
                <w:lang w:val="en-US" w:eastAsia="en-US"/>
              </w:rPr>
            </w:pPr>
          </w:p>
        </w:tc>
        <w:tc>
          <w:tcPr>
            <w:tcW w:w="5220" w:type="dxa"/>
            <w:shd w:val="clear" w:color="auto" w:fill="auto"/>
            <w:hideMark/>
          </w:tcPr>
          <w:p w14:paraId="6FAAA33B" w14:textId="77777777" w:rsidR="00C96F7D" w:rsidRPr="00912BED" w:rsidRDefault="00C96F7D" w:rsidP="00AE30BE">
            <w:pPr>
              <w:spacing w:line="240" w:lineRule="auto"/>
              <w:jc w:val="left"/>
              <w:rPr>
                <w:color w:val="000000"/>
                <w:sz w:val="20"/>
                <w:szCs w:val="20"/>
                <w:lang w:val="en-US" w:eastAsia="en-US"/>
              </w:rPr>
            </w:pPr>
            <w:r w:rsidRPr="00912BED">
              <w:rPr>
                <w:color w:val="000000"/>
                <w:sz w:val="20"/>
                <w:szCs w:val="20"/>
                <w:lang w:val="en-US" w:eastAsia="en-US"/>
              </w:rPr>
              <w:t>Board Meeting - 9 Jun 2015</w:t>
            </w:r>
          </w:p>
        </w:tc>
      </w:tr>
      <w:tr w:rsidR="00C96F7D" w:rsidRPr="00912BED" w14:paraId="2531A944" w14:textId="77777777" w:rsidTr="00C6305B">
        <w:trPr>
          <w:trHeight w:val="260"/>
        </w:trPr>
        <w:tc>
          <w:tcPr>
            <w:tcW w:w="3955" w:type="dxa"/>
            <w:shd w:val="clear" w:color="auto" w:fill="auto"/>
            <w:hideMark/>
          </w:tcPr>
          <w:p w14:paraId="71E270E5" w14:textId="77777777" w:rsidR="00C96F7D" w:rsidRPr="00912BED" w:rsidRDefault="00C96F7D" w:rsidP="00AE30BE">
            <w:pPr>
              <w:spacing w:line="240" w:lineRule="auto"/>
              <w:jc w:val="left"/>
              <w:rPr>
                <w:color w:val="000000"/>
                <w:sz w:val="20"/>
                <w:szCs w:val="20"/>
                <w:lang w:val="en-US" w:eastAsia="en-US"/>
              </w:rPr>
            </w:pPr>
          </w:p>
        </w:tc>
        <w:tc>
          <w:tcPr>
            <w:tcW w:w="5220" w:type="dxa"/>
            <w:shd w:val="clear" w:color="auto" w:fill="auto"/>
            <w:hideMark/>
          </w:tcPr>
          <w:p w14:paraId="1711E959" w14:textId="77777777" w:rsidR="00C96F7D" w:rsidRPr="00912BED" w:rsidRDefault="00C96F7D" w:rsidP="00AE30BE">
            <w:pPr>
              <w:spacing w:line="240" w:lineRule="auto"/>
              <w:jc w:val="left"/>
              <w:rPr>
                <w:color w:val="000000"/>
                <w:sz w:val="20"/>
                <w:szCs w:val="20"/>
                <w:lang w:val="en-US" w:eastAsia="en-US"/>
              </w:rPr>
            </w:pPr>
            <w:r w:rsidRPr="00912BED">
              <w:rPr>
                <w:color w:val="000000"/>
                <w:sz w:val="20"/>
                <w:szCs w:val="20"/>
                <w:lang w:val="en-US" w:eastAsia="en-US"/>
              </w:rPr>
              <w:t>Board Meeting - 18 Dec 2015</w:t>
            </w:r>
          </w:p>
        </w:tc>
      </w:tr>
      <w:tr w:rsidR="00C96F7D" w:rsidRPr="00912BED" w14:paraId="35452EB7" w14:textId="77777777" w:rsidTr="00C6305B">
        <w:trPr>
          <w:trHeight w:val="260"/>
        </w:trPr>
        <w:tc>
          <w:tcPr>
            <w:tcW w:w="3955" w:type="dxa"/>
            <w:shd w:val="clear" w:color="auto" w:fill="auto"/>
            <w:hideMark/>
          </w:tcPr>
          <w:p w14:paraId="7D375670" w14:textId="77777777" w:rsidR="00C96F7D" w:rsidRPr="00912BED" w:rsidRDefault="00C96F7D" w:rsidP="00AE30BE">
            <w:pPr>
              <w:spacing w:line="240" w:lineRule="auto"/>
              <w:jc w:val="left"/>
              <w:rPr>
                <w:color w:val="000000"/>
                <w:sz w:val="20"/>
                <w:szCs w:val="20"/>
                <w:lang w:val="en-US" w:eastAsia="en-US"/>
              </w:rPr>
            </w:pPr>
          </w:p>
        </w:tc>
        <w:tc>
          <w:tcPr>
            <w:tcW w:w="5220" w:type="dxa"/>
            <w:shd w:val="clear" w:color="auto" w:fill="auto"/>
            <w:hideMark/>
          </w:tcPr>
          <w:p w14:paraId="4EFC047E" w14:textId="77777777" w:rsidR="00C96F7D" w:rsidRPr="00912BED" w:rsidRDefault="00C96F7D" w:rsidP="00AE30BE">
            <w:pPr>
              <w:spacing w:line="240" w:lineRule="auto"/>
              <w:jc w:val="left"/>
              <w:rPr>
                <w:color w:val="000000"/>
                <w:sz w:val="20"/>
                <w:szCs w:val="20"/>
                <w:lang w:val="en-US" w:eastAsia="en-US"/>
              </w:rPr>
            </w:pPr>
            <w:r w:rsidRPr="00912BED">
              <w:rPr>
                <w:color w:val="000000"/>
                <w:sz w:val="20"/>
                <w:szCs w:val="20"/>
                <w:lang w:val="en-US" w:eastAsia="en-US"/>
              </w:rPr>
              <w:t>Board Meeting - 25 Aug 2016</w:t>
            </w:r>
          </w:p>
        </w:tc>
      </w:tr>
      <w:tr w:rsidR="0090527B" w:rsidRPr="00912BED" w14:paraId="0FBE9949" w14:textId="77777777" w:rsidTr="00C6305B">
        <w:trPr>
          <w:trHeight w:val="260"/>
        </w:trPr>
        <w:tc>
          <w:tcPr>
            <w:tcW w:w="3955" w:type="dxa"/>
            <w:shd w:val="clear" w:color="auto" w:fill="auto"/>
          </w:tcPr>
          <w:p w14:paraId="63749997" w14:textId="77777777" w:rsidR="0090527B" w:rsidRPr="00912BED" w:rsidRDefault="0090527B" w:rsidP="00AE30BE">
            <w:pPr>
              <w:spacing w:line="240" w:lineRule="auto"/>
              <w:jc w:val="left"/>
              <w:rPr>
                <w:color w:val="000000"/>
                <w:sz w:val="20"/>
                <w:szCs w:val="20"/>
                <w:lang w:val="en-US" w:eastAsia="en-US"/>
              </w:rPr>
            </w:pPr>
          </w:p>
        </w:tc>
        <w:tc>
          <w:tcPr>
            <w:tcW w:w="5220" w:type="dxa"/>
            <w:shd w:val="clear" w:color="auto" w:fill="auto"/>
          </w:tcPr>
          <w:p w14:paraId="0B351DA2" w14:textId="2C4AD165" w:rsidR="0090527B" w:rsidRPr="00912BED" w:rsidRDefault="0090527B" w:rsidP="00AE30BE">
            <w:pPr>
              <w:spacing w:line="240" w:lineRule="auto"/>
              <w:jc w:val="left"/>
              <w:rPr>
                <w:color w:val="000000"/>
                <w:sz w:val="20"/>
                <w:szCs w:val="20"/>
                <w:lang w:val="en-US" w:eastAsia="en-US"/>
              </w:rPr>
            </w:pPr>
            <w:r w:rsidRPr="00912BED">
              <w:rPr>
                <w:color w:val="000000"/>
                <w:sz w:val="20"/>
                <w:szCs w:val="20"/>
                <w:lang w:val="en-US" w:eastAsia="en-US"/>
              </w:rPr>
              <w:t>Board Meeting – 1 Nov 2016</w:t>
            </w:r>
          </w:p>
        </w:tc>
      </w:tr>
      <w:tr w:rsidR="00E138D1" w:rsidRPr="00912BED" w14:paraId="0A4665B2" w14:textId="77777777" w:rsidTr="00C6305B">
        <w:trPr>
          <w:trHeight w:val="260"/>
        </w:trPr>
        <w:tc>
          <w:tcPr>
            <w:tcW w:w="3955" w:type="dxa"/>
            <w:shd w:val="clear" w:color="auto" w:fill="auto"/>
          </w:tcPr>
          <w:p w14:paraId="375A9AC6" w14:textId="77777777" w:rsidR="00E138D1" w:rsidRPr="00912BED" w:rsidRDefault="00E138D1" w:rsidP="00AE30BE">
            <w:pPr>
              <w:spacing w:line="240" w:lineRule="auto"/>
              <w:jc w:val="left"/>
              <w:rPr>
                <w:color w:val="000000"/>
                <w:sz w:val="20"/>
                <w:szCs w:val="20"/>
                <w:lang w:val="en-US" w:eastAsia="en-US"/>
              </w:rPr>
            </w:pPr>
          </w:p>
        </w:tc>
        <w:tc>
          <w:tcPr>
            <w:tcW w:w="5220" w:type="dxa"/>
            <w:shd w:val="clear" w:color="auto" w:fill="auto"/>
          </w:tcPr>
          <w:p w14:paraId="29F07F0A" w14:textId="721540A8" w:rsidR="00E138D1" w:rsidRPr="00912BED" w:rsidRDefault="0090527B" w:rsidP="00AE30BE">
            <w:pPr>
              <w:spacing w:line="240" w:lineRule="auto"/>
              <w:jc w:val="left"/>
              <w:rPr>
                <w:color w:val="000000"/>
                <w:sz w:val="20"/>
                <w:szCs w:val="20"/>
                <w:lang w:val="en-US" w:eastAsia="en-US"/>
              </w:rPr>
            </w:pPr>
            <w:r w:rsidRPr="00912BED">
              <w:rPr>
                <w:color w:val="000000"/>
                <w:sz w:val="20"/>
                <w:szCs w:val="20"/>
                <w:lang w:val="en-US" w:eastAsia="en-US"/>
              </w:rPr>
              <w:t>Board Meeting – 17 Jan 2017</w:t>
            </w:r>
          </w:p>
        </w:tc>
      </w:tr>
      <w:tr w:rsidR="00E138D1" w:rsidRPr="00912BED" w14:paraId="73E7F452" w14:textId="77777777" w:rsidTr="00C6305B">
        <w:trPr>
          <w:trHeight w:val="260"/>
        </w:trPr>
        <w:tc>
          <w:tcPr>
            <w:tcW w:w="3955" w:type="dxa"/>
            <w:shd w:val="clear" w:color="auto" w:fill="auto"/>
          </w:tcPr>
          <w:p w14:paraId="49B826F2" w14:textId="77777777" w:rsidR="00E138D1" w:rsidRPr="00912BED" w:rsidRDefault="00E138D1" w:rsidP="00AE30BE">
            <w:pPr>
              <w:spacing w:line="240" w:lineRule="auto"/>
              <w:jc w:val="left"/>
              <w:rPr>
                <w:color w:val="000000"/>
                <w:sz w:val="20"/>
                <w:szCs w:val="20"/>
                <w:lang w:val="en-US" w:eastAsia="en-US"/>
              </w:rPr>
            </w:pPr>
          </w:p>
        </w:tc>
        <w:tc>
          <w:tcPr>
            <w:tcW w:w="5220" w:type="dxa"/>
            <w:shd w:val="clear" w:color="auto" w:fill="auto"/>
          </w:tcPr>
          <w:p w14:paraId="38BADE1E" w14:textId="7608C9C3" w:rsidR="00E138D1" w:rsidRPr="00912BED" w:rsidRDefault="0090527B" w:rsidP="00AE30BE">
            <w:pPr>
              <w:spacing w:line="240" w:lineRule="auto"/>
              <w:jc w:val="left"/>
              <w:rPr>
                <w:color w:val="000000"/>
                <w:sz w:val="20"/>
                <w:szCs w:val="20"/>
                <w:lang w:val="en-US" w:eastAsia="en-US"/>
              </w:rPr>
            </w:pPr>
            <w:r w:rsidRPr="00912BED">
              <w:rPr>
                <w:color w:val="000000"/>
                <w:sz w:val="20"/>
                <w:szCs w:val="20"/>
                <w:lang w:val="en-US" w:eastAsia="en-US"/>
              </w:rPr>
              <w:t>Board Meeting – 23 August 2017</w:t>
            </w:r>
          </w:p>
        </w:tc>
      </w:tr>
      <w:tr w:rsidR="00C96F7D" w:rsidRPr="00912BED" w14:paraId="608D0F3B" w14:textId="77777777" w:rsidTr="00C6305B">
        <w:trPr>
          <w:trHeight w:val="260"/>
        </w:trPr>
        <w:tc>
          <w:tcPr>
            <w:tcW w:w="3955" w:type="dxa"/>
            <w:shd w:val="clear" w:color="auto" w:fill="auto"/>
            <w:hideMark/>
          </w:tcPr>
          <w:p w14:paraId="3A1DED42" w14:textId="5EE41A91" w:rsidR="00C96F7D" w:rsidRPr="00912BED" w:rsidRDefault="00C96F7D" w:rsidP="00AE30BE">
            <w:pPr>
              <w:spacing w:line="240" w:lineRule="auto"/>
              <w:jc w:val="left"/>
              <w:rPr>
                <w:color w:val="000000"/>
                <w:sz w:val="20"/>
                <w:szCs w:val="20"/>
                <w:lang w:val="en-US" w:eastAsia="en-US"/>
              </w:rPr>
            </w:pPr>
            <w:r w:rsidRPr="00912BED">
              <w:rPr>
                <w:color w:val="000000"/>
                <w:sz w:val="20"/>
                <w:szCs w:val="20"/>
                <w:lang w:val="en-US" w:eastAsia="en-US"/>
              </w:rPr>
              <w:t xml:space="preserve">Field Mission </w:t>
            </w:r>
            <w:r w:rsidR="00C6305B" w:rsidRPr="00912BED">
              <w:rPr>
                <w:color w:val="000000"/>
                <w:sz w:val="20"/>
                <w:szCs w:val="20"/>
                <w:lang w:val="en-US" w:eastAsia="en-US"/>
              </w:rPr>
              <w:t xml:space="preserve">/ Back to office </w:t>
            </w:r>
            <w:r w:rsidRPr="00912BED">
              <w:rPr>
                <w:color w:val="000000"/>
                <w:sz w:val="20"/>
                <w:szCs w:val="20"/>
                <w:lang w:val="en-US" w:eastAsia="en-US"/>
              </w:rPr>
              <w:t>Reports</w:t>
            </w:r>
          </w:p>
        </w:tc>
        <w:tc>
          <w:tcPr>
            <w:tcW w:w="5220" w:type="dxa"/>
            <w:shd w:val="clear" w:color="auto" w:fill="auto"/>
            <w:hideMark/>
          </w:tcPr>
          <w:p w14:paraId="2923E175" w14:textId="77777777" w:rsidR="00C96F7D" w:rsidRPr="00912BED" w:rsidRDefault="00C96F7D" w:rsidP="00AE30BE">
            <w:pPr>
              <w:spacing w:line="240" w:lineRule="auto"/>
              <w:jc w:val="left"/>
              <w:rPr>
                <w:color w:val="000000"/>
                <w:sz w:val="20"/>
                <w:szCs w:val="20"/>
                <w:lang w:val="en-US" w:eastAsia="en-US"/>
              </w:rPr>
            </w:pPr>
          </w:p>
        </w:tc>
      </w:tr>
      <w:tr w:rsidR="00C96F7D" w:rsidRPr="00912BED" w14:paraId="29DC3CBA" w14:textId="77777777" w:rsidTr="00C6305B">
        <w:trPr>
          <w:trHeight w:val="260"/>
        </w:trPr>
        <w:tc>
          <w:tcPr>
            <w:tcW w:w="3955" w:type="dxa"/>
            <w:shd w:val="clear" w:color="auto" w:fill="auto"/>
            <w:hideMark/>
          </w:tcPr>
          <w:p w14:paraId="1E8E4073" w14:textId="77777777" w:rsidR="00C96F7D" w:rsidRPr="00912BED" w:rsidRDefault="00C96F7D" w:rsidP="00AE30BE">
            <w:pPr>
              <w:spacing w:line="240" w:lineRule="auto"/>
              <w:jc w:val="left"/>
              <w:rPr>
                <w:color w:val="000000"/>
                <w:sz w:val="20"/>
                <w:szCs w:val="20"/>
                <w:lang w:val="en-US" w:eastAsia="en-US"/>
              </w:rPr>
            </w:pPr>
            <w:r w:rsidRPr="00912BED">
              <w:rPr>
                <w:color w:val="000000"/>
                <w:sz w:val="20"/>
                <w:szCs w:val="20"/>
                <w:lang w:val="en-US" w:eastAsia="en-US"/>
              </w:rPr>
              <w:t>PIR and Progress Report</w:t>
            </w:r>
          </w:p>
        </w:tc>
        <w:tc>
          <w:tcPr>
            <w:tcW w:w="5220" w:type="dxa"/>
            <w:shd w:val="clear" w:color="auto" w:fill="auto"/>
            <w:hideMark/>
          </w:tcPr>
          <w:p w14:paraId="524B3279" w14:textId="77777777" w:rsidR="00C96F7D" w:rsidRPr="00912BED" w:rsidRDefault="00C96F7D" w:rsidP="00AE30BE">
            <w:pPr>
              <w:spacing w:line="240" w:lineRule="auto"/>
              <w:jc w:val="left"/>
              <w:rPr>
                <w:color w:val="000000"/>
                <w:sz w:val="20"/>
                <w:szCs w:val="20"/>
                <w:lang w:val="en-US" w:eastAsia="en-US"/>
              </w:rPr>
            </w:pPr>
          </w:p>
        </w:tc>
      </w:tr>
      <w:tr w:rsidR="00C96F7D" w:rsidRPr="00912BED" w14:paraId="4D5D36A2" w14:textId="77777777" w:rsidTr="00C6305B">
        <w:trPr>
          <w:trHeight w:val="260"/>
        </w:trPr>
        <w:tc>
          <w:tcPr>
            <w:tcW w:w="3955" w:type="dxa"/>
            <w:shd w:val="clear" w:color="auto" w:fill="auto"/>
            <w:hideMark/>
          </w:tcPr>
          <w:p w14:paraId="01126D36" w14:textId="77777777" w:rsidR="00C96F7D" w:rsidRPr="00912BED" w:rsidRDefault="00C96F7D" w:rsidP="00AE30BE">
            <w:pPr>
              <w:spacing w:line="240" w:lineRule="auto"/>
              <w:jc w:val="left"/>
              <w:rPr>
                <w:sz w:val="20"/>
                <w:szCs w:val="20"/>
                <w:lang w:val="en-US" w:eastAsia="en-US"/>
              </w:rPr>
            </w:pPr>
          </w:p>
        </w:tc>
        <w:tc>
          <w:tcPr>
            <w:tcW w:w="5220" w:type="dxa"/>
            <w:shd w:val="clear" w:color="auto" w:fill="auto"/>
            <w:hideMark/>
          </w:tcPr>
          <w:p w14:paraId="3AF46897" w14:textId="77777777" w:rsidR="00C96F7D" w:rsidRPr="00912BED" w:rsidRDefault="00C96F7D" w:rsidP="00AE30BE">
            <w:pPr>
              <w:spacing w:line="240" w:lineRule="auto"/>
              <w:jc w:val="left"/>
              <w:rPr>
                <w:color w:val="000000"/>
                <w:sz w:val="20"/>
                <w:szCs w:val="20"/>
                <w:lang w:val="en-US" w:eastAsia="en-US"/>
              </w:rPr>
            </w:pPr>
            <w:r w:rsidRPr="00912BED">
              <w:rPr>
                <w:color w:val="000000"/>
                <w:sz w:val="20"/>
                <w:szCs w:val="20"/>
                <w:lang w:val="en-US" w:eastAsia="en-US"/>
              </w:rPr>
              <w:t>PIR 2014</w:t>
            </w:r>
          </w:p>
        </w:tc>
      </w:tr>
      <w:tr w:rsidR="00C96F7D" w:rsidRPr="00912BED" w14:paraId="5BAA4F98" w14:textId="77777777" w:rsidTr="00C6305B">
        <w:trPr>
          <w:trHeight w:val="260"/>
        </w:trPr>
        <w:tc>
          <w:tcPr>
            <w:tcW w:w="3955" w:type="dxa"/>
            <w:shd w:val="clear" w:color="auto" w:fill="auto"/>
            <w:hideMark/>
          </w:tcPr>
          <w:p w14:paraId="7C01DCA1" w14:textId="77777777" w:rsidR="00C96F7D" w:rsidRPr="00912BED" w:rsidRDefault="00C96F7D" w:rsidP="00AE30BE">
            <w:pPr>
              <w:spacing w:line="240" w:lineRule="auto"/>
              <w:jc w:val="left"/>
              <w:rPr>
                <w:color w:val="000000"/>
                <w:sz w:val="20"/>
                <w:szCs w:val="20"/>
                <w:lang w:val="en-US" w:eastAsia="en-US"/>
              </w:rPr>
            </w:pPr>
          </w:p>
        </w:tc>
        <w:tc>
          <w:tcPr>
            <w:tcW w:w="5220" w:type="dxa"/>
            <w:shd w:val="clear" w:color="auto" w:fill="auto"/>
            <w:hideMark/>
          </w:tcPr>
          <w:p w14:paraId="6E7A0F50" w14:textId="77777777" w:rsidR="00C96F7D" w:rsidRPr="00912BED" w:rsidRDefault="00C96F7D" w:rsidP="00AE30BE">
            <w:pPr>
              <w:spacing w:line="240" w:lineRule="auto"/>
              <w:jc w:val="left"/>
              <w:rPr>
                <w:color w:val="000000"/>
                <w:sz w:val="20"/>
                <w:szCs w:val="20"/>
                <w:lang w:val="en-US" w:eastAsia="en-US"/>
              </w:rPr>
            </w:pPr>
            <w:r w:rsidRPr="00912BED">
              <w:rPr>
                <w:color w:val="000000"/>
                <w:sz w:val="20"/>
                <w:szCs w:val="20"/>
                <w:lang w:val="en-US" w:eastAsia="en-US"/>
              </w:rPr>
              <w:t>PIR 2015</w:t>
            </w:r>
          </w:p>
        </w:tc>
      </w:tr>
      <w:tr w:rsidR="00301EFA" w:rsidRPr="00912BED" w14:paraId="0EAD9D92" w14:textId="77777777" w:rsidTr="00C6305B">
        <w:trPr>
          <w:trHeight w:val="260"/>
        </w:trPr>
        <w:tc>
          <w:tcPr>
            <w:tcW w:w="3955" w:type="dxa"/>
            <w:shd w:val="clear" w:color="auto" w:fill="auto"/>
          </w:tcPr>
          <w:p w14:paraId="337504C6" w14:textId="77777777" w:rsidR="00301EFA" w:rsidRPr="00912BED" w:rsidRDefault="00301EFA" w:rsidP="00AE30BE">
            <w:pPr>
              <w:spacing w:line="240" w:lineRule="auto"/>
              <w:jc w:val="left"/>
              <w:rPr>
                <w:color w:val="000000"/>
                <w:sz w:val="20"/>
                <w:szCs w:val="20"/>
                <w:lang w:val="en-US" w:eastAsia="en-US"/>
              </w:rPr>
            </w:pPr>
          </w:p>
        </w:tc>
        <w:tc>
          <w:tcPr>
            <w:tcW w:w="5220" w:type="dxa"/>
            <w:shd w:val="clear" w:color="auto" w:fill="auto"/>
          </w:tcPr>
          <w:p w14:paraId="2B44EFBB" w14:textId="3582AC34" w:rsidR="00301EFA" w:rsidRPr="00912BED" w:rsidRDefault="00301EFA" w:rsidP="00AE30BE">
            <w:pPr>
              <w:spacing w:line="240" w:lineRule="auto"/>
              <w:jc w:val="left"/>
              <w:rPr>
                <w:color w:val="000000"/>
                <w:sz w:val="20"/>
                <w:szCs w:val="20"/>
                <w:lang w:val="en-US" w:eastAsia="en-US"/>
              </w:rPr>
            </w:pPr>
            <w:r w:rsidRPr="00912BED">
              <w:rPr>
                <w:color w:val="000000"/>
                <w:sz w:val="20"/>
                <w:szCs w:val="20"/>
                <w:lang w:val="en-US" w:eastAsia="en-US"/>
              </w:rPr>
              <w:t>PIR 2016</w:t>
            </w:r>
          </w:p>
        </w:tc>
      </w:tr>
      <w:tr w:rsidR="00305E4A" w:rsidRPr="00912BED" w14:paraId="791CB7D9" w14:textId="77777777" w:rsidTr="00C6305B">
        <w:trPr>
          <w:trHeight w:val="260"/>
        </w:trPr>
        <w:tc>
          <w:tcPr>
            <w:tcW w:w="3955" w:type="dxa"/>
            <w:shd w:val="clear" w:color="auto" w:fill="auto"/>
          </w:tcPr>
          <w:p w14:paraId="62E590F7"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tcPr>
          <w:p w14:paraId="1BF74B9E" w14:textId="5DC5FCA9"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PIR 2017</w:t>
            </w:r>
          </w:p>
        </w:tc>
      </w:tr>
      <w:tr w:rsidR="00305E4A" w:rsidRPr="00912BED" w14:paraId="38196528" w14:textId="77777777" w:rsidTr="00EF3FB5">
        <w:trPr>
          <w:trHeight w:val="197"/>
        </w:trPr>
        <w:tc>
          <w:tcPr>
            <w:tcW w:w="3955" w:type="dxa"/>
            <w:shd w:val="clear" w:color="auto" w:fill="auto"/>
          </w:tcPr>
          <w:p w14:paraId="169FFE70" w14:textId="387C7D3E"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Mid Term Review</w:t>
            </w:r>
          </w:p>
        </w:tc>
        <w:tc>
          <w:tcPr>
            <w:tcW w:w="5220" w:type="dxa"/>
            <w:shd w:val="clear" w:color="auto" w:fill="auto"/>
          </w:tcPr>
          <w:p w14:paraId="12F0B9ED" w14:textId="77777777" w:rsidR="00305E4A" w:rsidRPr="00912BED" w:rsidRDefault="00305E4A" w:rsidP="00AE30BE">
            <w:pPr>
              <w:spacing w:line="240" w:lineRule="auto"/>
              <w:jc w:val="left"/>
              <w:rPr>
                <w:color w:val="000000"/>
                <w:sz w:val="20"/>
                <w:szCs w:val="20"/>
                <w:lang w:val="en-US" w:eastAsia="en-US"/>
              </w:rPr>
            </w:pPr>
          </w:p>
        </w:tc>
      </w:tr>
      <w:tr w:rsidR="00305E4A" w:rsidRPr="00912BED" w14:paraId="41DEC34F" w14:textId="77777777" w:rsidTr="00C6305B">
        <w:trPr>
          <w:trHeight w:val="260"/>
        </w:trPr>
        <w:tc>
          <w:tcPr>
            <w:tcW w:w="3955" w:type="dxa"/>
            <w:shd w:val="clear" w:color="auto" w:fill="auto"/>
          </w:tcPr>
          <w:p w14:paraId="3B71CE2E" w14:textId="38640F2A"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tcPr>
          <w:p w14:paraId="17FF8D5C" w14:textId="45747130"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Mid Term Review Report</w:t>
            </w:r>
          </w:p>
        </w:tc>
      </w:tr>
      <w:tr w:rsidR="00305E4A" w:rsidRPr="00912BED" w14:paraId="0143B111" w14:textId="77777777" w:rsidTr="00C6305B">
        <w:trPr>
          <w:trHeight w:val="260"/>
        </w:trPr>
        <w:tc>
          <w:tcPr>
            <w:tcW w:w="3955" w:type="dxa"/>
            <w:shd w:val="clear" w:color="auto" w:fill="auto"/>
          </w:tcPr>
          <w:p w14:paraId="1427288A"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tcPr>
          <w:p w14:paraId="3D4AFFCA" w14:textId="1F270F23"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Management Response to Mid Term Review Report</w:t>
            </w:r>
          </w:p>
        </w:tc>
      </w:tr>
      <w:tr w:rsidR="00305E4A" w:rsidRPr="00912BED" w14:paraId="19F3DBC9" w14:textId="77777777" w:rsidTr="00C6305B">
        <w:trPr>
          <w:trHeight w:val="260"/>
        </w:trPr>
        <w:tc>
          <w:tcPr>
            <w:tcW w:w="3955" w:type="dxa"/>
            <w:shd w:val="clear" w:color="auto" w:fill="auto"/>
          </w:tcPr>
          <w:p w14:paraId="1CEC93FF" w14:textId="1ADD90F6"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Progress Reports</w:t>
            </w:r>
          </w:p>
        </w:tc>
        <w:tc>
          <w:tcPr>
            <w:tcW w:w="5220" w:type="dxa"/>
            <w:shd w:val="clear" w:color="auto" w:fill="auto"/>
          </w:tcPr>
          <w:p w14:paraId="3AF667AB" w14:textId="77777777" w:rsidR="00305E4A" w:rsidRPr="00912BED" w:rsidRDefault="00305E4A" w:rsidP="00AE30BE">
            <w:pPr>
              <w:spacing w:line="240" w:lineRule="auto"/>
              <w:jc w:val="left"/>
              <w:rPr>
                <w:color w:val="000000"/>
                <w:sz w:val="20"/>
                <w:szCs w:val="20"/>
                <w:lang w:val="en-US" w:eastAsia="en-US"/>
              </w:rPr>
            </w:pPr>
          </w:p>
        </w:tc>
      </w:tr>
      <w:tr w:rsidR="00305E4A" w:rsidRPr="00912BED" w14:paraId="04B1B884" w14:textId="77777777" w:rsidTr="00C6305B">
        <w:trPr>
          <w:trHeight w:val="260"/>
        </w:trPr>
        <w:tc>
          <w:tcPr>
            <w:tcW w:w="3955" w:type="dxa"/>
            <w:shd w:val="clear" w:color="auto" w:fill="auto"/>
          </w:tcPr>
          <w:p w14:paraId="3B4362EB"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tcPr>
          <w:p w14:paraId="2336B45A" w14:textId="2763AD4F"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Progress Report 2014</w:t>
            </w:r>
          </w:p>
        </w:tc>
      </w:tr>
      <w:tr w:rsidR="00305E4A" w:rsidRPr="00912BED" w14:paraId="193F72CE" w14:textId="77777777" w:rsidTr="00C6305B">
        <w:trPr>
          <w:trHeight w:val="260"/>
        </w:trPr>
        <w:tc>
          <w:tcPr>
            <w:tcW w:w="3955" w:type="dxa"/>
            <w:shd w:val="clear" w:color="auto" w:fill="auto"/>
          </w:tcPr>
          <w:p w14:paraId="31004EEF"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tcPr>
          <w:p w14:paraId="73E0FC64" w14:textId="134F78A7" w:rsidR="00305E4A" w:rsidRPr="00912BED" w:rsidRDefault="00ED36FD" w:rsidP="00AE30BE">
            <w:pPr>
              <w:spacing w:line="240" w:lineRule="auto"/>
              <w:jc w:val="left"/>
              <w:rPr>
                <w:color w:val="000000"/>
                <w:sz w:val="20"/>
                <w:szCs w:val="20"/>
                <w:lang w:val="en-US" w:eastAsia="en-US"/>
              </w:rPr>
            </w:pPr>
            <w:r w:rsidRPr="00912BED">
              <w:rPr>
                <w:color w:val="000000"/>
                <w:sz w:val="20"/>
                <w:szCs w:val="20"/>
                <w:lang w:val="en-US" w:eastAsia="en-US"/>
              </w:rPr>
              <w:t>Progress Report 2016</w:t>
            </w:r>
          </w:p>
        </w:tc>
      </w:tr>
      <w:tr w:rsidR="00305E4A" w:rsidRPr="00912BED" w14:paraId="1100B559" w14:textId="77777777" w:rsidTr="00C6305B">
        <w:trPr>
          <w:trHeight w:val="260"/>
        </w:trPr>
        <w:tc>
          <w:tcPr>
            <w:tcW w:w="3955" w:type="dxa"/>
            <w:shd w:val="clear" w:color="auto" w:fill="auto"/>
          </w:tcPr>
          <w:p w14:paraId="322400A9"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tcPr>
          <w:p w14:paraId="2A3A133C" w14:textId="7F82A9F4" w:rsidR="00ED36FD" w:rsidRPr="00912BED" w:rsidRDefault="00ED36FD" w:rsidP="00AE30BE">
            <w:pPr>
              <w:spacing w:line="240" w:lineRule="auto"/>
              <w:jc w:val="left"/>
              <w:rPr>
                <w:color w:val="000000"/>
                <w:sz w:val="20"/>
                <w:szCs w:val="20"/>
                <w:lang w:val="en-US" w:eastAsia="en-US"/>
              </w:rPr>
            </w:pPr>
            <w:r w:rsidRPr="00912BED">
              <w:rPr>
                <w:color w:val="000000"/>
                <w:sz w:val="20"/>
                <w:szCs w:val="20"/>
                <w:lang w:val="en-US" w:eastAsia="en-US"/>
              </w:rPr>
              <w:t>Progress Review  21 June 2017</w:t>
            </w:r>
          </w:p>
        </w:tc>
      </w:tr>
      <w:tr w:rsidR="00305E4A" w:rsidRPr="00912BED" w14:paraId="6B8273A3" w14:textId="77777777" w:rsidTr="00C6305B">
        <w:trPr>
          <w:trHeight w:val="260"/>
        </w:trPr>
        <w:tc>
          <w:tcPr>
            <w:tcW w:w="3955" w:type="dxa"/>
            <w:shd w:val="clear" w:color="auto" w:fill="auto"/>
          </w:tcPr>
          <w:p w14:paraId="6339D4EC" w14:textId="03917D5A"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tcPr>
          <w:p w14:paraId="3CAA476A" w14:textId="52BEE1B0" w:rsidR="00305E4A" w:rsidRPr="00912BED" w:rsidRDefault="00ED36FD" w:rsidP="00AE30BE">
            <w:pPr>
              <w:spacing w:line="240" w:lineRule="auto"/>
              <w:jc w:val="left"/>
              <w:rPr>
                <w:color w:val="000000"/>
                <w:sz w:val="20"/>
                <w:szCs w:val="20"/>
                <w:lang w:val="en-US" w:eastAsia="en-US"/>
              </w:rPr>
            </w:pPr>
            <w:r w:rsidRPr="00912BED">
              <w:rPr>
                <w:color w:val="000000"/>
                <w:sz w:val="20"/>
                <w:szCs w:val="20"/>
                <w:lang w:val="en-US" w:eastAsia="en-US"/>
              </w:rPr>
              <w:t>Summary of Cascade Development</w:t>
            </w:r>
          </w:p>
        </w:tc>
      </w:tr>
      <w:tr w:rsidR="00305E4A" w:rsidRPr="00912BED" w14:paraId="406EE2E2" w14:textId="77777777" w:rsidTr="00C6305B">
        <w:trPr>
          <w:trHeight w:val="260"/>
        </w:trPr>
        <w:tc>
          <w:tcPr>
            <w:tcW w:w="3955" w:type="dxa"/>
            <w:shd w:val="clear" w:color="auto" w:fill="auto"/>
          </w:tcPr>
          <w:p w14:paraId="069B3505"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tcPr>
          <w:p w14:paraId="0B4DBD96" w14:textId="6C1CC941" w:rsidR="00305E4A" w:rsidRPr="00912BED" w:rsidRDefault="00ED36FD" w:rsidP="00AE30BE">
            <w:pPr>
              <w:spacing w:line="240" w:lineRule="auto"/>
              <w:jc w:val="left"/>
              <w:rPr>
                <w:color w:val="000000"/>
                <w:sz w:val="20"/>
                <w:szCs w:val="20"/>
                <w:lang w:val="en-US" w:eastAsia="en-US"/>
              </w:rPr>
            </w:pPr>
            <w:r w:rsidRPr="00912BED">
              <w:rPr>
                <w:color w:val="000000"/>
                <w:sz w:val="20"/>
                <w:szCs w:val="20"/>
                <w:lang w:val="en-US" w:eastAsia="en-US"/>
              </w:rPr>
              <w:t xml:space="preserve">North West </w:t>
            </w:r>
            <w:r w:rsidR="0007396C" w:rsidRPr="00912BED">
              <w:rPr>
                <w:color w:val="000000"/>
                <w:sz w:val="20"/>
                <w:szCs w:val="20"/>
                <w:lang w:val="en-US" w:eastAsia="en-US"/>
              </w:rPr>
              <w:t>Province</w:t>
            </w:r>
            <w:r w:rsidRPr="00912BED">
              <w:rPr>
                <w:color w:val="000000"/>
                <w:sz w:val="20"/>
                <w:szCs w:val="20"/>
                <w:lang w:val="en-US" w:eastAsia="en-US"/>
              </w:rPr>
              <w:t xml:space="preserve"> – Agriculture Progress Report</w:t>
            </w:r>
          </w:p>
        </w:tc>
      </w:tr>
      <w:tr w:rsidR="00305E4A" w:rsidRPr="00912BED" w14:paraId="0B16FEB0" w14:textId="77777777" w:rsidTr="00C6305B">
        <w:trPr>
          <w:trHeight w:val="260"/>
        </w:trPr>
        <w:tc>
          <w:tcPr>
            <w:tcW w:w="3955" w:type="dxa"/>
            <w:shd w:val="clear" w:color="auto" w:fill="auto"/>
          </w:tcPr>
          <w:p w14:paraId="7902C533"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tcPr>
          <w:p w14:paraId="7A543234" w14:textId="7BDA62A8" w:rsidR="00305E4A" w:rsidRPr="00912BED" w:rsidRDefault="00ED36FD" w:rsidP="00AE30BE">
            <w:pPr>
              <w:spacing w:line="240" w:lineRule="auto"/>
              <w:jc w:val="left"/>
              <w:rPr>
                <w:color w:val="000000"/>
                <w:sz w:val="20"/>
                <w:szCs w:val="20"/>
                <w:lang w:val="en-US" w:eastAsia="en-US"/>
              </w:rPr>
            </w:pPr>
            <w:r w:rsidRPr="00912BED">
              <w:rPr>
                <w:color w:val="000000"/>
                <w:sz w:val="20"/>
                <w:szCs w:val="20"/>
                <w:lang w:val="en-US" w:eastAsia="en-US"/>
              </w:rPr>
              <w:t>Ratnapura Progress Report</w:t>
            </w:r>
          </w:p>
        </w:tc>
      </w:tr>
      <w:tr w:rsidR="00305E4A" w:rsidRPr="00912BED" w14:paraId="1EB93829" w14:textId="77777777" w:rsidTr="00C6305B">
        <w:trPr>
          <w:trHeight w:val="260"/>
        </w:trPr>
        <w:tc>
          <w:tcPr>
            <w:tcW w:w="3955" w:type="dxa"/>
            <w:shd w:val="clear" w:color="auto" w:fill="auto"/>
          </w:tcPr>
          <w:p w14:paraId="2D670ECD" w14:textId="1C5ACE50" w:rsidR="00305E4A" w:rsidRPr="00912BED" w:rsidRDefault="00ED36FD" w:rsidP="00AE30BE">
            <w:pPr>
              <w:spacing w:line="240" w:lineRule="auto"/>
              <w:jc w:val="left"/>
              <w:rPr>
                <w:color w:val="000000"/>
                <w:sz w:val="20"/>
                <w:szCs w:val="20"/>
                <w:lang w:val="en-US" w:eastAsia="en-US"/>
              </w:rPr>
            </w:pPr>
            <w:r w:rsidRPr="00912BED">
              <w:rPr>
                <w:color w:val="000000"/>
                <w:sz w:val="20"/>
                <w:szCs w:val="20"/>
                <w:lang w:val="en-US" w:eastAsia="en-US"/>
              </w:rPr>
              <w:t>Reports of Farmer’s Market</w:t>
            </w:r>
          </w:p>
        </w:tc>
        <w:tc>
          <w:tcPr>
            <w:tcW w:w="5220" w:type="dxa"/>
            <w:shd w:val="clear" w:color="auto" w:fill="auto"/>
          </w:tcPr>
          <w:p w14:paraId="65AFA77C" w14:textId="77777777" w:rsidR="00305E4A" w:rsidRPr="00912BED" w:rsidRDefault="00305E4A" w:rsidP="00AE30BE">
            <w:pPr>
              <w:spacing w:line="240" w:lineRule="auto"/>
              <w:jc w:val="left"/>
              <w:rPr>
                <w:color w:val="000000"/>
                <w:sz w:val="20"/>
                <w:szCs w:val="20"/>
                <w:lang w:val="en-US" w:eastAsia="en-US"/>
              </w:rPr>
            </w:pPr>
          </w:p>
        </w:tc>
      </w:tr>
      <w:tr w:rsidR="00305E4A" w:rsidRPr="00912BED" w14:paraId="3A8BA6F4" w14:textId="77777777" w:rsidTr="00C6305B">
        <w:trPr>
          <w:trHeight w:val="260"/>
        </w:trPr>
        <w:tc>
          <w:tcPr>
            <w:tcW w:w="3955" w:type="dxa"/>
            <w:shd w:val="clear" w:color="auto" w:fill="auto"/>
          </w:tcPr>
          <w:p w14:paraId="42AC36E4" w14:textId="6F9AAC10" w:rsidR="00305E4A" w:rsidRPr="00912BED" w:rsidRDefault="00445E00" w:rsidP="00AE30BE">
            <w:pPr>
              <w:spacing w:line="240" w:lineRule="auto"/>
              <w:jc w:val="left"/>
              <w:rPr>
                <w:color w:val="000000"/>
                <w:sz w:val="20"/>
                <w:szCs w:val="20"/>
                <w:lang w:val="en-US" w:eastAsia="en-US"/>
              </w:rPr>
            </w:pPr>
            <w:r w:rsidRPr="00912BED">
              <w:rPr>
                <w:color w:val="000000"/>
                <w:sz w:val="20"/>
                <w:szCs w:val="20"/>
                <w:lang w:val="en-US" w:eastAsia="en-US"/>
              </w:rPr>
              <w:t>Vulnerability Reports</w:t>
            </w:r>
          </w:p>
        </w:tc>
        <w:tc>
          <w:tcPr>
            <w:tcW w:w="5220" w:type="dxa"/>
            <w:shd w:val="clear" w:color="auto" w:fill="auto"/>
          </w:tcPr>
          <w:p w14:paraId="63C292EE" w14:textId="77777777" w:rsidR="00305E4A" w:rsidRPr="00912BED" w:rsidRDefault="00305E4A" w:rsidP="00AE30BE">
            <w:pPr>
              <w:spacing w:line="240" w:lineRule="auto"/>
              <w:jc w:val="left"/>
              <w:rPr>
                <w:color w:val="000000"/>
                <w:sz w:val="20"/>
                <w:szCs w:val="20"/>
                <w:lang w:val="en-US" w:eastAsia="en-US"/>
              </w:rPr>
            </w:pPr>
          </w:p>
        </w:tc>
      </w:tr>
      <w:tr w:rsidR="00305E4A" w:rsidRPr="00912BED" w14:paraId="249D3DD1" w14:textId="77777777" w:rsidTr="00C6305B">
        <w:trPr>
          <w:trHeight w:val="260"/>
        </w:trPr>
        <w:tc>
          <w:tcPr>
            <w:tcW w:w="3955" w:type="dxa"/>
            <w:shd w:val="clear" w:color="auto" w:fill="auto"/>
          </w:tcPr>
          <w:p w14:paraId="1A90A719"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tcPr>
          <w:p w14:paraId="3A67365C" w14:textId="10774939" w:rsidR="00305E4A" w:rsidRPr="00912BED" w:rsidRDefault="00445E00" w:rsidP="00AE30BE">
            <w:pPr>
              <w:spacing w:line="240" w:lineRule="auto"/>
              <w:jc w:val="left"/>
              <w:rPr>
                <w:color w:val="000000"/>
                <w:sz w:val="20"/>
                <w:szCs w:val="20"/>
                <w:lang w:val="en-US" w:eastAsia="en-US"/>
              </w:rPr>
            </w:pPr>
            <w:r w:rsidRPr="00912BED">
              <w:rPr>
                <w:color w:val="000000"/>
                <w:sz w:val="20"/>
                <w:szCs w:val="20"/>
                <w:lang w:val="en-US" w:eastAsia="en-US"/>
              </w:rPr>
              <w:t>Vulnerability Report - Kurunegala and Puttalam Districts</w:t>
            </w:r>
          </w:p>
        </w:tc>
      </w:tr>
      <w:tr w:rsidR="00445E00" w:rsidRPr="00912BED" w14:paraId="5690D3B7" w14:textId="77777777" w:rsidTr="00C6305B">
        <w:trPr>
          <w:trHeight w:val="260"/>
        </w:trPr>
        <w:tc>
          <w:tcPr>
            <w:tcW w:w="3955" w:type="dxa"/>
            <w:shd w:val="clear" w:color="auto" w:fill="auto"/>
          </w:tcPr>
          <w:p w14:paraId="5C1349DE" w14:textId="77777777" w:rsidR="00445E00" w:rsidRPr="00912BED" w:rsidRDefault="00445E00" w:rsidP="00AE30BE">
            <w:pPr>
              <w:spacing w:line="240" w:lineRule="auto"/>
              <w:jc w:val="left"/>
              <w:rPr>
                <w:color w:val="000000"/>
                <w:sz w:val="20"/>
                <w:szCs w:val="20"/>
                <w:lang w:val="en-US" w:eastAsia="en-US"/>
              </w:rPr>
            </w:pPr>
          </w:p>
        </w:tc>
        <w:tc>
          <w:tcPr>
            <w:tcW w:w="5220" w:type="dxa"/>
            <w:shd w:val="clear" w:color="auto" w:fill="auto"/>
          </w:tcPr>
          <w:p w14:paraId="6B05BF82" w14:textId="428740E0" w:rsidR="00445E00" w:rsidRPr="00912BED" w:rsidRDefault="00445E00" w:rsidP="00AE30BE">
            <w:pPr>
              <w:spacing w:line="240" w:lineRule="auto"/>
              <w:jc w:val="left"/>
              <w:rPr>
                <w:color w:val="000000"/>
                <w:sz w:val="20"/>
                <w:szCs w:val="20"/>
                <w:lang w:val="en-US" w:eastAsia="en-US"/>
              </w:rPr>
            </w:pPr>
            <w:r w:rsidRPr="00912BED">
              <w:rPr>
                <w:color w:val="000000"/>
                <w:sz w:val="20"/>
                <w:szCs w:val="20"/>
                <w:lang w:val="en-US" w:eastAsia="en-US"/>
              </w:rPr>
              <w:t>Vulnerability Report - Ratnapura</w:t>
            </w:r>
          </w:p>
        </w:tc>
      </w:tr>
      <w:tr w:rsidR="00305E4A" w:rsidRPr="00912BED" w14:paraId="306CCA8C" w14:textId="77777777" w:rsidTr="00C6305B">
        <w:trPr>
          <w:trHeight w:val="260"/>
        </w:trPr>
        <w:tc>
          <w:tcPr>
            <w:tcW w:w="3955" w:type="dxa"/>
            <w:shd w:val="clear" w:color="auto" w:fill="auto"/>
            <w:hideMark/>
          </w:tcPr>
          <w:p w14:paraId="048056F2"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Project Documents</w:t>
            </w:r>
          </w:p>
        </w:tc>
        <w:tc>
          <w:tcPr>
            <w:tcW w:w="5220" w:type="dxa"/>
            <w:shd w:val="clear" w:color="auto" w:fill="auto"/>
            <w:hideMark/>
          </w:tcPr>
          <w:p w14:paraId="4A94256E" w14:textId="77777777" w:rsidR="00305E4A" w:rsidRPr="00912BED" w:rsidRDefault="00305E4A" w:rsidP="00AE30BE">
            <w:pPr>
              <w:spacing w:line="240" w:lineRule="auto"/>
              <w:jc w:val="left"/>
              <w:rPr>
                <w:color w:val="000000"/>
                <w:sz w:val="20"/>
                <w:szCs w:val="20"/>
                <w:lang w:val="en-US" w:eastAsia="en-US"/>
              </w:rPr>
            </w:pPr>
          </w:p>
        </w:tc>
      </w:tr>
      <w:tr w:rsidR="00305E4A" w:rsidRPr="00912BED" w14:paraId="5F7BEFBE" w14:textId="77777777" w:rsidTr="00C6305B">
        <w:trPr>
          <w:trHeight w:val="260"/>
        </w:trPr>
        <w:tc>
          <w:tcPr>
            <w:tcW w:w="3955" w:type="dxa"/>
            <w:shd w:val="clear" w:color="auto" w:fill="auto"/>
            <w:hideMark/>
          </w:tcPr>
          <w:p w14:paraId="58A331AD" w14:textId="77777777" w:rsidR="00305E4A" w:rsidRPr="00912BED" w:rsidRDefault="00305E4A" w:rsidP="00AE30BE">
            <w:pPr>
              <w:spacing w:line="240" w:lineRule="auto"/>
              <w:jc w:val="left"/>
              <w:rPr>
                <w:sz w:val="20"/>
                <w:szCs w:val="20"/>
                <w:lang w:val="en-US" w:eastAsia="en-US"/>
              </w:rPr>
            </w:pPr>
          </w:p>
        </w:tc>
        <w:tc>
          <w:tcPr>
            <w:tcW w:w="5220" w:type="dxa"/>
            <w:shd w:val="clear" w:color="auto" w:fill="auto"/>
            <w:hideMark/>
          </w:tcPr>
          <w:p w14:paraId="07B5AB5E"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Project Document</w:t>
            </w:r>
          </w:p>
        </w:tc>
      </w:tr>
      <w:tr w:rsidR="00305E4A" w:rsidRPr="00912BED" w14:paraId="768789FC" w14:textId="77777777" w:rsidTr="00C6305B">
        <w:trPr>
          <w:trHeight w:val="260"/>
        </w:trPr>
        <w:tc>
          <w:tcPr>
            <w:tcW w:w="3955" w:type="dxa"/>
            <w:shd w:val="clear" w:color="auto" w:fill="auto"/>
            <w:hideMark/>
          </w:tcPr>
          <w:p w14:paraId="30A92783"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645D9E1C"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Inception Report</w:t>
            </w:r>
          </w:p>
        </w:tc>
      </w:tr>
      <w:tr w:rsidR="00305E4A" w:rsidRPr="00912BED" w14:paraId="33C7CE49" w14:textId="77777777" w:rsidTr="00C6305B">
        <w:trPr>
          <w:trHeight w:val="260"/>
        </w:trPr>
        <w:tc>
          <w:tcPr>
            <w:tcW w:w="3955" w:type="dxa"/>
            <w:shd w:val="clear" w:color="auto" w:fill="auto"/>
            <w:hideMark/>
          </w:tcPr>
          <w:p w14:paraId="48C58561"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5C9AA564" w14:textId="7CF52A30"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P</w:t>
            </w:r>
            <w:r w:rsidR="002F631D" w:rsidRPr="00912BED">
              <w:rPr>
                <w:color w:val="000000"/>
                <w:sz w:val="20"/>
                <w:szCs w:val="20"/>
                <w:lang w:val="en-US" w:eastAsia="en-US"/>
              </w:rPr>
              <w:t xml:space="preserve">roject Preparation </w:t>
            </w:r>
            <w:r w:rsidRPr="00912BED">
              <w:rPr>
                <w:color w:val="000000"/>
                <w:sz w:val="20"/>
                <w:szCs w:val="20"/>
                <w:lang w:val="en-US" w:eastAsia="en-US"/>
              </w:rPr>
              <w:t>G</w:t>
            </w:r>
            <w:r w:rsidR="002F631D" w:rsidRPr="00912BED">
              <w:rPr>
                <w:color w:val="000000"/>
                <w:sz w:val="20"/>
                <w:szCs w:val="20"/>
                <w:lang w:val="en-US" w:eastAsia="en-US"/>
              </w:rPr>
              <w:t>rant (PPG)</w:t>
            </w:r>
          </w:p>
        </w:tc>
      </w:tr>
      <w:tr w:rsidR="00305E4A" w:rsidRPr="00912BED" w14:paraId="52707AB4" w14:textId="77777777" w:rsidTr="00C6305B">
        <w:trPr>
          <w:trHeight w:val="260"/>
        </w:trPr>
        <w:tc>
          <w:tcPr>
            <w:tcW w:w="3955" w:type="dxa"/>
            <w:shd w:val="clear" w:color="auto" w:fill="auto"/>
            <w:hideMark/>
          </w:tcPr>
          <w:p w14:paraId="1341A203"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57F0F83F"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Review Sheet - Full Size Proposal</w:t>
            </w:r>
          </w:p>
        </w:tc>
      </w:tr>
      <w:tr w:rsidR="00305E4A" w:rsidRPr="00912BED" w14:paraId="7632BA1D" w14:textId="77777777" w:rsidTr="00C6305B">
        <w:trPr>
          <w:trHeight w:val="260"/>
        </w:trPr>
        <w:tc>
          <w:tcPr>
            <w:tcW w:w="3955" w:type="dxa"/>
            <w:shd w:val="clear" w:color="auto" w:fill="auto"/>
            <w:hideMark/>
          </w:tcPr>
          <w:p w14:paraId="402021DC"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2BBFBFED"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LPAC Meeting 12 Nov 2013</w:t>
            </w:r>
          </w:p>
        </w:tc>
      </w:tr>
      <w:tr w:rsidR="00305E4A" w:rsidRPr="00912BED" w14:paraId="6598DDB4" w14:textId="77777777" w:rsidTr="00C6305B">
        <w:trPr>
          <w:trHeight w:val="260"/>
        </w:trPr>
        <w:tc>
          <w:tcPr>
            <w:tcW w:w="3955" w:type="dxa"/>
            <w:shd w:val="clear" w:color="auto" w:fill="auto"/>
            <w:hideMark/>
          </w:tcPr>
          <w:p w14:paraId="131AF4A2"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0C279557"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Audit Report 2015</w:t>
            </w:r>
          </w:p>
        </w:tc>
      </w:tr>
      <w:tr w:rsidR="00305E4A" w:rsidRPr="00912BED" w14:paraId="367B68FF" w14:textId="77777777" w:rsidTr="00C6305B">
        <w:trPr>
          <w:trHeight w:val="260"/>
        </w:trPr>
        <w:tc>
          <w:tcPr>
            <w:tcW w:w="3955" w:type="dxa"/>
            <w:shd w:val="clear" w:color="auto" w:fill="auto"/>
            <w:hideMark/>
          </w:tcPr>
          <w:p w14:paraId="347E3DF3"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6A1B5AE8"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 xml:space="preserve">Sri Lanka Country program </w:t>
            </w:r>
          </w:p>
        </w:tc>
      </w:tr>
      <w:tr w:rsidR="00305E4A" w:rsidRPr="00912BED" w14:paraId="01B30787" w14:textId="77777777" w:rsidTr="00C6305B">
        <w:trPr>
          <w:trHeight w:val="260"/>
        </w:trPr>
        <w:tc>
          <w:tcPr>
            <w:tcW w:w="3955" w:type="dxa"/>
            <w:shd w:val="clear" w:color="auto" w:fill="auto"/>
            <w:hideMark/>
          </w:tcPr>
          <w:p w14:paraId="3777DC00"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0C3FABEB" w14:textId="22E95124"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P</w:t>
            </w:r>
            <w:r w:rsidR="002F631D" w:rsidRPr="00912BED">
              <w:rPr>
                <w:color w:val="000000"/>
                <w:sz w:val="20"/>
                <w:szCs w:val="20"/>
                <w:lang w:val="en-US" w:eastAsia="en-US"/>
              </w:rPr>
              <w:t xml:space="preserve">roject </w:t>
            </w:r>
            <w:r w:rsidRPr="00912BED">
              <w:rPr>
                <w:color w:val="000000"/>
                <w:sz w:val="20"/>
                <w:szCs w:val="20"/>
                <w:lang w:val="en-US" w:eastAsia="en-US"/>
              </w:rPr>
              <w:t>I</w:t>
            </w:r>
            <w:r w:rsidR="002F631D" w:rsidRPr="00912BED">
              <w:rPr>
                <w:color w:val="000000"/>
                <w:sz w:val="20"/>
                <w:szCs w:val="20"/>
                <w:lang w:val="en-US" w:eastAsia="en-US"/>
              </w:rPr>
              <w:t>nitiation (PI</w:t>
            </w:r>
            <w:r w:rsidRPr="00912BED">
              <w:rPr>
                <w:color w:val="000000"/>
                <w:sz w:val="20"/>
                <w:szCs w:val="20"/>
                <w:lang w:val="en-US" w:eastAsia="en-US"/>
              </w:rPr>
              <w:t>F</w:t>
            </w:r>
            <w:r w:rsidR="002F631D" w:rsidRPr="00912BED">
              <w:rPr>
                <w:color w:val="000000"/>
                <w:sz w:val="20"/>
                <w:szCs w:val="20"/>
                <w:lang w:val="en-US" w:eastAsia="en-US"/>
              </w:rPr>
              <w:t>)</w:t>
            </w:r>
          </w:p>
        </w:tc>
      </w:tr>
      <w:tr w:rsidR="00305E4A" w:rsidRPr="00912BED" w14:paraId="21FB558F" w14:textId="77777777" w:rsidTr="00C6305B">
        <w:trPr>
          <w:trHeight w:val="260"/>
        </w:trPr>
        <w:tc>
          <w:tcPr>
            <w:tcW w:w="3955" w:type="dxa"/>
            <w:shd w:val="clear" w:color="auto" w:fill="auto"/>
            <w:hideMark/>
          </w:tcPr>
          <w:p w14:paraId="4C347F83"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Vulnerability Maps for Two Districts</w:t>
            </w:r>
          </w:p>
        </w:tc>
        <w:tc>
          <w:tcPr>
            <w:tcW w:w="5220" w:type="dxa"/>
            <w:shd w:val="clear" w:color="auto" w:fill="auto"/>
            <w:hideMark/>
          </w:tcPr>
          <w:p w14:paraId="150CAAA6" w14:textId="77777777" w:rsidR="00305E4A" w:rsidRPr="00912BED" w:rsidRDefault="00305E4A" w:rsidP="00AE30BE">
            <w:pPr>
              <w:spacing w:line="240" w:lineRule="auto"/>
              <w:jc w:val="left"/>
              <w:rPr>
                <w:color w:val="000000"/>
                <w:sz w:val="20"/>
                <w:szCs w:val="20"/>
                <w:lang w:val="en-US" w:eastAsia="en-US"/>
              </w:rPr>
            </w:pPr>
          </w:p>
        </w:tc>
      </w:tr>
      <w:tr w:rsidR="00305E4A" w:rsidRPr="00912BED" w14:paraId="650D37E5" w14:textId="77777777" w:rsidTr="00C6305B">
        <w:trPr>
          <w:trHeight w:val="260"/>
        </w:trPr>
        <w:tc>
          <w:tcPr>
            <w:tcW w:w="3955" w:type="dxa"/>
            <w:shd w:val="clear" w:color="auto" w:fill="auto"/>
            <w:hideMark/>
          </w:tcPr>
          <w:p w14:paraId="420E0BB7"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Work Plan - Budget</w:t>
            </w:r>
          </w:p>
        </w:tc>
        <w:tc>
          <w:tcPr>
            <w:tcW w:w="5220" w:type="dxa"/>
            <w:shd w:val="clear" w:color="auto" w:fill="auto"/>
            <w:hideMark/>
          </w:tcPr>
          <w:p w14:paraId="2FE4513C"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Initiation Plan 2011</w:t>
            </w:r>
          </w:p>
        </w:tc>
      </w:tr>
      <w:tr w:rsidR="00305E4A" w:rsidRPr="00912BED" w14:paraId="32BAA851" w14:textId="77777777" w:rsidTr="00C6305B">
        <w:trPr>
          <w:trHeight w:val="260"/>
        </w:trPr>
        <w:tc>
          <w:tcPr>
            <w:tcW w:w="3955" w:type="dxa"/>
            <w:shd w:val="clear" w:color="auto" w:fill="auto"/>
            <w:hideMark/>
          </w:tcPr>
          <w:p w14:paraId="472648DF"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22C67672"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Q3 2015</w:t>
            </w:r>
          </w:p>
        </w:tc>
      </w:tr>
      <w:tr w:rsidR="00305E4A" w:rsidRPr="00912BED" w14:paraId="22CA91E8" w14:textId="77777777" w:rsidTr="00C6305B">
        <w:trPr>
          <w:trHeight w:val="260"/>
        </w:trPr>
        <w:tc>
          <w:tcPr>
            <w:tcW w:w="3955" w:type="dxa"/>
            <w:shd w:val="clear" w:color="auto" w:fill="auto"/>
            <w:hideMark/>
          </w:tcPr>
          <w:p w14:paraId="3DD7E80B"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1EEDC5D0"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Q4 2015</w:t>
            </w:r>
          </w:p>
        </w:tc>
      </w:tr>
      <w:tr w:rsidR="00305E4A" w:rsidRPr="00912BED" w14:paraId="4EA4D772" w14:textId="77777777" w:rsidTr="00C6305B">
        <w:trPr>
          <w:trHeight w:val="260"/>
        </w:trPr>
        <w:tc>
          <w:tcPr>
            <w:tcW w:w="3955" w:type="dxa"/>
            <w:shd w:val="clear" w:color="auto" w:fill="auto"/>
            <w:hideMark/>
          </w:tcPr>
          <w:p w14:paraId="504C46D9"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1946DD4F"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Q3 and Q4 2016</w:t>
            </w:r>
          </w:p>
        </w:tc>
      </w:tr>
      <w:tr w:rsidR="00305E4A" w:rsidRPr="00912BED" w14:paraId="0A755F0A" w14:textId="77777777" w:rsidTr="00C6305B">
        <w:trPr>
          <w:trHeight w:val="260"/>
        </w:trPr>
        <w:tc>
          <w:tcPr>
            <w:tcW w:w="3955" w:type="dxa"/>
            <w:shd w:val="clear" w:color="auto" w:fill="auto"/>
            <w:hideMark/>
          </w:tcPr>
          <w:p w14:paraId="24EA0FA6"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426727F9"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Q1 2016</w:t>
            </w:r>
          </w:p>
        </w:tc>
      </w:tr>
      <w:tr w:rsidR="00305E4A" w:rsidRPr="00912BED" w14:paraId="3F800072" w14:textId="77777777" w:rsidTr="00C6305B">
        <w:trPr>
          <w:trHeight w:val="260"/>
        </w:trPr>
        <w:tc>
          <w:tcPr>
            <w:tcW w:w="3955" w:type="dxa"/>
            <w:shd w:val="clear" w:color="auto" w:fill="auto"/>
            <w:hideMark/>
          </w:tcPr>
          <w:p w14:paraId="53CBC578"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4B636755"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AWP 2014</w:t>
            </w:r>
          </w:p>
        </w:tc>
      </w:tr>
      <w:tr w:rsidR="00305E4A" w:rsidRPr="00912BED" w14:paraId="679BB0BF" w14:textId="77777777" w:rsidTr="00C6305B">
        <w:trPr>
          <w:trHeight w:val="260"/>
        </w:trPr>
        <w:tc>
          <w:tcPr>
            <w:tcW w:w="3955" w:type="dxa"/>
            <w:shd w:val="clear" w:color="auto" w:fill="auto"/>
            <w:hideMark/>
          </w:tcPr>
          <w:p w14:paraId="2C9DE3B7"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4035B634"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AWP 2015</w:t>
            </w:r>
          </w:p>
        </w:tc>
      </w:tr>
      <w:tr w:rsidR="00305E4A" w:rsidRPr="00912BED" w14:paraId="38EFF097" w14:textId="77777777" w:rsidTr="00C6305B">
        <w:trPr>
          <w:trHeight w:val="260"/>
        </w:trPr>
        <w:tc>
          <w:tcPr>
            <w:tcW w:w="3955" w:type="dxa"/>
            <w:shd w:val="clear" w:color="auto" w:fill="auto"/>
            <w:hideMark/>
          </w:tcPr>
          <w:p w14:paraId="5AD870A4"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3C663AF0"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AWP 2016</w:t>
            </w:r>
          </w:p>
        </w:tc>
      </w:tr>
      <w:tr w:rsidR="00305E4A" w:rsidRPr="00912BED" w14:paraId="23F3D771" w14:textId="77777777" w:rsidTr="00C6305B">
        <w:trPr>
          <w:trHeight w:val="260"/>
        </w:trPr>
        <w:tc>
          <w:tcPr>
            <w:tcW w:w="3955" w:type="dxa"/>
            <w:shd w:val="clear" w:color="auto" w:fill="auto"/>
            <w:hideMark/>
          </w:tcPr>
          <w:p w14:paraId="67ED9DCE"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21CBD695"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Activity Wise2014 2015</w:t>
            </w:r>
          </w:p>
        </w:tc>
      </w:tr>
      <w:tr w:rsidR="001E45DC" w:rsidRPr="00912BED" w14:paraId="34893A0A" w14:textId="77777777" w:rsidTr="00C6305B">
        <w:trPr>
          <w:trHeight w:val="260"/>
        </w:trPr>
        <w:tc>
          <w:tcPr>
            <w:tcW w:w="3955" w:type="dxa"/>
            <w:shd w:val="clear" w:color="auto" w:fill="auto"/>
          </w:tcPr>
          <w:p w14:paraId="74315D50" w14:textId="77777777" w:rsidR="001E45DC" w:rsidRPr="00912BED" w:rsidRDefault="001E45DC" w:rsidP="00AE30BE">
            <w:pPr>
              <w:spacing w:line="240" w:lineRule="auto"/>
              <w:jc w:val="left"/>
              <w:rPr>
                <w:color w:val="000000"/>
                <w:sz w:val="20"/>
                <w:szCs w:val="20"/>
                <w:lang w:val="en-US" w:eastAsia="en-US"/>
              </w:rPr>
            </w:pPr>
          </w:p>
        </w:tc>
        <w:tc>
          <w:tcPr>
            <w:tcW w:w="5220" w:type="dxa"/>
            <w:shd w:val="clear" w:color="auto" w:fill="auto"/>
          </w:tcPr>
          <w:p w14:paraId="24D5AE37" w14:textId="0F84651B" w:rsidR="001E45DC" w:rsidRPr="00912BED" w:rsidRDefault="001E45DC" w:rsidP="00AE30BE">
            <w:pPr>
              <w:spacing w:line="240" w:lineRule="auto"/>
              <w:jc w:val="left"/>
              <w:rPr>
                <w:color w:val="000000"/>
                <w:sz w:val="20"/>
                <w:szCs w:val="20"/>
                <w:lang w:val="en-US" w:eastAsia="en-US"/>
              </w:rPr>
            </w:pPr>
            <w:r w:rsidRPr="00912BED">
              <w:rPr>
                <w:color w:val="000000"/>
                <w:sz w:val="20"/>
                <w:szCs w:val="20"/>
                <w:lang w:val="en-US" w:eastAsia="en-US"/>
              </w:rPr>
              <w:t>AWP 2017</w:t>
            </w:r>
          </w:p>
        </w:tc>
      </w:tr>
      <w:tr w:rsidR="001E45DC" w:rsidRPr="00912BED" w14:paraId="2484E8AD" w14:textId="77777777" w:rsidTr="00C6305B">
        <w:trPr>
          <w:trHeight w:val="260"/>
        </w:trPr>
        <w:tc>
          <w:tcPr>
            <w:tcW w:w="3955" w:type="dxa"/>
            <w:shd w:val="clear" w:color="auto" w:fill="auto"/>
          </w:tcPr>
          <w:p w14:paraId="12955F73" w14:textId="19DF05EC" w:rsidR="001E45DC" w:rsidRPr="00912BED" w:rsidRDefault="001E45DC" w:rsidP="00AE30BE">
            <w:pPr>
              <w:spacing w:line="240" w:lineRule="auto"/>
              <w:jc w:val="left"/>
              <w:rPr>
                <w:color w:val="000000"/>
                <w:sz w:val="20"/>
                <w:szCs w:val="20"/>
                <w:lang w:val="en-US" w:eastAsia="en-US"/>
              </w:rPr>
            </w:pPr>
            <w:r w:rsidRPr="00912BED">
              <w:rPr>
                <w:color w:val="000000"/>
                <w:sz w:val="20"/>
                <w:szCs w:val="20"/>
                <w:lang w:val="en-US" w:eastAsia="en-US"/>
              </w:rPr>
              <w:t>Tracking Tool</w:t>
            </w:r>
          </w:p>
        </w:tc>
        <w:tc>
          <w:tcPr>
            <w:tcW w:w="5220" w:type="dxa"/>
            <w:shd w:val="clear" w:color="auto" w:fill="auto"/>
          </w:tcPr>
          <w:p w14:paraId="077B6957" w14:textId="77777777" w:rsidR="001E45DC" w:rsidRPr="00912BED" w:rsidRDefault="001E45DC" w:rsidP="00AE30BE">
            <w:pPr>
              <w:spacing w:line="240" w:lineRule="auto"/>
              <w:jc w:val="left"/>
              <w:rPr>
                <w:color w:val="000000"/>
                <w:sz w:val="20"/>
                <w:szCs w:val="20"/>
                <w:lang w:val="en-US" w:eastAsia="en-US"/>
              </w:rPr>
            </w:pPr>
          </w:p>
        </w:tc>
      </w:tr>
      <w:tr w:rsidR="00305E4A" w:rsidRPr="00912BED" w14:paraId="3004BFE3" w14:textId="77777777" w:rsidTr="00C6305B">
        <w:trPr>
          <w:trHeight w:val="260"/>
        </w:trPr>
        <w:tc>
          <w:tcPr>
            <w:tcW w:w="3955" w:type="dxa"/>
            <w:shd w:val="clear" w:color="auto" w:fill="auto"/>
            <w:hideMark/>
          </w:tcPr>
          <w:p w14:paraId="5C9CBE33"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MOUs for Project Implementation</w:t>
            </w:r>
          </w:p>
        </w:tc>
        <w:tc>
          <w:tcPr>
            <w:tcW w:w="5220" w:type="dxa"/>
            <w:shd w:val="clear" w:color="auto" w:fill="auto"/>
            <w:hideMark/>
          </w:tcPr>
          <w:p w14:paraId="0439948E" w14:textId="77777777" w:rsidR="00305E4A" w:rsidRPr="00912BED" w:rsidRDefault="00305E4A" w:rsidP="00AE30BE">
            <w:pPr>
              <w:spacing w:line="240" w:lineRule="auto"/>
              <w:jc w:val="left"/>
              <w:rPr>
                <w:color w:val="000000"/>
                <w:sz w:val="20"/>
                <w:szCs w:val="20"/>
                <w:lang w:val="en-US" w:eastAsia="en-US"/>
              </w:rPr>
            </w:pPr>
          </w:p>
        </w:tc>
      </w:tr>
      <w:tr w:rsidR="00305E4A" w:rsidRPr="00912BED" w14:paraId="5A00E924" w14:textId="77777777" w:rsidTr="000E7A8A">
        <w:trPr>
          <w:trHeight w:val="206"/>
        </w:trPr>
        <w:tc>
          <w:tcPr>
            <w:tcW w:w="3955" w:type="dxa"/>
            <w:shd w:val="clear" w:color="auto" w:fill="auto"/>
            <w:hideMark/>
          </w:tcPr>
          <w:p w14:paraId="41423910" w14:textId="77777777" w:rsidR="00305E4A" w:rsidRPr="00912BED" w:rsidRDefault="00305E4A" w:rsidP="00AE30BE">
            <w:pPr>
              <w:spacing w:line="240" w:lineRule="auto"/>
              <w:jc w:val="left"/>
              <w:rPr>
                <w:sz w:val="20"/>
                <w:szCs w:val="20"/>
                <w:lang w:val="en-US" w:eastAsia="en-US"/>
              </w:rPr>
            </w:pPr>
          </w:p>
        </w:tc>
        <w:tc>
          <w:tcPr>
            <w:tcW w:w="5220" w:type="dxa"/>
            <w:shd w:val="clear" w:color="auto" w:fill="auto"/>
            <w:hideMark/>
          </w:tcPr>
          <w:p w14:paraId="2493ED3C" w14:textId="65277D9F"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MOU with District Secretary - Rathnapura District</w:t>
            </w:r>
          </w:p>
        </w:tc>
      </w:tr>
      <w:tr w:rsidR="00305E4A" w:rsidRPr="00912BED" w14:paraId="04BAF296" w14:textId="77777777" w:rsidTr="001E45DC">
        <w:trPr>
          <w:trHeight w:val="215"/>
        </w:trPr>
        <w:tc>
          <w:tcPr>
            <w:tcW w:w="3955" w:type="dxa"/>
            <w:shd w:val="clear" w:color="auto" w:fill="auto"/>
            <w:hideMark/>
          </w:tcPr>
          <w:p w14:paraId="6FFCFBD1"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575576C9"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MOU with Department of Agrarian Development</w:t>
            </w:r>
          </w:p>
        </w:tc>
      </w:tr>
      <w:tr w:rsidR="00305E4A" w:rsidRPr="00912BED" w14:paraId="114F38EC" w14:textId="77777777" w:rsidTr="001E45DC">
        <w:trPr>
          <w:trHeight w:val="170"/>
        </w:trPr>
        <w:tc>
          <w:tcPr>
            <w:tcW w:w="3955" w:type="dxa"/>
            <w:shd w:val="clear" w:color="auto" w:fill="auto"/>
            <w:hideMark/>
          </w:tcPr>
          <w:p w14:paraId="12F917BF"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7910B727"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MOU with District Secretory - Puttalam District</w:t>
            </w:r>
          </w:p>
        </w:tc>
      </w:tr>
      <w:tr w:rsidR="00305E4A" w:rsidRPr="00912BED" w14:paraId="217B50AA" w14:textId="77777777" w:rsidTr="001A3EA7">
        <w:trPr>
          <w:trHeight w:val="278"/>
        </w:trPr>
        <w:tc>
          <w:tcPr>
            <w:tcW w:w="3955" w:type="dxa"/>
            <w:shd w:val="clear" w:color="auto" w:fill="auto"/>
            <w:hideMark/>
          </w:tcPr>
          <w:p w14:paraId="274782FD" w14:textId="77777777"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7D78E1CC"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MOU with Provincial Department of Agriculture</w:t>
            </w:r>
          </w:p>
        </w:tc>
      </w:tr>
      <w:tr w:rsidR="001E45DC" w:rsidRPr="00912BED" w14:paraId="65AFB52B" w14:textId="77777777" w:rsidTr="001E45DC">
        <w:trPr>
          <w:trHeight w:val="251"/>
        </w:trPr>
        <w:tc>
          <w:tcPr>
            <w:tcW w:w="3955" w:type="dxa"/>
            <w:shd w:val="clear" w:color="auto" w:fill="auto"/>
          </w:tcPr>
          <w:p w14:paraId="513B7B47" w14:textId="567BE64E" w:rsidR="001E45DC" w:rsidRPr="00912BED" w:rsidRDefault="004E52F7" w:rsidP="00AE30BE">
            <w:pPr>
              <w:spacing w:line="240" w:lineRule="auto"/>
              <w:jc w:val="left"/>
              <w:rPr>
                <w:color w:val="000000"/>
                <w:sz w:val="20"/>
                <w:szCs w:val="20"/>
                <w:lang w:val="en-US" w:eastAsia="en-US"/>
              </w:rPr>
            </w:pPr>
            <w:r w:rsidRPr="00912BED">
              <w:rPr>
                <w:color w:val="000000"/>
                <w:sz w:val="20"/>
                <w:szCs w:val="20"/>
                <w:lang w:val="en-US" w:eastAsia="en-US"/>
              </w:rPr>
              <w:t>Report on Geographic Areas Selection</w:t>
            </w:r>
          </w:p>
        </w:tc>
        <w:tc>
          <w:tcPr>
            <w:tcW w:w="5220" w:type="dxa"/>
            <w:shd w:val="clear" w:color="auto" w:fill="auto"/>
          </w:tcPr>
          <w:p w14:paraId="71F52C41" w14:textId="77777777" w:rsidR="001E45DC" w:rsidRPr="00912BED" w:rsidRDefault="001E45DC" w:rsidP="00AE30BE">
            <w:pPr>
              <w:spacing w:line="240" w:lineRule="auto"/>
              <w:jc w:val="left"/>
              <w:rPr>
                <w:color w:val="000000"/>
                <w:sz w:val="20"/>
                <w:szCs w:val="20"/>
                <w:lang w:val="en-US" w:eastAsia="en-US"/>
              </w:rPr>
            </w:pPr>
          </w:p>
        </w:tc>
      </w:tr>
      <w:tr w:rsidR="00305E4A" w:rsidRPr="00912BED" w14:paraId="1C2055B5" w14:textId="77777777" w:rsidTr="00C6305B">
        <w:trPr>
          <w:trHeight w:val="260"/>
        </w:trPr>
        <w:tc>
          <w:tcPr>
            <w:tcW w:w="3955" w:type="dxa"/>
            <w:shd w:val="clear" w:color="auto" w:fill="auto"/>
            <w:hideMark/>
          </w:tcPr>
          <w:p w14:paraId="12D23F7C"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Reports on Training Sessions</w:t>
            </w:r>
          </w:p>
        </w:tc>
        <w:tc>
          <w:tcPr>
            <w:tcW w:w="5220" w:type="dxa"/>
            <w:shd w:val="clear" w:color="auto" w:fill="auto"/>
            <w:hideMark/>
          </w:tcPr>
          <w:p w14:paraId="26DA3497" w14:textId="77777777" w:rsidR="00305E4A" w:rsidRPr="00912BED" w:rsidRDefault="00305E4A" w:rsidP="00AE30BE">
            <w:pPr>
              <w:spacing w:line="240" w:lineRule="auto"/>
              <w:jc w:val="left"/>
              <w:rPr>
                <w:color w:val="000000"/>
                <w:sz w:val="20"/>
                <w:szCs w:val="20"/>
                <w:lang w:val="en-US" w:eastAsia="en-US"/>
              </w:rPr>
            </w:pPr>
          </w:p>
        </w:tc>
      </w:tr>
      <w:tr w:rsidR="00305E4A" w:rsidRPr="00912BED" w14:paraId="05BA8CC0" w14:textId="77777777" w:rsidTr="00C6305B">
        <w:trPr>
          <w:trHeight w:val="260"/>
        </w:trPr>
        <w:tc>
          <w:tcPr>
            <w:tcW w:w="3955" w:type="dxa"/>
            <w:shd w:val="clear" w:color="auto" w:fill="auto"/>
            <w:hideMark/>
          </w:tcPr>
          <w:p w14:paraId="1F84B3DB"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VDP Reports</w:t>
            </w:r>
          </w:p>
        </w:tc>
        <w:tc>
          <w:tcPr>
            <w:tcW w:w="5220" w:type="dxa"/>
            <w:shd w:val="clear" w:color="auto" w:fill="auto"/>
            <w:hideMark/>
          </w:tcPr>
          <w:p w14:paraId="40F4ADC1" w14:textId="77777777" w:rsidR="00305E4A" w:rsidRPr="00912BED" w:rsidRDefault="00305E4A" w:rsidP="00AE30BE">
            <w:pPr>
              <w:spacing w:line="240" w:lineRule="auto"/>
              <w:jc w:val="left"/>
              <w:rPr>
                <w:color w:val="000000"/>
                <w:sz w:val="20"/>
                <w:szCs w:val="20"/>
                <w:lang w:val="en-US" w:eastAsia="en-US"/>
              </w:rPr>
            </w:pPr>
          </w:p>
        </w:tc>
      </w:tr>
      <w:tr w:rsidR="00305E4A" w:rsidRPr="00912BED" w14:paraId="10ACD519" w14:textId="77777777" w:rsidTr="00C6305B">
        <w:trPr>
          <w:trHeight w:val="520"/>
        </w:trPr>
        <w:tc>
          <w:tcPr>
            <w:tcW w:w="3955" w:type="dxa"/>
            <w:shd w:val="clear" w:color="auto" w:fill="auto"/>
            <w:hideMark/>
          </w:tcPr>
          <w:p w14:paraId="60B647BD" w14:textId="6FA482EB"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Report of Agriculture sector in N</w:t>
            </w:r>
            <w:r w:rsidR="001A3EA7" w:rsidRPr="00912BED">
              <w:rPr>
                <w:color w:val="000000"/>
                <w:sz w:val="20"/>
                <w:szCs w:val="20"/>
                <w:lang w:val="en-US" w:eastAsia="en-US"/>
              </w:rPr>
              <w:t>orth Western Province</w:t>
            </w:r>
          </w:p>
        </w:tc>
        <w:tc>
          <w:tcPr>
            <w:tcW w:w="5220" w:type="dxa"/>
            <w:shd w:val="clear" w:color="auto" w:fill="auto"/>
            <w:hideMark/>
          </w:tcPr>
          <w:p w14:paraId="4BEAFB05" w14:textId="77777777" w:rsidR="00305E4A" w:rsidRPr="00912BED" w:rsidRDefault="00305E4A" w:rsidP="00AE30BE">
            <w:pPr>
              <w:spacing w:line="240" w:lineRule="auto"/>
              <w:jc w:val="left"/>
              <w:rPr>
                <w:color w:val="000000"/>
                <w:sz w:val="20"/>
                <w:szCs w:val="20"/>
                <w:lang w:val="en-US" w:eastAsia="en-US"/>
              </w:rPr>
            </w:pPr>
          </w:p>
        </w:tc>
      </w:tr>
      <w:tr w:rsidR="00305E4A" w:rsidRPr="00912BED" w14:paraId="0C44688B" w14:textId="77777777" w:rsidTr="00C6305B">
        <w:trPr>
          <w:trHeight w:val="260"/>
        </w:trPr>
        <w:tc>
          <w:tcPr>
            <w:tcW w:w="3955" w:type="dxa"/>
            <w:shd w:val="clear" w:color="auto" w:fill="auto"/>
            <w:hideMark/>
          </w:tcPr>
          <w:p w14:paraId="5177D13C"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Guidelines and Frameworks</w:t>
            </w:r>
          </w:p>
        </w:tc>
        <w:tc>
          <w:tcPr>
            <w:tcW w:w="5220" w:type="dxa"/>
            <w:shd w:val="clear" w:color="auto" w:fill="auto"/>
            <w:hideMark/>
          </w:tcPr>
          <w:p w14:paraId="7CA2CAA0" w14:textId="77777777" w:rsidR="00305E4A" w:rsidRPr="00912BED" w:rsidRDefault="00305E4A" w:rsidP="00AE30BE">
            <w:pPr>
              <w:spacing w:line="240" w:lineRule="auto"/>
              <w:jc w:val="left"/>
              <w:rPr>
                <w:color w:val="000000"/>
                <w:sz w:val="20"/>
                <w:szCs w:val="20"/>
                <w:lang w:val="en-US" w:eastAsia="en-US"/>
              </w:rPr>
            </w:pPr>
          </w:p>
        </w:tc>
      </w:tr>
      <w:tr w:rsidR="00305E4A" w:rsidRPr="00912BED" w14:paraId="7B048E12" w14:textId="77777777" w:rsidTr="00C6305B">
        <w:trPr>
          <w:trHeight w:val="260"/>
        </w:trPr>
        <w:tc>
          <w:tcPr>
            <w:tcW w:w="3955" w:type="dxa"/>
            <w:shd w:val="clear" w:color="auto" w:fill="auto"/>
            <w:hideMark/>
          </w:tcPr>
          <w:p w14:paraId="376B5F42" w14:textId="77777777"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Irrigation Development Reports</w:t>
            </w:r>
          </w:p>
        </w:tc>
        <w:tc>
          <w:tcPr>
            <w:tcW w:w="5220" w:type="dxa"/>
            <w:shd w:val="clear" w:color="auto" w:fill="auto"/>
            <w:hideMark/>
          </w:tcPr>
          <w:p w14:paraId="2D323ABF" w14:textId="77777777" w:rsidR="00305E4A" w:rsidRPr="00912BED" w:rsidRDefault="00305E4A" w:rsidP="00AE30BE">
            <w:pPr>
              <w:spacing w:line="240" w:lineRule="auto"/>
              <w:jc w:val="left"/>
              <w:rPr>
                <w:color w:val="000000"/>
                <w:sz w:val="20"/>
                <w:szCs w:val="20"/>
                <w:lang w:val="en-US" w:eastAsia="en-US"/>
              </w:rPr>
            </w:pPr>
          </w:p>
        </w:tc>
      </w:tr>
      <w:tr w:rsidR="00305E4A" w:rsidRPr="00912BED" w14:paraId="402B2B83" w14:textId="77777777" w:rsidTr="00C6305B">
        <w:trPr>
          <w:trHeight w:val="260"/>
        </w:trPr>
        <w:tc>
          <w:tcPr>
            <w:tcW w:w="3955" w:type="dxa"/>
            <w:shd w:val="clear" w:color="auto" w:fill="auto"/>
            <w:hideMark/>
          </w:tcPr>
          <w:p w14:paraId="78CB3CD3" w14:textId="065943EC" w:rsidR="00305E4A" w:rsidRPr="00912BED" w:rsidRDefault="00305E4A" w:rsidP="00AE30BE">
            <w:pPr>
              <w:spacing w:line="240" w:lineRule="auto"/>
              <w:jc w:val="left"/>
              <w:rPr>
                <w:color w:val="000000"/>
                <w:sz w:val="20"/>
                <w:szCs w:val="20"/>
                <w:lang w:val="en-US" w:eastAsia="en-US"/>
              </w:rPr>
            </w:pPr>
            <w:r w:rsidRPr="00912BED">
              <w:rPr>
                <w:color w:val="000000"/>
                <w:sz w:val="20"/>
                <w:szCs w:val="20"/>
                <w:lang w:val="en-US" w:eastAsia="en-US"/>
              </w:rPr>
              <w:t>Combined Delivery Reports (</w:t>
            </w:r>
            <w:r w:rsidR="002F631D" w:rsidRPr="00912BED">
              <w:rPr>
                <w:color w:val="000000"/>
                <w:sz w:val="20"/>
                <w:szCs w:val="20"/>
                <w:lang w:val="en-US" w:eastAsia="en-US"/>
              </w:rPr>
              <w:t>CDR)</w:t>
            </w:r>
          </w:p>
        </w:tc>
        <w:tc>
          <w:tcPr>
            <w:tcW w:w="5220" w:type="dxa"/>
            <w:shd w:val="clear" w:color="auto" w:fill="auto"/>
            <w:hideMark/>
          </w:tcPr>
          <w:p w14:paraId="27E96743" w14:textId="77777777" w:rsidR="00305E4A" w:rsidRPr="00912BED" w:rsidRDefault="00305E4A" w:rsidP="00AE30BE">
            <w:pPr>
              <w:spacing w:line="240" w:lineRule="auto"/>
              <w:jc w:val="left"/>
              <w:rPr>
                <w:color w:val="000000"/>
                <w:sz w:val="20"/>
                <w:szCs w:val="20"/>
                <w:lang w:val="en-US" w:eastAsia="en-US"/>
              </w:rPr>
            </w:pPr>
          </w:p>
        </w:tc>
      </w:tr>
      <w:tr w:rsidR="00305E4A" w:rsidRPr="00912BED" w14:paraId="35E696FC" w14:textId="77777777" w:rsidTr="00C6305B">
        <w:trPr>
          <w:trHeight w:val="260"/>
        </w:trPr>
        <w:tc>
          <w:tcPr>
            <w:tcW w:w="3955" w:type="dxa"/>
            <w:shd w:val="clear" w:color="auto" w:fill="auto"/>
            <w:hideMark/>
          </w:tcPr>
          <w:p w14:paraId="533126F1" w14:textId="1379C7B2" w:rsidR="00305E4A" w:rsidRPr="00912BED" w:rsidRDefault="00305E4A" w:rsidP="00AE30BE">
            <w:pPr>
              <w:spacing w:line="240" w:lineRule="auto"/>
              <w:jc w:val="left"/>
              <w:rPr>
                <w:color w:val="000000"/>
                <w:sz w:val="20"/>
                <w:szCs w:val="20"/>
                <w:lang w:val="en-US" w:eastAsia="en-US"/>
              </w:rPr>
            </w:pPr>
          </w:p>
        </w:tc>
        <w:tc>
          <w:tcPr>
            <w:tcW w:w="5220" w:type="dxa"/>
            <w:shd w:val="clear" w:color="auto" w:fill="auto"/>
            <w:hideMark/>
          </w:tcPr>
          <w:p w14:paraId="1FAFCA0A" w14:textId="7B595F0F" w:rsidR="00305E4A" w:rsidRPr="00912BED" w:rsidRDefault="002F631D" w:rsidP="00AE30BE">
            <w:pPr>
              <w:spacing w:line="240" w:lineRule="auto"/>
              <w:jc w:val="left"/>
              <w:rPr>
                <w:color w:val="000000"/>
                <w:sz w:val="20"/>
                <w:szCs w:val="20"/>
                <w:lang w:val="en-US" w:eastAsia="en-US"/>
              </w:rPr>
            </w:pPr>
            <w:r w:rsidRPr="00912BED">
              <w:rPr>
                <w:color w:val="000000"/>
                <w:sz w:val="20"/>
                <w:szCs w:val="20"/>
                <w:lang w:val="en-US" w:eastAsia="en-US"/>
              </w:rPr>
              <w:t>CDR 2014</w:t>
            </w:r>
          </w:p>
        </w:tc>
      </w:tr>
      <w:tr w:rsidR="002F631D" w:rsidRPr="00912BED" w14:paraId="3116E677" w14:textId="77777777" w:rsidTr="00C6305B">
        <w:trPr>
          <w:trHeight w:val="260"/>
        </w:trPr>
        <w:tc>
          <w:tcPr>
            <w:tcW w:w="3955" w:type="dxa"/>
            <w:shd w:val="clear" w:color="auto" w:fill="auto"/>
          </w:tcPr>
          <w:p w14:paraId="643BE63B" w14:textId="77777777" w:rsidR="002F631D" w:rsidRPr="00912BED" w:rsidRDefault="002F631D" w:rsidP="00AE30BE">
            <w:pPr>
              <w:spacing w:line="240" w:lineRule="auto"/>
              <w:jc w:val="left"/>
              <w:rPr>
                <w:color w:val="000000"/>
                <w:sz w:val="20"/>
                <w:szCs w:val="20"/>
                <w:lang w:val="en-US" w:eastAsia="en-US"/>
              </w:rPr>
            </w:pPr>
          </w:p>
        </w:tc>
        <w:tc>
          <w:tcPr>
            <w:tcW w:w="5220" w:type="dxa"/>
            <w:shd w:val="clear" w:color="auto" w:fill="auto"/>
          </w:tcPr>
          <w:p w14:paraId="68FC4604" w14:textId="2EA0B803" w:rsidR="002F631D" w:rsidRPr="00912BED" w:rsidRDefault="002F631D" w:rsidP="00AE30BE">
            <w:pPr>
              <w:spacing w:line="240" w:lineRule="auto"/>
              <w:jc w:val="left"/>
              <w:rPr>
                <w:color w:val="000000"/>
                <w:sz w:val="20"/>
                <w:szCs w:val="20"/>
                <w:lang w:val="en-US" w:eastAsia="en-US"/>
              </w:rPr>
            </w:pPr>
            <w:r w:rsidRPr="00912BED">
              <w:rPr>
                <w:color w:val="000000"/>
                <w:sz w:val="20"/>
                <w:szCs w:val="20"/>
                <w:lang w:val="en-US" w:eastAsia="en-US"/>
              </w:rPr>
              <w:t>CDR 2015</w:t>
            </w:r>
          </w:p>
        </w:tc>
      </w:tr>
      <w:tr w:rsidR="002F631D" w:rsidRPr="00912BED" w14:paraId="4404D80E" w14:textId="77777777" w:rsidTr="00C6305B">
        <w:trPr>
          <w:trHeight w:val="260"/>
        </w:trPr>
        <w:tc>
          <w:tcPr>
            <w:tcW w:w="3955" w:type="dxa"/>
            <w:shd w:val="clear" w:color="auto" w:fill="auto"/>
          </w:tcPr>
          <w:p w14:paraId="569422FE" w14:textId="77777777" w:rsidR="002F631D" w:rsidRPr="00912BED" w:rsidRDefault="002F631D" w:rsidP="00AE30BE">
            <w:pPr>
              <w:spacing w:line="240" w:lineRule="auto"/>
              <w:jc w:val="left"/>
              <w:rPr>
                <w:color w:val="000000"/>
                <w:sz w:val="20"/>
                <w:szCs w:val="20"/>
                <w:lang w:val="en-US" w:eastAsia="en-US"/>
              </w:rPr>
            </w:pPr>
          </w:p>
        </w:tc>
        <w:tc>
          <w:tcPr>
            <w:tcW w:w="5220" w:type="dxa"/>
            <w:shd w:val="clear" w:color="auto" w:fill="auto"/>
          </w:tcPr>
          <w:p w14:paraId="0C0F5A38" w14:textId="66C024C7" w:rsidR="002F631D" w:rsidRPr="00912BED" w:rsidRDefault="002F631D" w:rsidP="00AE30BE">
            <w:pPr>
              <w:spacing w:line="240" w:lineRule="auto"/>
              <w:jc w:val="left"/>
              <w:rPr>
                <w:color w:val="000000"/>
                <w:sz w:val="20"/>
                <w:szCs w:val="20"/>
                <w:lang w:val="en-US" w:eastAsia="en-US"/>
              </w:rPr>
            </w:pPr>
            <w:r w:rsidRPr="00912BED">
              <w:rPr>
                <w:color w:val="000000"/>
                <w:sz w:val="20"/>
                <w:szCs w:val="20"/>
                <w:lang w:val="en-US" w:eastAsia="en-US"/>
              </w:rPr>
              <w:t>CDR 2016</w:t>
            </w:r>
          </w:p>
        </w:tc>
      </w:tr>
      <w:tr w:rsidR="002F631D" w:rsidRPr="00912BED" w14:paraId="0AAAC33B" w14:textId="77777777" w:rsidTr="00C6305B">
        <w:trPr>
          <w:trHeight w:val="260"/>
        </w:trPr>
        <w:tc>
          <w:tcPr>
            <w:tcW w:w="3955" w:type="dxa"/>
            <w:shd w:val="clear" w:color="auto" w:fill="auto"/>
          </w:tcPr>
          <w:p w14:paraId="08E17665" w14:textId="77777777" w:rsidR="002F631D" w:rsidRPr="00912BED" w:rsidRDefault="002F631D" w:rsidP="00AE30BE">
            <w:pPr>
              <w:spacing w:line="240" w:lineRule="auto"/>
              <w:jc w:val="left"/>
              <w:rPr>
                <w:color w:val="000000"/>
                <w:sz w:val="20"/>
                <w:szCs w:val="20"/>
                <w:lang w:val="en-US" w:eastAsia="en-US"/>
              </w:rPr>
            </w:pPr>
          </w:p>
        </w:tc>
        <w:tc>
          <w:tcPr>
            <w:tcW w:w="5220" w:type="dxa"/>
            <w:shd w:val="clear" w:color="auto" w:fill="auto"/>
          </w:tcPr>
          <w:p w14:paraId="4C87A3FB" w14:textId="744FD063" w:rsidR="002F631D" w:rsidRPr="00912BED" w:rsidRDefault="002F631D" w:rsidP="00AE30BE">
            <w:pPr>
              <w:spacing w:line="240" w:lineRule="auto"/>
              <w:jc w:val="left"/>
              <w:rPr>
                <w:color w:val="000000"/>
                <w:sz w:val="20"/>
                <w:szCs w:val="20"/>
                <w:lang w:val="en-US" w:eastAsia="en-US"/>
              </w:rPr>
            </w:pPr>
            <w:r w:rsidRPr="00912BED">
              <w:rPr>
                <w:color w:val="000000"/>
                <w:sz w:val="20"/>
                <w:szCs w:val="20"/>
                <w:lang w:val="en-US" w:eastAsia="en-US"/>
              </w:rPr>
              <w:t>CDR 2017</w:t>
            </w:r>
          </w:p>
        </w:tc>
      </w:tr>
      <w:tr w:rsidR="002F631D" w:rsidRPr="00912BED" w14:paraId="3FC5FB1A" w14:textId="77777777" w:rsidTr="00C6305B">
        <w:trPr>
          <w:trHeight w:val="260"/>
        </w:trPr>
        <w:tc>
          <w:tcPr>
            <w:tcW w:w="3955" w:type="dxa"/>
            <w:shd w:val="clear" w:color="auto" w:fill="auto"/>
          </w:tcPr>
          <w:p w14:paraId="54106940" w14:textId="41EEA5BF" w:rsidR="002F631D" w:rsidRPr="00912BED" w:rsidRDefault="002F631D" w:rsidP="00AE30BE">
            <w:pPr>
              <w:spacing w:line="240" w:lineRule="auto"/>
              <w:jc w:val="left"/>
              <w:rPr>
                <w:color w:val="000000"/>
                <w:sz w:val="20"/>
                <w:szCs w:val="20"/>
                <w:lang w:val="en-US" w:eastAsia="en-US"/>
              </w:rPr>
            </w:pPr>
            <w:r w:rsidRPr="00912BED">
              <w:rPr>
                <w:color w:val="000000"/>
                <w:sz w:val="20"/>
                <w:szCs w:val="20"/>
                <w:lang w:val="en-US" w:eastAsia="en-US"/>
              </w:rPr>
              <w:t>Consultants Reports</w:t>
            </w:r>
          </w:p>
        </w:tc>
        <w:tc>
          <w:tcPr>
            <w:tcW w:w="5220" w:type="dxa"/>
            <w:shd w:val="clear" w:color="auto" w:fill="auto"/>
          </w:tcPr>
          <w:p w14:paraId="14A2ACA5" w14:textId="77777777" w:rsidR="002F631D" w:rsidRPr="00912BED" w:rsidRDefault="002F631D" w:rsidP="00AE30BE">
            <w:pPr>
              <w:spacing w:line="240" w:lineRule="auto"/>
              <w:jc w:val="left"/>
              <w:rPr>
                <w:color w:val="000000"/>
                <w:sz w:val="20"/>
                <w:szCs w:val="20"/>
                <w:lang w:val="en-US" w:eastAsia="en-US"/>
              </w:rPr>
            </w:pPr>
          </w:p>
        </w:tc>
      </w:tr>
      <w:tr w:rsidR="00805449" w:rsidRPr="00912BED" w14:paraId="060983FF" w14:textId="77777777" w:rsidTr="00C6305B">
        <w:trPr>
          <w:trHeight w:val="260"/>
        </w:trPr>
        <w:tc>
          <w:tcPr>
            <w:tcW w:w="3955" w:type="dxa"/>
            <w:shd w:val="clear" w:color="auto" w:fill="auto"/>
          </w:tcPr>
          <w:p w14:paraId="6055123A" w14:textId="361992DF" w:rsidR="00805449" w:rsidRPr="00912BED" w:rsidRDefault="00805449" w:rsidP="00AE30BE">
            <w:pPr>
              <w:spacing w:line="240" w:lineRule="auto"/>
              <w:jc w:val="left"/>
              <w:rPr>
                <w:color w:val="000000"/>
                <w:sz w:val="20"/>
                <w:szCs w:val="20"/>
                <w:lang w:val="en-US" w:eastAsia="en-US"/>
              </w:rPr>
            </w:pPr>
            <w:r w:rsidRPr="00912BED">
              <w:rPr>
                <w:color w:val="000000"/>
                <w:sz w:val="20"/>
                <w:szCs w:val="20"/>
                <w:lang w:val="en-US" w:eastAsia="en-US"/>
              </w:rPr>
              <w:t>Knowledge Products</w:t>
            </w:r>
          </w:p>
        </w:tc>
        <w:tc>
          <w:tcPr>
            <w:tcW w:w="5220" w:type="dxa"/>
            <w:shd w:val="clear" w:color="auto" w:fill="auto"/>
          </w:tcPr>
          <w:p w14:paraId="3AA92552" w14:textId="77777777" w:rsidR="00805449" w:rsidRPr="00912BED" w:rsidRDefault="00805449" w:rsidP="00AE30BE">
            <w:pPr>
              <w:spacing w:line="240" w:lineRule="auto"/>
              <w:jc w:val="left"/>
              <w:rPr>
                <w:color w:val="000000"/>
                <w:sz w:val="20"/>
                <w:szCs w:val="20"/>
                <w:lang w:val="en-US" w:eastAsia="en-US"/>
              </w:rPr>
            </w:pPr>
          </w:p>
        </w:tc>
      </w:tr>
      <w:tr w:rsidR="002B4F7E" w:rsidRPr="00912BED" w14:paraId="631EC5E5" w14:textId="77777777" w:rsidTr="00C6305B">
        <w:trPr>
          <w:trHeight w:val="260"/>
        </w:trPr>
        <w:tc>
          <w:tcPr>
            <w:tcW w:w="3955" w:type="dxa"/>
            <w:shd w:val="clear" w:color="auto" w:fill="auto"/>
          </w:tcPr>
          <w:p w14:paraId="0E8A7897" w14:textId="77777777" w:rsidR="002B4F7E" w:rsidRPr="00912BED" w:rsidRDefault="002B4F7E" w:rsidP="00AE30BE">
            <w:pPr>
              <w:spacing w:line="240" w:lineRule="auto"/>
              <w:jc w:val="left"/>
              <w:rPr>
                <w:color w:val="000000"/>
                <w:sz w:val="20"/>
                <w:szCs w:val="20"/>
                <w:lang w:val="en-US" w:eastAsia="en-US"/>
              </w:rPr>
            </w:pPr>
          </w:p>
        </w:tc>
        <w:tc>
          <w:tcPr>
            <w:tcW w:w="5220" w:type="dxa"/>
            <w:shd w:val="clear" w:color="auto" w:fill="auto"/>
          </w:tcPr>
          <w:p w14:paraId="7140EF07" w14:textId="4DB50B15" w:rsidR="002B4F7E" w:rsidRPr="00912BED" w:rsidRDefault="004343E4" w:rsidP="00AE30BE">
            <w:pPr>
              <w:spacing w:line="240" w:lineRule="auto"/>
              <w:jc w:val="left"/>
              <w:rPr>
                <w:color w:val="000000"/>
                <w:sz w:val="20"/>
                <w:szCs w:val="20"/>
                <w:lang w:val="en-US" w:eastAsia="en-US"/>
              </w:rPr>
            </w:pPr>
            <w:r w:rsidRPr="00912BED">
              <w:rPr>
                <w:color w:val="000000"/>
                <w:sz w:val="20"/>
                <w:szCs w:val="20"/>
                <w:lang w:val="en-US" w:eastAsia="en-US"/>
              </w:rPr>
              <w:t>TV programmes</w:t>
            </w:r>
          </w:p>
        </w:tc>
      </w:tr>
      <w:tr w:rsidR="002B4F7E" w:rsidRPr="00912BED" w14:paraId="5B84F7D9" w14:textId="77777777" w:rsidTr="00C6305B">
        <w:trPr>
          <w:trHeight w:val="260"/>
        </w:trPr>
        <w:tc>
          <w:tcPr>
            <w:tcW w:w="3955" w:type="dxa"/>
            <w:shd w:val="clear" w:color="auto" w:fill="auto"/>
          </w:tcPr>
          <w:p w14:paraId="2DB69029" w14:textId="77777777" w:rsidR="002B4F7E" w:rsidRPr="00912BED" w:rsidRDefault="002B4F7E" w:rsidP="00AE30BE">
            <w:pPr>
              <w:spacing w:line="240" w:lineRule="auto"/>
              <w:jc w:val="left"/>
              <w:rPr>
                <w:color w:val="000000"/>
                <w:sz w:val="20"/>
                <w:szCs w:val="20"/>
                <w:lang w:val="en-US" w:eastAsia="en-US"/>
              </w:rPr>
            </w:pPr>
          </w:p>
        </w:tc>
        <w:tc>
          <w:tcPr>
            <w:tcW w:w="5220" w:type="dxa"/>
            <w:shd w:val="clear" w:color="auto" w:fill="auto"/>
          </w:tcPr>
          <w:p w14:paraId="4FC534BC" w14:textId="281877B4" w:rsidR="002B4F7E" w:rsidRPr="00912BED" w:rsidRDefault="004343E4" w:rsidP="00AE30BE">
            <w:pPr>
              <w:spacing w:line="240" w:lineRule="auto"/>
              <w:jc w:val="left"/>
              <w:rPr>
                <w:color w:val="000000"/>
                <w:sz w:val="20"/>
                <w:szCs w:val="20"/>
                <w:lang w:val="en-US" w:eastAsia="en-US"/>
              </w:rPr>
            </w:pPr>
            <w:r w:rsidRPr="00912BED">
              <w:rPr>
                <w:color w:val="000000"/>
                <w:sz w:val="20"/>
                <w:szCs w:val="20"/>
                <w:lang w:val="en-US" w:eastAsia="en-US"/>
              </w:rPr>
              <w:t>Videos</w:t>
            </w:r>
          </w:p>
        </w:tc>
      </w:tr>
      <w:tr w:rsidR="002B4F7E" w:rsidRPr="00912BED" w14:paraId="7B3E3F6F" w14:textId="77777777" w:rsidTr="00C6305B">
        <w:trPr>
          <w:trHeight w:val="260"/>
        </w:trPr>
        <w:tc>
          <w:tcPr>
            <w:tcW w:w="3955" w:type="dxa"/>
            <w:shd w:val="clear" w:color="auto" w:fill="auto"/>
          </w:tcPr>
          <w:p w14:paraId="71177B63" w14:textId="77777777" w:rsidR="002B4F7E" w:rsidRPr="00912BED" w:rsidRDefault="002B4F7E" w:rsidP="00AE30BE">
            <w:pPr>
              <w:spacing w:line="240" w:lineRule="auto"/>
              <w:jc w:val="left"/>
              <w:rPr>
                <w:color w:val="000000"/>
                <w:sz w:val="20"/>
                <w:szCs w:val="20"/>
                <w:lang w:val="en-US" w:eastAsia="en-US"/>
              </w:rPr>
            </w:pPr>
          </w:p>
        </w:tc>
        <w:tc>
          <w:tcPr>
            <w:tcW w:w="5220" w:type="dxa"/>
            <w:shd w:val="clear" w:color="auto" w:fill="auto"/>
          </w:tcPr>
          <w:p w14:paraId="2CE57ECD" w14:textId="38D015B6" w:rsidR="002B4F7E" w:rsidRPr="00912BED" w:rsidRDefault="004343E4" w:rsidP="00AE30BE">
            <w:pPr>
              <w:spacing w:line="240" w:lineRule="auto"/>
              <w:jc w:val="left"/>
              <w:rPr>
                <w:color w:val="000000"/>
                <w:sz w:val="20"/>
                <w:szCs w:val="20"/>
                <w:lang w:val="en-US" w:eastAsia="en-US"/>
              </w:rPr>
            </w:pPr>
            <w:r w:rsidRPr="00912BED">
              <w:rPr>
                <w:color w:val="000000"/>
                <w:sz w:val="20"/>
                <w:szCs w:val="20"/>
                <w:lang w:val="en-US" w:eastAsia="en-US"/>
              </w:rPr>
              <w:t>Published newspaper articles</w:t>
            </w:r>
          </w:p>
        </w:tc>
      </w:tr>
      <w:tr w:rsidR="002B4F7E" w:rsidRPr="00912BED" w14:paraId="37485289" w14:textId="77777777" w:rsidTr="00C6305B">
        <w:trPr>
          <w:trHeight w:val="260"/>
        </w:trPr>
        <w:tc>
          <w:tcPr>
            <w:tcW w:w="3955" w:type="dxa"/>
            <w:shd w:val="clear" w:color="auto" w:fill="auto"/>
          </w:tcPr>
          <w:p w14:paraId="36613196" w14:textId="77777777" w:rsidR="002B4F7E" w:rsidRPr="00912BED" w:rsidRDefault="002B4F7E" w:rsidP="00AE30BE">
            <w:pPr>
              <w:spacing w:line="240" w:lineRule="auto"/>
              <w:jc w:val="left"/>
              <w:rPr>
                <w:color w:val="000000"/>
                <w:sz w:val="20"/>
                <w:szCs w:val="20"/>
                <w:lang w:val="en-US" w:eastAsia="en-US"/>
              </w:rPr>
            </w:pPr>
          </w:p>
        </w:tc>
        <w:tc>
          <w:tcPr>
            <w:tcW w:w="5220" w:type="dxa"/>
            <w:shd w:val="clear" w:color="auto" w:fill="auto"/>
          </w:tcPr>
          <w:p w14:paraId="49B81D49" w14:textId="21DDA90E" w:rsidR="002B4F7E" w:rsidRPr="00912BED" w:rsidRDefault="004343E4" w:rsidP="00AE30BE">
            <w:pPr>
              <w:spacing w:line="240" w:lineRule="auto"/>
              <w:jc w:val="left"/>
              <w:rPr>
                <w:color w:val="000000"/>
                <w:sz w:val="20"/>
                <w:szCs w:val="20"/>
                <w:lang w:val="en-US" w:eastAsia="en-US"/>
              </w:rPr>
            </w:pPr>
            <w:r w:rsidRPr="00912BED">
              <w:rPr>
                <w:color w:val="000000"/>
                <w:sz w:val="20"/>
                <w:szCs w:val="20"/>
                <w:lang w:val="en-US" w:eastAsia="en-US"/>
              </w:rPr>
              <w:t>Case studies</w:t>
            </w:r>
          </w:p>
        </w:tc>
      </w:tr>
      <w:tr w:rsidR="002B4F7E" w:rsidRPr="00912BED" w14:paraId="6D38A4FC" w14:textId="77777777" w:rsidTr="00C6305B">
        <w:trPr>
          <w:trHeight w:val="260"/>
        </w:trPr>
        <w:tc>
          <w:tcPr>
            <w:tcW w:w="3955" w:type="dxa"/>
            <w:shd w:val="clear" w:color="auto" w:fill="auto"/>
          </w:tcPr>
          <w:p w14:paraId="4C434A51" w14:textId="77777777" w:rsidR="002B4F7E" w:rsidRPr="00912BED" w:rsidRDefault="002B4F7E" w:rsidP="00AE30BE">
            <w:pPr>
              <w:spacing w:line="240" w:lineRule="auto"/>
              <w:jc w:val="left"/>
              <w:rPr>
                <w:color w:val="000000"/>
                <w:sz w:val="20"/>
                <w:szCs w:val="20"/>
                <w:lang w:val="en-US" w:eastAsia="en-US"/>
              </w:rPr>
            </w:pPr>
          </w:p>
        </w:tc>
        <w:tc>
          <w:tcPr>
            <w:tcW w:w="5220" w:type="dxa"/>
            <w:shd w:val="clear" w:color="auto" w:fill="auto"/>
          </w:tcPr>
          <w:p w14:paraId="4C86DF7D" w14:textId="12422A84" w:rsidR="002B4F7E" w:rsidRPr="00912BED" w:rsidRDefault="004343E4" w:rsidP="00AE30BE">
            <w:pPr>
              <w:spacing w:line="240" w:lineRule="auto"/>
              <w:jc w:val="left"/>
              <w:rPr>
                <w:color w:val="000000"/>
                <w:sz w:val="20"/>
                <w:szCs w:val="20"/>
                <w:lang w:val="en-US" w:eastAsia="en-US"/>
              </w:rPr>
            </w:pPr>
            <w:r w:rsidRPr="00912BED">
              <w:rPr>
                <w:color w:val="000000"/>
                <w:sz w:val="20"/>
                <w:szCs w:val="20"/>
                <w:lang w:val="en-US" w:eastAsia="en-US"/>
              </w:rPr>
              <w:t>Summary of knowledge materials produced and disseminated</w:t>
            </w:r>
          </w:p>
        </w:tc>
      </w:tr>
      <w:tr w:rsidR="002B4F7E" w:rsidRPr="00912BED" w14:paraId="59FE1617" w14:textId="77777777" w:rsidTr="00C6305B">
        <w:trPr>
          <w:trHeight w:val="260"/>
        </w:trPr>
        <w:tc>
          <w:tcPr>
            <w:tcW w:w="3955" w:type="dxa"/>
            <w:shd w:val="clear" w:color="auto" w:fill="auto"/>
          </w:tcPr>
          <w:p w14:paraId="5CA77752" w14:textId="77777777" w:rsidR="002B4F7E" w:rsidRPr="00912BED" w:rsidRDefault="002B4F7E" w:rsidP="00AE30BE">
            <w:pPr>
              <w:spacing w:line="240" w:lineRule="auto"/>
              <w:jc w:val="left"/>
              <w:rPr>
                <w:color w:val="000000"/>
                <w:sz w:val="20"/>
                <w:szCs w:val="20"/>
                <w:lang w:val="en-US" w:eastAsia="en-US"/>
              </w:rPr>
            </w:pPr>
          </w:p>
        </w:tc>
        <w:tc>
          <w:tcPr>
            <w:tcW w:w="5220" w:type="dxa"/>
            <w:shd w:val="clear" w:color="auto" w:fill="auto"/>
          </w:tcPr>
          <w:p w14:paraId="1F995FD4" w14:textId="77777777" w:rsidR="002B4F7E" w:rsidRPr="00912BED" w:rsidRDefault="002B4F7E" w:rsidP="00AE30BE">
            <w:pPr>
              <w:spacing w:line="240" w:lineRule="auto"/>
              <w:jc w:val="left"/>
              <w:rPr>
                <w:color w:val="000000"/>
                <w:sz w:val="20"/>
                <w:szCs w:val="20"/>
                <w:lang w:val="en-US" w:eastAsia="en-US"/>
              </w:rPr>
            </w:pPr>
          </w:p>
        </w:tc>
      </w:tr>
      <w:tr w:rsidR="002B4F7E" w:rsidRPr="00912BED" w14:paraId="05A11872" w14:textId="77777777" w:rsidTr="00C6305B">
        <w:trPr>
          <w:trHeight w:val="260"/>
        </w:trPr>
        <w:tc>
          <w:tcPr>
            <w:tcW w:w="3955" w:type="dxa"/>
            <w:shd w:val="clear" w:color="auto" w:fill="auto"/>
          </w:tcPr>
          <w:p w14:paraId="484ACD0B" w14:textId="77777777" w:rsidR="002B4F7E" w:rsidRPr="00912BED" w:rsidRDefault="002B4F7E" w:rsidP="00AE30BE">
            <w:pPr>
              <w:spacing w:line="240" w:lineRule="auto"/>
              <w:jc w:val="left"/>
              <w:rPr>
                <w:color w:val="000000"/>
                <w:sz w:val="20"/>
                <w:szCs w:val="20"/>
                <w:lang w:val="en-US" w:eastAsia="en-US"/>
              </w:rPr>
            </w:pPr>
          </w:p>
        </w:tc>
        <w:tc>
          <w:tcPr>
            <w:tcW w:w="5220" w:type="dxa"/>
            <w:shd w:val="clear" w:color="auto" w:fill="auto"/>
          </w:tcPr>
          <w:p w14:paraId="78A8FA8E" w14:textId="77777777" w:rsidR="002B4F7E" w:rsidRPr="00912BED" w:rsidRDefault="002B4F7E" w:rsidP="00AE30BE">
            <w:pPr>
              <w:spacing w:line="240" w:lineRule="auto"/>
              <w:jc w:val="left"/>
              <w:rPr>
                <w:color w:val="000000"/>
                <w:sz w:val="20"/>
                <w:szCs w:val="20"/>
                <w:lang w:val="en-US" w:eastAsia="en-US"/>
              </w:rPr>
            </w:pPr>
          </w:p>
        </w:tc>
      </w:tr>
    </w:tbl>
    <w:p w14:paraId="6A3B019C" w14:textId="77777777" w:rsidR="00C96F7D" w:rsidRPr="00912BED" w:rsidRDefault="00C96F7D" w:rsidP="00AE30BE">
      <w:pPr>
        <w:pStyle w:val="ListBullet2"/>
        <w:spacing w:before="0" w:beforeAutospacing="0"/>
      </w:pPr>
    </w:p>
    <w:p w14:paraId="74B9A31F" w14:textId="77777777" w:rsidR="00CA72A5" w:rsidRPr="00912BED" w:rsidRDefault="00CA72A5" w:rsidP="00AE30BE">
      <w:pPr>
        <w:pStyle w:val="ListBullet2"/>
        <w:spacing w:before="0" w:beforeAutospacing="0"/>
      </w:pPr>
    </w:p>
    <w:p w14:paraId="10B3DA38" w14:textId="77777777" w:rsidR="00954C57" w:rsidRPr="00912BED" w:rsidRDefault="00954C57" w:rsidP="00AE30BE">
      <w:pPr>
        <w:pStyle w:val="HeadingA"/>
        <w:numPr>
          <w:ilvl w:val="0"/>
          <w:numId w:val="0"/>
        </w:numPr>
        <w:tabs>
          <w:tab w:val="left" w:pos="1701"/>
        </w:tabs>
        <w:spacing w:line="240" w:lineRule="auto"/>
        <w:rPr>
          <w:rFonts w:ascii="Times New Roman" w:hAnsi="Times New Roman"/>
        </w:rPr>
        <w:sectPr w:rsidR="00954C57" w:rsidRPr="00912BED" w:rsidSect="006C388F">
          <w:pgSz w:w="11906" w:h="16838" w:code="9"/>
          <w:pgMar w:top="1440" w:right="1440" w:bottom="1440" w:left="1440" w:header="709" w:footer="304" w:gutter="0"/>
          <w:cols w:space="708"/>
          <w:docGrid w:linePitch="360"/>
        </w:sectPr>
      </w:pPr>
    </w:p>
    <w:p w14:paraId="5EC756DB" w14:textId="3E91C08F" w:rsidR="00CA72A5" w:rsidRPr="00912BED" w:rsidRDefault="00F75714" w:rsidP="00AE30BE">
      <w:pPr>
        <w:pStyle w:val="Heading1"/>
        <w:numPr>
          <w:ilvl w:val="0"/>
          <w:numId w:val="0"/>
        </w:numPr>
        <w:spacing w:before="0" w:after="0"/>
        <w:ind w:left="1440" w:hanging="1440"/>
        <w:rPr>
          <w:rFonts w:ascii="Times New Roman" w:hAnsi="Times New Roman" w:cs="Times New Roman"/>
        </w:rPr>
      </w:pPr>
      <w:bookmarkStart w:id="140" w:name="_Toc511910174"/>
      <w:r w:rsidRPr="00912BED">
        <w:rPr>
          <w:rFonts w:ascii="Times New Roman" w:hAnsi="Times New Roman" w:cs="Times New Roman"/>
        </w:rPr>
        <w:t xml:space="preserve">Annex D. </w:t>
      </w:r>
      <w:r w:rsidR="00CA72A5" w:rsidRPr="00912BED">
        <w:rPr>
          <w:rFonts w:ascii="Times New Roman" w:hAnsi="Times New Roman" w:cs="Times New Roman"/>
        </w:rPr>
        <w:t xml:space="preserve">persons </w:t>
      </w:r>
      <w:r w:rsidRPr="00912BED">
        <w:rPr>
          <w:rFonts w:ascii="Times New Roman" w:hAnsi="Times New Roman" w:cs="Times New Roman"/>
        </w:rPr>
        <w:t xml:space="preserve">interviewed, mission agenda and </w:t>
      </w:r>
      <w:r w:rsidR="00CA72A5" w:rsidRPr="00912BED">
        <w:rPr>
          <w:rFonts w:ascii="Times New Roman" w:hAnsi="Times New Roman" w:cs="Times New Roman"/>
        </w:rPr>
        <w:t>itinerary</w:t>
      </w:r>
      <w:bookmarkEnd w:id="140"/>
    </w:p>
    <w:tbl>
      <w:tblPr>
        <w:tblStyle w:val="TableGrid"/>
        <w:tblW w:w="8995" w:type="dxa"/>
        <w:tblLook w:val="04A0" w:firstRow="1" w:lastRow="0" w:firstColumn="1" w:lastColumn="0" w:noHBand="0" w:noVBand="1"/>
      </w:tblPr>
      <w:tblGrid>
        <w:gridCol w:w="1975"/>
        <w:gridCol w:w="3780"/>
        <w:gridCol w:w="3240"/>
      </w:tblGrid>
      <w:tr w:rsidR="007F7123" w:rsidRPr="00912BED" w14:paraId="52F23517" w14:textId="77777777" w:rsidTr="004A3235">
        <w:trPr>
          <w:tblHeader/>
        </w:trPr>
        <w:tc>
          <w:tcPr>
            <w:tcW w:w="1975" w:type="dxa"/>
            <w:shd w:val="clear" w:color="auto" w:fill="8DB3E2" w:themeFill="text2" w:themeFillTint="66"/>
          </w:tcPr>
          <w:p w14:paraId="7E9820BC" w14:textId="77777777" w:rsidR="007F7123" w:rsidRPr="00912BED" w:rsidRDefault="007F7123" w:rsidP="00AE30BE">
            <w:pPr>
              <w:spacing w:line="240" w:lineRule="auto"/>
              <w:rPr>
                <w:b/>
                <w:bCs/>
                <w:sz w:val="20"/>
                <w:szCs w:val="20"/>
              </w:rPr>
            </w:pPr>
            <w:r w:rsidRPr="00912BED">
              <w:rPr>
                <w:b/>
                <w:bCs/>
                <w:sz w:val="20"/>
                <w:szCs w:val="20"/>
              </w:rPr>
              <w:t xml:space="preserve">Time </w:t>
            </w:r>
          </w:p>
        </w:tc>
        <w:tc>
          <w:tcPr>
            <w:tcW w:w="3780" w:type="dxa"/>
            <w:shd w:val="clear" w:color="auto" w:fill="8DB3E2" w:themeFill="text2" w:themeFillTint="66"/>
          </w:tcPr>
          <w:p w14:paraId="2D2CCF59" w14:textId="77777777" w:rsidR="007F7123" w:rsidRPr="00912BED" w:rsidRDefault="007F7123" w:rsidP="00AE30BE">
            <w:pPr>
              <w:spacing w:line="240" w:lineRule="auto"/>
              <w:jc w:val="left"/>
              <w:rPr>
                <w:b/>
                <w:bCs/>
                <w:sz w:val="20"/>
                <w:szCs w:val="20"/>
              </w:rPr>
            </w:pPr>
            <w:r w:rsidRPr="00912BED">
              <w:rPr>
                <w:b/>
                <w:bCs/>
                <w:sz w:val="20"/>
                <w:szCs w:val="20"/>
              </w:rPr>
              <w:t xml:space="preserve">Description </w:t>
            </w:r>
          </w:p>
        </w:tc>
        <w:tc>
          <w:tcPr>
            <w:tcW w:w="3240" w:type="dxa"/>
            <w:shd w:val="clear" w:color="auto" w:fill="8DB3E2" w:themeFill="text2" w:themeFillTint="66"/>
          </w:tcPr>
          <w:p w14:paraId="2B1B5756" w14:textId="77777777" w:rsidR="007F7123" w:rsidRPr="00912BED" w:rsidRDefault="007F7123" w:rsidP="00AE30BE">
            <w:pPr>
              <w:spacing w:line="240" w:lineRule="auto"/>
              <w:rPr>
                <w:b/>
                <w:bCs/>
                <w:sz w:val="20"/>
                <w:szCs w:val="20"/>
              </w:rPr>
            </w:pPr>
            <w:r w:rsidRPr="00912BED">
              <w:rPr>
                <w:b/>
                <w:bCs/>
                <w:sz w:val="20"/>
                <w:szCs w:val="20"/>
              </w:rPr>
              <w:t xml:space="preserve">Participants </w:t>
            </w:r>
          </w:p>
        </w:tc>
      </w:tr>
      <w:tr w:rsidR="002D2ACA" w:rsidRPr="00912BED" w14:paraId="12C4FA10" w14:textId="77777777" w:rsidTr="004A3235">
        <w:tc>
          <w:tcPr>
            <w:tcW w:w="1975" w:type="dxa"/>
            <w:vMerge w:val="restart"/>
            <w:vAlign w:val="center"/>
          </w:tcPr>
          <w:p w14:paraId="5114E162" w14:textId="77777777" w:rsidR="002D2ACA" w:rsidRPr="00912BED" w:rsidRDefault="002D2ACA" w:rsidP="00AE30BE">
            <w:pPr>
              <w:spacing w:line="240" w:lineRule="auto"/>
              <w:jc w:val="left"/>
              <w:rPr>
                <w:b/>
                <w:sz w:val="20"/>
                <w:szCs w:val="20"/>
              </w:rPr>
            </w:pPr>
            <w:r w:rsidRPr="00912BED">
              <w:rPr>
                <w:b/>
                <w:sz w:val="20"/>
                <w:szCs w:val="20"/>
              </w:rPr>
              <w:t xml:space="preserve">Wednesday </w:t>
            </w:r>
          </w:p>
          <w:p w14:paraId="3871FC95" w14:textId="29173BBA" w:rsidR="002D2ACA" w:rsidRPr="00912BED" w:rsidRDefault="002D2ACA" w:rsidP="00AE30BE">
            <w:pPr>
              <w:spacing w:line="240" w:lineRule="auto"/>
              <w:jc w:val="left"/>
              <w:rPr>
                <w:sz w:val="20"/>
                <w:szCs w:val="20"/>
              </w:rPr>
            </w:pPr>
            <w:r w:rsidRPr="00912BED">
              <w:rPr>
                <w:b/>
                <w:sz w:val="20"/>
                <w:szCs w:val="20"/>
              </w:rPr>
              <w:t>6</w:t>
            </w:r>
            <w:r w:rsidRPr="00912BED">
              <w:rPr>
                <w:b/>
                <w:sz w:val="20"/>
                <w:szCs w:val="20"/>
                <w:vertAlign w:val="superscript"/>
              </w:rPr>
              <w:t>th</w:t>
            </w:r>
            <w:r w:rsidRPr="00912BED">
              <w:rPr>
                <w:b/>
                <w:sz w:val="20"/>
                <w:szCs w:val="20"/>
              </w:rPr>
              <w:t xml:space="preserve"> December 2017 </w:t>
            </w:r>
          </w:p>
        </w:tc>
        <w:tc>
          <w:tcPr>
            <w:tcW w:w="3780" w:type="dxa"/>
          </w:tcPr>
          <w:p w14:paraId="07F3B63A" w14:textId="77777777" w:rsidR="002D2ACA" w:rsidRPr="00912BED" w:rsidRDefault="002D2ACA" w:rsidP="00AE30BE">
            <w:pPr>
              <w:spacing w:line="240" w:lineRule="auto"/>
              <w:jc w:val="left"/>
              <w:rPr>
                <w:sz w:val="20"/>
                <w:szCs w:val="20"/>
              </w:rPr>
            </w:pPr>
            <w:r w:rsidRPr="00912BED">
              <w:rPr>
                <w:sz w:val="20"/>
                <w:szCs w:val="20"/>
              </w:rPr>
              <w:t xml:space="preserve">Visit to climate resilient farmer venders in Palugaswewa and Maho (Kurunegala District) </w:t>
            </w:r>
          </w:p>
        </w:tc>
        <w:tc>
          <w:tcPr>
            <w:tcW w:w="3240" w:type="dxa"/>
          </w:tcPr>
          <w:p w14:paraId="42D339D6" w14:textId="21BD0A93" w:rsidR="002D2ACA" w:rsidRPr="00912BED" w:rsidRDefault="002D2ACA" w:rsidP="00AE30BE">
            <w:pPr>
              <w:spacing w:line="240" w:lineRule="auto"/>
              <w:jc w:val="left"/>
              <w:rPr>
                <w:sz w:val="20"/>
                <w:szCs w:val="20"/>
              </w:rPr>
            </w:pPr>
            <w:r w:rsidRPr="00912BED">
              <w:rPr>
                <w:sz w:val="20"/>
                <w:szCs w:val="20"/>
              </w:rPr>
              <w:t>Assistant Director – Agriculture District Director – Agriculture</w:t>
            </w:r>
          </w:p>
          <w:p w14:paraId="237619A9" w14:textId="6BAC0F48" w:rsidR="002D2ACA" w:rsidRPr="00912BED" w:rsidRDefault="002D2ACA" w:rsidP="00AE30BE">
            <w:pPr>
              <w:spacing w:line="240" w:lineRule="auto"/>
              <w:jc w:val="left"/>
              <w:rPr>
                <w:sz w:val="20"/>
                <w:szCs w:val="20"/>
              </w:rPr>
            </w:pPr>
            <w:r w:rsidRPr="00912BED">
              <w:rPr>
                <w:sz w:val="20"/>
                <w:szCs w:val="20"/>
              </w:rPr>
              <w:t>Agriculture Instructors</w:t>
            </w:r>
          </w:p>
          <w:p w14:paraId="2BA2773C" w14:textId="50389BD5" w:rsidR="002D2ACA" w:rsidRPr="00912BED" w:rsidRDefault="002D2ACA" w:rsidP="00AE30BE">
            <w:pPr>
              <w:spacing w:line="240" w:lineRule="auto"/>
              <w:jc w:val="left"/>
              <w:rPr>
                <w:sz w:val="20"/>
                <w:szCs w:val="20"/>
              </w:rPr>
            </w:pPr>
            <w:r w:rsidRPr="00912BED">
              <w:rPr>
                <w:sz w:val="20"/>
                <w:szCs w:val="20"/>
              </w:rPr>
              <w:t>Women Farmer Vendor</w:t>
            </w:r>
          </w:p>
        </w:tc>
      </w:tr>
      <w:tr w:rsidR="002D2ACA" w:rsidRPr="00912BED" w14:paraId="2D8429BE" w14:textId="77777777" w:rsidTr="004A3235">
        <w:tc>
          <w:tcPr>
            <w:tcW w:w="1975" w:type="dxa"/>
            <w:vMerge/>
          </w:tcPr>
          <w:p w14:paraId="29B9F34F" w14:textId="7B5B2137" w:rsidR="002D2ACA" w:rsidRPr="00912BED" w:rsidRDefault="002D2ACA" w:rsidP="00AE30BE">
            <w:pPr>
              <w:spacing w:line="240" w:lineRule="auto"/>
              <w:rPr>
                <w:sz w:val="20"/>
                <w:szCs w:val="20"/>
              </w:rPr>
            </w:pPr>
          </w:p>
        </w:tc>
        <w:tc>
          <w:tcPr>
            <w:tcW w:w="3780" w:type="dxa"/>
          </w:tcPr>
          <w:p w14:paraId="5DB7D9B7" w14:textId="7E49DCC4" w:rsidR="002D2ACA" w:rsidRPr="00912BED" w:rsidRDefault="002D2ACA" w:rsidP="00AE30BE">
            <w:pPr>
              <w:spacing w:line="240" w:lineRule="auto"/>
              <w:jc w:val="left"/>
              <w:rPr>
                <w:sz w:val="20"/>
                <w:szCs w:val="20"/>
              </w:rPr>
            </w:pPr>
            <w:r w:rsidRPr="00912BED">
              <w:rPr>
                <w:sz w:val="20"/>
                <w:szCs w:val="20"/>
              </w:rPr>
              <w:t>Discussion with World Vision-</w:t>
            </w:r>
            <w:r w:rsidRPr="00912BED">
              <w:rPr>
                <w:sz w:val="20"/>
                <w:szCs w:val="20"/>
                <w:lang w:bidi="si-LK"/>
              </w:rPr>
              <w:t xml:space="preserve">Anamaduwa, Climate Resilient Market </w:t>
            </w:r>
            <w:r w:rsidR="00BD3F1C" w:rsidRPr="00912BED">
              <w:rPr>
                <w:sz w:val="20"/>
                <w:szCs w:val="20"/>
                <w:lang w:bidi="si-LK"/>
              </w:rPr>
              <w:t>System Development</w:t>
            </w:r>
            <w:r w:rsidRPr="00912BED">
              <w:rPr>
                <w:sz w:val="20"/>
                <w:szCs w:val="20"/>
                <w:lang w:bidi="si-LK"/>
              </w:rPr>
              <w:t xml:space="preserve"> </w:t>
            </w:r>
            <w:r w:rsidRPr="00912BED">
              <w:rPr>
                <w:sz w:val="20"/>
                <w:szCs w:val="20"/>
              </w:rPr>
              <w:t>(Puttalam District)</w:t>
            </w:r>
          </w:p>
        </w:tc>
        <w:tc>
          <w:tcPr>
            <w:tcW w:w="3240" w:type="dxa"/>
          </w:tcPr>
          <w:p w14:paraId="63DD7AFB" w14:textId="77777777" w:rsidR="002D2ACA" w:rsidRPr="00912BED" w:rsidRDefault="002D2ACA" w:rsidP="00AE30BE">
            <w:pPr>
              <w:spacing w:line="240" w:lineRule="auto"/>
              <w:jc w:val="left"/>
              <w:rPr>
                <w:sz w:val="20"/>
                <w:szCs w:val="20"/>
              </w:rPr>
            </w:pPr>
            <w:r w:rsidRPr="00912BED">
              <w:rPr>
                <w:sz w:val="20"/>
                <w:szCs w:val="20"/>
              </w:rPr>
              <w:t>World Vision staff</w:t>
            </w:r>
          </w:p>
          <w:p w14:paraId="71282E46" w14:textId="2755BA70" w:rsidR="002D2ACA" w:rsidRPr="00912BED" w:rsidRDefault="002D2ACA" w:rsidP="00AE30BE">
            <w:pPr>
              <w:spacing w:line="240" w:lineRule="auto"/>
              <w:jc w:val="left"/>
              <w:rPr>
                <w:sz w:val="20"/>
                <w:szCs w:val="20"/>
              </w:rPr>
            </w:pPr>
            <w:r w:rsidRPr="00912BED">
              <w:rPr>
                <w:sz w:val="20"/>
                <w:szCs w:val="20"/>
              </w:rPr>
              <w:t>Assistant Director-Agriculture Agriculture Instructor</w:t>
            </w:r>
          </w:p>
        </w:tc>
      </w:tr>
      <w:tr w:rsidR="00B57272" w:rsidRPr="00912BED" w14:paraId="1BDDE6CD" w14:textId="77777777" w:rsidTr="004A3235">
        <w:tc>
          <w:tcPr>
            <w:tcW w:w="1975" w:type="dxa"/>
            <w:vMerge w:val="restart"/>
            <w:vAlign w:val="center"/>
          </w:tcPr>
          <w:p w14:paraId="1575F226" w14:textId="77777777" w:rsidR="00B57272" w:rsidRPr="00912BED" w:rsidRDefault="00B57272" w:rsidP="00AE30BE">
            <w:pPr>
              <w:spacing w:line="240" w:lineRule="auto"/>
              <w:jc w:val="left"/>
              <w:rPr>
                <w:b/>
                <w:sz w:val="20"/>
                <w:szCs w:val="20"/>
              </w:rPr>
            </w:pPr>
            <w:r w:rsidRPr="00912BED">
              <w:rPr>
                <w:b/>
                <w:sz w:val="20"/>
                <w:szCs w:val="20"/>
              </w:rPr>
              <w:t>Thursday</w:t>
            </w:r>
          </w:p>
          <w:p w14:paraId="5F775AD9" w14:textId="6C5F4CA1" w:rsidR="00B57272" w:rsidRPr="00912BED" w:rsidRDefault="00B57272" w:rsidP="00AE30BE">
            <w:pPr>
              <w:jc w:val="left"/>
              <w:rPr>
                <w:sz w:val="20"/>
                <w:szCs w:val="20"/>
              </w:rPr>
            </w:pPr>
            <w:r w:rsidRPr="00912BED">
              <w:rPr>
                <w:b/>
                <w:sz w:val="20"/>
                <w:szCs w:val="20"/>
              </w:rPr>
              <w:t>7</w:t>
            </w:r>
            <w:r w:rsidRPr="00912BED">
              <w:rPr>
                <w:b/>
                <w:sz w:val="20"/>
                <w:szCs w:val="20"/>
                <w:vertAlign w:val="superscript"/>
              </w:rPr>
              <w:t>th</w:t>
            </w:r>
            <w:r w:rsidRPr="00912BED">
              <w:rPr>
                <w:b/>
                <w:sz w:val="20"/>
                <w:szCs w:val="20"/>
              </w:rPr>
              <w:t xml:space="preserve"> December </w:t>
            </w:r>
            <w:r w:rsidR="004A3235" w:rsidRPr="00912BED">
              <w:rPr>
                <w:b/>
                <w:sz w:val="20"/>
                <w:szCs w:val="20"/>
              </w:rPr>
              <w:t>2017</w:t>
            </w:r>
          </w:p>
        </w:tc>
        <w:tc>
          <w:tcPr>
            <w:tcW w:w="3780" w:type="dxa"/>
          </w:tcPr>
          <w:p w14:paraId="00E530F8" w14:textId="017AE5BB" w:rsidR="00B57272" w:rsidRPr="00912BED" w:rsidRDefault="00B57272" w:rsidP="00AE30BE">
            <w:pPr>
              <w:spacing w:line="240" w:lineRule="auto"/>
              <w:jc w:val="left"/>
              <w:rPr>
                <w:sz w:val="20"/>
                <w:szCs w:val="20"/>
              </w:rPr>
            </w:pPr>
            <w:r w:rsidRPr="00912BED">
              <w:rPr>
                <w:sz w:val="20"/>
                <w:szCs w:val="20"/>
              </w:rPr>
              <w:t>Visit to a Farmer</w:t>
            </w:r>
          </w:p>
        </w:tc>
        <w:tc>
          <w:tcPr>
            <w:tcW w:w="3240" w:type="dxa"/>
          </w:tcPr>
          <w:p w14:paraId="7394506A" w14:textId="4445ABCF" w:rsidR="00B57272" w:rsidRPr="00912BED" w:rsidRDefault="00B57272" w:rsidP="00AE30BE">
            <w:pPr>
              <w:spacing w:line="240" w:lineRule="auto"/>
              <w:jc w:val="left"/>
              <w:rPr>
                <w:sz w:val="20"/>
                <w:szCs w:val="20"/>
              </w:rPr>
            </w:pPr>
            <w:r w:rsidRPr="00912BED">
              <w:rPr>
                <w:sz w:val="20"/>
                <w:szCs w:val="20"/>
              </w:rPr>
              <w:t>Farmer - Mr. D A Chandrapal</w:t>
            </w:r>
          </w:p>
        </w:tc>
      </w:tr>
      <w:tr w:rsidR="00B57272" w:rsidRPr="00912BED" w14:paraId="38FBF270" w14:textId="77777777" w:rsidTr="004A3235">
        <w:tc>
          <w:tcPr>
            <w:tcW w:w="1975" w:type="dxa"/>
            <w:vMerge/>
            <w:vAlign w:val="center"/>
          </w:tcPr>
          <w:p w14:paraId="754A547F" w14:textId="5F853CAF" w:rsidR="00B57272" w:rsidRPr="00912BED" w:rsidRDefault="00B57272" w:rsidP="00AE30BE">
            <w:pPr>
              <w:spacing w:line="240" w:lineRule="auto"/>
              <w:jc w:val="left"/>
              <w:rPr>
                <w:sz w:val="20"/>
                <w:szCs w:val="20"/>
              </w:rPr>
            </w:pPr>
          </w:p>
        </w:tc>
        <w:tc>
          <w:tcPr>
            <w:tcW w:w="3780" w:type="dxa"/>
          </w:tcPr>
          <w:p w14:paraId="3F98763C" w14:textId="4B1B0FAC" w:rsidR="00B57272" w:rsidRPr="00912BED" w:rsidRDefault="00B57272" w:rsidP="00AE30BE">
            <w:pPr>
              <w:spacing w:line="240" w:lineRule="auto"/>
              <w:jc w:val="left"/>
              <w:rPr>
                <w:sz w:val="20"/>
                <w:szCs w:val="20"/>
              </w:rPr>
            </w:pPr>
            <w:r w:rsidRPr="00912BED">
              <w:rPr>
                <w:sz w:val="20"/>
                <w:szCs w:val="20"/>
              </w:rPr>
              <w:t xml:space="preserve">Climate resilient agriculture site visit and discussion with Farmers </w:t>
            </w:r>
            <w:r w:rsidR="00BD3F1C" w:rsidRPr="00912BED">
              <w:rPr>
                <w:sz w:val="20"/>
                <w:szCs w:val="20"/>
              </w:rPr>
              <w:t>in Maha</w:t>
            </w:r>
            <w:r w:rsidRPr="00912BED">
              <w:rPr>
                <w:sz w:val="20"/>
                <w:szCs w:val="20"/>
              </w:rPr>
              <w:t xml:space="preserve"> Andarawewa (Puttalam district)</w:t>
            </w:r>
          </w:p>
        </w:tc>
        <w:tc>
          <w:tcPr>
            <w:tcW w:w="3240" w:type="dxa"/>
          </w:tcPr>
          <w:p w14:paraId="46A6791B" w14:textId="77777777" w:rsidR="00B57272" w:rsidRPr="00912BED" w:rsidRDefault="00B57272" w:rsidP="00AE30BE">
            <w:pPr>
              <w:spacing w:line="240" w:lineRule="auto"/>
              <w:jc w:val="left"/>
              <w:rPr>
                <w:sz w:val="20"/>
                <w:szCs w:val="20"/>
              </w:rPr>
            </w:pPr>
            <w:r w:rsidRPr="00912BED">
              <w:rPr>
                <w:sz w:val="20"/>
                <w:szCs w:val="20"/>
              </w:rPr>
              <w:t>Assistant Director – Agriculture</w:t>
            </w:r>
          </w:p>
          <w:p w14:paraId="7B80E5CF" w14:textId="77777777" w:rsidR="00B57272" w:rsidRPr="00912BED" w:rsidRDefault="00B57272" w:rsidP="00AE30BE">
            <w:pPr>
              <w:spacing w:line="240" w:lineRule="auto"/>
              <w:jc w:val="left"/>
              <w:rPr>
                <w:sz w:val="20"/>
                <w:szCs w:val="20"/>
              </w:rPr>
            </w:pPr>
            <w:r w:rsidRPr="00912BED">
              <w:rPr>
                <w:sz w:val="20"/>
                <w:szCs w:val="20"/>
              </w:rPr>
              <w:t>Agriculture Instructor</w:t>
            </w:r>
          </w:p>
          <w:p w14:paraId="56FCBD6D" w14:textId="1AFD30B6" w:rsidR="00B57272" w:rsidRPr="00912BED" w:rsidRDefault="00B57272" w:rsidP="00AE30BE">
            <w:pPr>
              <w:spacing w:line="240" w:lineRule="auto"/>
              <w:jc w:val="left"/>
              <w:rPr>
                <w:sz w:val="20"/>
                <w:szCs w:val="20"/>
              </w:rPr>
            </w:pPr>
            <w:r w:rsidRPr="00912BED">
              <w:rPr>
                <w:sz w:val="20"/>
                <w:szCs w:val="20"/>
              </w:rPr>
              <w:t>Farmers</w:t>
            </w:r>
          </w:p>
        </w:tc>
      </w:tr>
      <w:tr w:rsidR="00B57272" w:rsidRPr="00912BED" w14:paraId="4CF12AD7" w14:textId="77777777" w:rsidTr="004A3235">
        <w:trPr>
          <w:trHeight w:val="953"/>
        </w:trPr>
        <w:tc>
          <w:tcPr>
            <w:tcW w:w="1975" w:type="dxa"/>
            <w:vMerge/>
          </w:tcPr>
          <w:p w14:paraId="2AEC01E4" w14:textId="5B509C64" w:rsidR="00B57272" w:rsidRPr="00912BED" w:rsidRDefault="00B57272" w:rsidP="00AE30BE">
            <w:pPr>
              <w:spacing w:line="240" w:lineRule="auto"/>
              <w:rPr>
                <w:sz w:val="20"/>
                <w:szCs w:val="20"/>
              </w:rPr>
            </w:pPr>
          </w:p>
        </w:tc>
        <w:tc>
          <w:tcPr>
            <w:tcW w:w="3780" w:type="dxa"/>
          </w:tcPr>
          <w:p w14:paraId="3B11633E" w14:textId="22EA284D" w:rsidR="00B57272" w:rsidRPr="00912BED" w:rsidRDefault="00B57272" w:rsidP="00AE30BE">
            <w:pPr>
              <w:spacing w:line="240" w:lineRule="auto"/>
              <w:jc w:val="left"/>
              <w:rPr>
                <w:sz w:val="20"/>
                <w:szCs w:val="20"/>
              </w:rPr>
            </w:pPr>
            <w:r w:rsidRPr="00912BED">
              <w:rPr>
                <w:sz w:val="20"/>
                <w:szCs w:val="20"/>
              </w:rPr>
              <w:t xml:space="preserve">Discussion with Divisional Officer and KPNS/ Farmer Organization </w:t>
            </w:r>
            <w:r w:rsidR="00BD3F1C" w:rsidRPr="00912BED">
              <w:rPr>
                <w:sz w:val="20"/>
                <w:szCs w:val="20"/>
              </w:rPr>
              <w:t>leaders (</w:t>
            </w:r>
            <w:r w:rsidRPr="00912BED">
              <w:rPr>
                <w:sz w:val="20"/>
                <w:szCs w:val="20"/>
              </w:rPr>
              <w:t>Galgamuwa Division in Kurunegala  district)</w:t>
            </w:r>
          </w:p>
        </w:tc>
        <w:tc>
          <w:tcPr>
            <w:tcW w:w="3240" w:type="dxa"/>
          </w:tcPr>
          <w:p w14:paraId="25190C14" w14:textId="77777777" w:rsidR="00B57272" w:rsidRPr="00912BED" w:rsidRDefault="00B57272" w:rsidP="00AE30BE">
            <w:pPr>
              <w:spacing w:line="240" w:lineRule="auto"/>
              <w:rPr>
                <w:sz w:val="20"/>
                <w:szCs w:val="20"/>
              </w:rPr>
            </w:pPr>
          </w:p>
        </w:tc>
      </w:tr>
      <w:tr w:rsidR="00B57272" w:rsidRPr="00912BED" w14:paraId="1CE28A87" w14:textId="77777777" w:rsidTr="004A3235">
        <w:tc>
          <w:tcPr>
            <w:tcW w:w="1975" w:type="dxa"/>
            <w:vMerge/>
          </w:tcPr>
          <w:p w14:paraId="55B9BC9D" w14:textId="77777777" w:rsidR="00B57272" w:rsidRPr="00912BED" w:rsidRDefault="00B57272" w:rsidP="00AE30BE">
            <w:pPr>
              <w:spacing w:line="240" w:lineRule="auto"/>
              <w:rPr>
                <w:sz w:val="20"/>
                <w:szCs w:val="20"/>
              </w:rPr>
            </w:pPr>
          </w:p>
        </w:tc>
        <w:tc>
          <w:tcPr>
            <w:tcW w:w="3780" w:type="dxa"/>
          </w:tcPr>
          <w:p w14:paraId="5185A36F" w14:textId="77777777" w:rsidR="00B57272" w:rsidRPr="00912BED" w:rsidRDefault="00B57272" w:rsidP="00AE30BE">
            <w:pPr>
              <w:spacing w:line="240" w:lineRule="auto"/>
              <w:jc w:val="left"/>
              <w:rPr>
                <w:sz w:val="20"/>
                <w:szCs w:val="20"/>
              </w:rPr>
            </w:pPr>
            <w:r w:rsidRPr="00912BED">
              <w:rPr>
                <w:sz w:val="20"/>
                <w:szCs w:val="20"/>
              </w:rPr>
              <w:t xml:space="preserve">Discussion with Assistant Director of Agriculture, Galgamuwa and Agriculture Instructors  </w:t>
            </w:r>
          </w:p>
        </w:tc>
        <w:tc>
          <w:tcPr>
            <w:tcW w:w="3240" w:type="dxa"/>
          </w:tcPr>
          <w:p w14:paraId="0EDBAF58" w14:textId="34F3FFE1" w:rsidR="00B57272" w:rsidRPr="00912BED" w:rsidRDefault="00B57272" w:rsidP="00AE30BE">
            <w:pPr>
              <w:spacing w:line="240" w:lineRule="auto"/>
              <w:rPr>
                <w:sz w:val="20"/>
                <w:szCs w:val="20"/>
              </w:rPr>
            </w:pPr>
            <w:r w:rsidRPr="00912BED">
              <w:rPr>
                <w:sz w:val="20"/>
                <w:szCs w:val="20"/>
              </w:rPr>
              <w:t>Mr. Liyanage – Asst. Director</w:t>
            </w:r>
          </w:p>
        </w:tc>
      </w:tr>
      <w:tr w:rsidR="00B57272" w:rsidRPr="00912BED" w14:paraId="7A8056A8" w14:textId="77777777" w:rsidTr="004A3235">
        <w:trPr>
          <w:trHeight w:val="224"/>
        </w:trPr>
        <w:tc>
          <w:tcPr>
            <w:tcW w:w="1975" w:type="dxa"/>
            <w:vMerge/>
          </w:tcPr>
          <w:p w14:paraId="39E9226D" w14:textId="2F05E1D2" w:rsidR="00B57272" w:rsidRPr="00912BED" w:rsidRDefault="00B57272" w:rsidP="00AE30BE">
            <w:pPr>
              <w:spacing w:line="240" w:lineRule="auto"/>
              <w:rPr>
                <w:sz w:val="20"/>
                <w:szCs w:val="20"/>
              </w:rPr>
            </w:pPr>
          </w:p>
        </w:tc>
        <w:tc>
          <w:tcPr>
            <w:tcW w:w="3780" w:type="dxa"/>
          </w:tcPr>
          <w:p w14:paraId="3FDA9114" w14:textId="31EF4271" w:rsidR="00B57272" w:rsidRPr="00912BED" w:rsidRDefault="00B57272" w:rsidP="00AE30BE">
            <w:pPr>
              <w:spacing w:line="240" w:lineRule="auto"/>
              <w:jc w:val="left"/>
              <w:rPr>
                <w:sz w:val="20"/>
                <w:szCs w:val="20"/>
              </w:rPr>
            </w:pPr>
            <w:r w:rsidRPr="00912BED">
              <w:rPr>
                <w:sz w:val="20"/>
                <w:szCs w:val="20"/>
              </w:rPr>
              <w:t xml:space="preserve">Field visit 1 - Galgamuwa  </w:t>
            </w:r>
          </w:p>
        </w:tc>
        <w:tc>
          <w:tcPr>
            <w:tcW w:w="3240" w:type="dxa"/>
          </w:tcPr>
          <w:p w14:paraId="3EFC922B" w14:textId="77777777" w:rsidR="00B57272" w:rsidRPr="00912BED" w:rsidRDefault="00B57272" w:rsidP="00AE30BE">
            <w:pPr>
              <w:spacing w:line="240" w:lineRule="auto"/>
              <w:rPr>
                <w:sz w:val="20"/>
                <w:szCs w:val="20"/>
              </w:rPr>
            </w:pPr>
          </w:p>
        </w:tc>
      </w:tr>
      <w:tr w:rsidR="00B57272" w:rsidRPr="00912BED" w14:paraId="1A1060D1" w14:textId="77777777" w:rsidTr="004A3235">
        <w:trPr>
          <w:trHeight w:val="224"/>
        </w:trPr>
        <w:tc>
          <w:tcPr>
            <w:tcW w:w="1975" w:type="dxa"/>
            <w:vMerge/>
          </w:tcPr>
          <w:p w14:paraId="2085D584" w14:textId="77777777" w:rsidR="00B57272" w:rsidRPr="00912BED" w:rsidRDefault="00B57272" w:rsidP="00AE30BE">
            <w:pPr>
              <w:spacing w:line="240" w:lineRule="auto"/>
              <w:rPr>
                <w:sz w:val="20"/>
                <w:szCs w:val="20"/>
              </w:rPr>
            </w:pPr>
          </w:p>
        </w:tc>
        <w:tc>
          <w:tcPr>
            <w:tcW w:w="3780" w:type="dxa"/>
          </w:tcPr>
          <w:p w14:paraId="495CEFE9" w14:textId="344C6EE4" w:rsidR="00B57272" w:rsidRPr="00912BED" w:rsidRDefault="00B57272" w:rsidP="00AE30BE">
            <w:pPr>
              <w:spacing w:line="240" w:lineRule="auto"/>
              <w:jc w:val="left"/>
              <w:rPr>
                <w:sz w:val="20"/>
                <w:szCs w:val="20"/>
              </w:rPr>
            </w:pPr>
            <w:r w:rsidRPr="00912BED">
              <w:rPr>
                <w:sz w:val="20"/>
                <w:szCs w:val="20"/>
              </w:rPr>
              <w:t xml:space="preserve">Field Visit 2 </w:t>
            </w:r>
          </w:p>
        </w:tc>
        <w:tc>
          <w:tcPr>
            <w:tcW w:w="3240" w:type="dxa"/>
          </w:tcPr>
          <w:p w14:paraId="0D6C9803" w14:textId="77777777" w:rsidR="00B57272" w:rsidRPr="00912BED" w:rsidRDefault="00B57272" w:rsidP="00AE30BE">
            <w:pPr>
              <w:spacing w:line="240" w:lineRule="auto"/>
              <w:rPr>
                <w:sz w:val="20"/>
                <w:szCs w:val="20"/>
              </w:rPr>
            </w:pPr>
          </w:p>
        </w:tc>
      </w:tr>
      <w:tr w:rsidR="002D2ACA" w:rsidRPr="00912BED" w14:paraId="76C436EF" w14:textId="77777777" w:rsidTr="004A3235">
        <w:trPr>
          <w:trHeight w:val="377"/>
        </w:trPr>
        <w:tc>
          <w:tcPr>
            <w:tcW w:w="1975" w:type="dxa"/>
            <w:vMerge w:val="restart"/>
            <w:vAlign w:val="center"/>
          </w:tcPr>
          <w:p w14:paraId="695BD704" w14:textId="77777777" w:rsidR="002D2ACA" w:rsidRPr="00912BED" w:rsidRDefault="002D2ACA" w:rsidP="00AE30BE">
            <w:pPr>
              <w:spacing w:line="240" w:lineRule="auto"/>
              <w:jc w:val="left"/>
              <w:rPr>
                <w:b/>
                <w:sz w:val="20"/>
                <w:szCs w:val="20"/>
              </w:rPr>
            </w:pPr>
            <w:r w:rsidRPr="00912BED">
              <w:rPr>
                <w:b/>
                <w:sz w:val="20"/>
                <w:szCs w:val="20"/>
              </w:rPr>
              <w:t>Friday</w:t>
            </w:r>
          </w:p>
          <w:p w14:paraId="0354B5C9" w14:textId="77777777" w:rsidR="002D2ACA" w:rsidRPr="00912BED" w:rsidRDefault="002D2ACA" w:rsidP="00AE30BE">
            <w:pPr>
              <w:spacing w:line="240" w:lineRule="auto"/>
              <w:jc w:val="left"/>
              <w:rPr>
                <w:b/>
                <w:sz w:val="20"/>
                <w:szCs w:val="20"/>
              </w:rPr>
            </w:pPr>
            <w:r w:rsidRPr="00912BED">
              <w:rPr>
                <w:b/>
                <w:sz w:val="20"/>
                <w:szCs w:val="20"/>
              </w:rPr>
              <w:t>8</w:t>
            </w:r>
            <w:r w:rsidRPr="00912BED">
              <w:rPr>
                <w:b/>
                <w:sz w:val="20"/>
                <w:szCs w:val="20"/>
                <w:vertAlign w:val="superscript"/>
              </w:rPr>
              <w:t>th</w:t>
            </w:r>
            <w:r w:rsidRPr="00912BED">
              <w:rPr>
                <w:b/>
                <w:sz w:val="20"/>
                <w:szCs w:val="20"/>
              </w:rPr>
              <w:t xml:space="preserve"> December 2017</w:t>
            </w:r>
          </w:p>
          <w:p w14:paraId="6D5E7EA7" w14:textId="77777777" w:rsidR="002D2ACA" w:rsidRPr="00912BED" w:rsidRDefault="002D2ACA" w:rsidP="00AE30BE">
            <w:pPr>
              <w:jc w:val="left"/>
              <w:rPr>
                <w:sz w:val="20"/>
                <w:szCs w:val="20"/>
              </w:rPr>
            </w:pPr>
          </w:p>
        </w:tc>
        <w:tc>
          <w:tcPr>
            <w:tcW w:w="3780" w:type="dxa"/>
          </w:tcPr>
          <w:p w14:paraId="5D2DC899" w14:textId="4A48CBFB" w:rsidR="002D2ACA" w:rsidRPr="00912BED" w:rsidRDefault="002D2ACA" w:rsidP="00AE30BE">
            <w:pPr>
              <w:spacing w:line="240" w:lineRule="auto"/>
              <w:jc w:val="left"/>
              <w:rPr>
                <w:sz w:val="20"/>
                <w:szCs w:val="20"/>
              </w:rPr>
            </w:pPr>
            <w:r w:rsidRPr="00912BED">
              <w:rPr>
                <w:sz w:val="20"/>
                <w:szCs w:val="20"/>
              </w:rPr>
              <w:t xml:space="preserve">Commercial Agriculture field </w:t>
            </w:r>
            <w:r w:rsidR="00BD3F1C" w:rsidRPr="00912BED">
              <w:rPr>
                <w:sz w:val="20"/>
                <w:szCs w:val="20"/>
              </w:rPr>
              <w:t>visit at</w:t>
            </w:r>
            <w:r w:rsidRPr="00912BED">
              <w:rPr>
                <w:sz w:val="20"/>
                <w:szCs w:val="20"/>
              </w:rPr>
              <w:t xml:space="preserve"> Kurunegala ADA zone</w:t>
            </w:r>
          </w:p>
        </w:tc>
        <w:tc>
          <w:tcPr>
            <w:tcW w:w="3240" w:type="dxa"/>
          </w:tcPr>
          <w:p w14:paraId="40758035" w14:textId="126E12F7" w:rsidR="002D2ACA" w:rsidRPr="00912BED" w:rsidRDefault="002D2ACA" w:rsidP="00AE30BE">
            <w:pPr>
              <w:spacing w:line="240" w:lineRule="auto"/>
              <w:rPr>
                <w:sz w:val="20"/>
                <w:szCs w:val="20"/>
              </w:rPr>
            </w:pPr>
          </w:p>
        </w:tc>
      </w:tr>
      <w:tr w:rsidR="002D2ACA" w:rsidRPr="00912BED" w14:paraId="3D62055B" w14:textId="77777777" w:rsidTr="004A3235">
        <w:tc>
          <w:tcPr>
            <w:tcW w:w="1975" w:type="dxa"/>
            <w:vMerge/>
          </w:tcPr>
          <w:p w14:paraId="3FAA8C8C" w14:textId="77777777" w:rsidR="002D2ACA" w:rsidRPr="00912BED" w:rsidRDefault="002D2ACA" w:rsidP="00AE30BE">
            <w:pPr>
              <w:spacing w:line="240" w:lineRule="auto"/>
              <w:rPr>
                <w:sz w:val="20"/>
                <w:szCs w:val="20"/>
              </w:rPr>
            </w:pPr>
          </w:p>
        </w:tc>
        <w:tc>
          <w:tcPr>
            <w:tcW w:w="3780" w:type="dxa"/>
          </w:tcPr>
          <w:p w14:paraId="0CDEB2CD" w14:textId="77777777" w:rsidR="002D2ACA" w:rsidRPr="00912BED" w:rsidRDefault="002D2ACA" w:rsidP="00AE30BE">
            <w:pPr>
              <w:spacing w:line="240" w:lineRule="auto"/>
              <w:jc w:val="left"/>
              <w:rPr>
                <w:sz w:val="20"/>
                <w:szCs w:val="20"/>
              </w:rPr>
            </w:pPr>
            <w:r w:rsidRPr="00912BED">
              <w:rPr>
                <w:sz w:val="20"/>
                <w:szCs w:val="20"/>
              </w:rPr>
              <w:t xml:space="preserve">Discussion with Dr Wanigasundara, University of Peradeniya,  </w:t>
            </w:r>
          </w:p>
        </w:tc>
        <w:tc>
          <w:tcPr>
            <w:tcW w:w="3240" w:type="dxa"/>
          </w:tcPr>
          <w:p w14:paraId="567E1114" w14:textId="77777777" w:rsidR="002D2ACA" w:rsidRPr="00912BED" w:rsidRDefault="002D2ACA" w:rsidP="00AE30BE">
            <w:pPr>
              <w:spacing w:line="240" w:lineRule="auto"/>
              <w:rPr>
                <w:sz w:val="20"/>
                <w:szCs w:val="20"/>
              </w:rPr>
            </w:pPr>
          </w:p>
        </w:tc>
      </w:tr>
      <w:tr w:rsidR="002D2ACA" w:rsidRPr="00912BED" w14:paraId="49393CD4" w14:textId="77777777" w:rsidTr="004A3235">
        <w:tc>
          <w:tcPr>
            <w:tcW w:w="1975" w:type="dxa"/>
            <w:vMerge/>
          </w:tcPr>
          <w:p w14:paraId="2CB2242B" w14:textId="77777777" w:rsidR="002D2ACA" w:rsidRPr="00912BED" w:rsidRDefault="002D2ACA" w:rsidP="00AE30BE">
            <w:pPr>
              <w:spacing w:line="240" w:lineRule="auto"/>
              <w:rPr>
                <w:sz w:val="20"/>
                <w:szCs w:val="20"/>
              </w:rPr>
            </w:pPr>
          </w:p>
        </w:tc>
        <w:tc>
          <w:tcPr>
            <w:tcW w:w="3780" w:type="dxa"/>
          </w:tcPr>
          <w:p w14:paraId="4922502D" w14:textId="37014E27" w:rsidR="002D2ACA" w:rsidRPr="00912BED" w:rsidRDefault="002D2ACA" w:rsidP="00AE30BE">
            <w:pPr>
              <w:spacing w:line="240" w:lineRule="auto"/>
              <w:jc w:val="left"/>
              <w:rPr>
                <w:sz w:val="20"/>
                <w:szCs w:val="20"/>
              </w:rPr>
            </w:pPr>
            <w:r w:rsidRPr="00912BED">
              <w:rPr>
                <w:sz w:val="20"/>
                <w:szCs w:val="20"/>
              </w:rPr>
              <w:t xml:space="preserve">Discussion with Dr. Punyawardana, Department of </w:t>
            </w:r>
            <w:r w:rsidR="00BD3F1C" w:rsidRPr="00912BED">
              <w:rPr>
                <w:sz w:val="20"/>
                <w:szCs w:val="20"/>
              </w:rPr>
              <w:t>Agriculture, Peradeninya</w:t>
            </w:r>
          </w:p>
        </w:tc>
        <w:tc>
          <w:tcPr>
            <w:tcW w:w="3240" w:type="dxa"/>
          </w:tcPr>
          <w:p w14:paraId="446A9DEC" w14:textId="77777777" w:rsidR="002D2ACA" w:rsidRPr="00912BED" w:rsidRDefault="002D2ACA" w:rsidP="00AE30BE">
            <w:pPr>
              <w:spacing w:line="240" w:lineRule="auto"/>
              <w:rPr>
                <w:sz w:val="20"/>
                <w:szCs w:val="20"/>
              </w:rPr>
            </w:pPr>
          </w:p>
        </w:tc>
      </w:tr>
      <w:tr w:rsidR="002D2ACA" w:rsidRPr="00912BED" w14:paraId="364BA363" w14:textId="77777777" w:rsidTr="004A3235">
        <w:tc>
          <w:tcPr>
            <w:tcW w:w="1975" w:type="dxa"/>
            <w:vMerge w:val="restart"/>
            <w:vAlign w:val="center"/>
          </w:tcPr>
          <w:p w14:paraId="03B9639E" w14:textId="77777777" w:rsidR="002D2ACA" w:rsidRPr="00912BED" w:rsidRDefault="002D2ACA" w:rsidP="00AE30BE">
            <w:pPr>
              <w:spacing w:line="240" w:lineRule="auto"/>
              <w:jc w:val="left"/>
              <w:rPr>
                <w:b/>
                <w:sz w:val="20"/>
                <w:szCs w:val="20"/>
              </w:rPr>
            </w:pPr>
            <w:r w:rsidRPr="00912BED">
              <w:rPr>
                <w:b/>
                <w:sz w:val="20"/>
                <w:szCs w:val="20"/>
              </w:rPr>
              <w:t>Saturday</w:t>
            </w:r>
          </w:p>
          <w:p w14:paraId="77C10EA7" w14:textId="77777777" w:rsidR="002D2ACA" w:rsidRPr="00912BED" w:rsidRDefault="002D2ACA" w:rsidP="00AE30BE">
            <w:pPr>
              <w:spacing w:line="240" w:lineRule="auto"/>
              <w:jc w:val="left"/>
              <w:rPr>
                <w:b/>
                <w:sz w:val="20"/>
                <w:szCs w:val="20"/>
              </w:rPr>
            </w:pPr>
            <w:r w:rsidRPr="00912BED">
              <w:rPr>
                <w:b/>
                <w:sz w:val="20"/>
                <w:szCs w:val="20"/>
              </w:rPr>
              <w:t>9</w:t>
            </w:r>
            <w:r w:rsidRPr="00912BED">
              <w:rPr>
                <w:b/>
                <w:sz w:val="20"/>
                <w:szCs w:val="20"/>
                <w:vertAlign w:val="superscript"/>
              </w:rPr>
              <w:t>th</w:t>
            </w:r>
            <w:r w:rsidRPr="00912BED">
              <w:rPr>
                <w:b/>
                <w:sz w:val="20"/>
                <w:szCs w:val="20"/>
              </w:rPr>
              <w:t xml:space="preserve"> December 2017</w:t>
            </w:r>
          </w:p>
          <w:p w14:paraId="4ACAD742" w14:textId="77777777" w:rsidR="002D2ACA" w:rsidRPr="00912BED" w:rsidRDefault="002D2ACA" w:rsidP="00AE30BE">
            <w:pPr>
              <w:spacing w:line="240" w:lineRule="auto"/>
              <w:jc w:val="left"/>
              <w:rPr>
                <w:sz w:val="20"/>
                <w:szCs w:val="20"/>
              </w:rPr>
            </w:pPr>
          </w:p>
        </w:tc>
        <w:tc>
          <w:tcPr>
            <w:tcW w:w="3780" w:type="dxa"/>
          </w:tcPr>
          <w:p w14:paraId="38579A9F" w14:textId="46E12DD2" w:rsidR="002D2ACA" w:rsidRPr="00912BED" w:rsidRDefault="002D2ACA" w:rsidP="00AE30BE">
            <w:pPr>
              <w:spacing w:line="240" w:lineRule="auto"/>
              <w:jc w:val="left"/>
              <w:rPr>
                <w:sz w:val="20"/>
                <w:szCs w:val="20"/>
              </w:rPr>
            </w:pPr>
            <w:r w:rsidRPr="00912BED">
              <w:rPr>
                <w:sz w:val="20"/>
                <w:szCs w:val="20"/>
              </w:rPr>
              <w:t>Farmer Market – Kurunegala city</w:t>
            </w:r>
          </w:p>
        </w:tc>
        <w:tc>
          <w:tcPr>
            <w:tcW w:w="3240" w:type="dxa"/>
          </w:tcPr>
          <w:p w14:paraId="13D39018" w14:textId="77777777" w:rsidR="002D2ACA" w:rsidRPr="00912BED" w:rsidRDefault="002D2ACA" w:rsidP="00AE30BE">
            <w:pPr>
              <w:spacing w:line="240" w:lineRule="auto"/>
              <w:rPr>
                <w:sz w:val="20"/>
                <w:szCs w:val="20"/>
              </w:rPr>
            </w:pPr>
          </w:p>
        </w:tc>
      </w:tr>
      <w:tr w:rsidR="002D2ACA" w:rsidRPr="00912BED" w14:paraId="2A655E50" w14:textId="77777777" w:rsidTr="004A3235">
        <w:tc>
          <w:tcPr>
            <w:tcW w:w="1975" w:type="dxa"/>
            <w:vMerge/>
            <w:vAlign w:val="center"/>
          </w:tcPr>
          <w:p w14:paraId="0EC7EF6D" w14:textId="1B9E966A" w:rsidR="002D2ACA" w:rsidRPr="00912BED" w:rsidRDefault="002D2ACA" w:rsidP="00AE30BE">
            <w:pPr>
              <w:spacing w:line="240" w:lineRule="auto"/>
              <w:jc w:val="left"/>
              <w:rPr>
                <w:sz w:val="20"/>
                <w:szCs w:val="20"/>
              </w:rPr>
            </w:pPr>
          </w:p>
        </w:tc>
        <w:tc>
          <w:tcPr>
            <w:tcW w:w="3780" w:type="dxa"/>
          </w:tcPr>
          <w:p w14:paraId="2738CFA3" w14:textId="75534BCA" w:rsidR="002D2ACA" w:rsidRPr="00912BED" w:rsidRDefault="002D2ACA" w:rsidP="00AE30BE">
            <w:pPr>
              <w:spacing w:line="240" w:lineRule="auto"/>
              <w:jc w:val="left"/>
              <w:rPr>
                <w:sz w:val="20"/>
                <w:szCs w:val="20"/>
              </w:rPr>
            </w:pPr>
            <w:r w:rsidRPr="00912BED">
              <w:rPr>
                <w:sz w:val="20"/>
                <w:szCs w:val="20"/>
              </w:rPr>
              <w:t xml:space="preserve">Discussion with Provincial Department of Agriculture </w:t>
            </w:r>
            <w:r w:rsidR="00BD3F1C" w:rsidRPr="00912BED">
              <w:rPr>
                <w:sz w:val="20"/>
                <w:szCs w:val="20"/>
              </w:rPr>
              <w:t>and Janathakshana</w:t>
            </w:r>
            <w:r w:rsidRPr="00912BED">
              <w:rPr>
                <w:sz w:val="20"/>
                <w:szCs w:val="20"/>
              </w:rPr>
              <w:t xml:space="preserve"> Guaranteed Limited </w:t>
            </w:r>
          </w:p>
        </w:tc>
        <w:tc>
          <w:tcPr>
            <w:tcW w:w="3240" w:type="dxa"/>
          </w:tcPr>
          <w:p w14:paraId="49826C0B" w14:textId="77777777" w:rsidR="002D2ACA" w:rsidRPr="00912BED" w:rsidRDefault="002D2ACA" w:rsidP="00AE30BE">
            <w:pPr>
              <w:spacing w:line="240" w:lineRule="auto"/>
              <w:rPr>
                <w:sz w:val="20"/>
                <w:szCs w:val="20"/>
              </w:rPr>
            </w:pPr>
          </w:p>
          <w:p w14:paraId="2B77B4F1" w14:textId="77777777" w:rsidR="002D2ACA" w:rsidRPr="00912BED" w:rsidRDefault="002D2ACA" w:rsidP="00AE30BE">
            <w:pPr>
              <w:spacing w:line="240" w:lineRule="auto"/>
              <w:rPr>
                <w:sz w:val="20"/>
                <w:szCs w:val="20"/>
              </w:rPr>
            </w:pPr>
          </w:p>
        </w:tc>
      </w:tr>
      <w:tr w:rsidR="002D2ACA" w:rsidRPr="00912BED" w14:paraId="15DB31F0" w14:textId="77777777" w:rsidTr="004A3235">
        <w:tc>
          <w:tcPr>
            <w:tcW w:w="1975" w:type="dxa"/>
            <w:vMerge/>
            <w:vAlign w:val="center"/>
          </w:tcPr>
          <w:p w14:paraId="64384420" w14:textId="77777777" w:rsidR="002D2ACA" w:rsidRPr="00912BED" w:rsidRDefault="002D2ACA" w:rsidP="00AE30BE">
            <w:pPr>
              <w:spacing w:line="240" w:lineRule="auto"/>
              <w:jc w:val="left"/>
              <w:rPr>
                <w:sz w:val="20"/>
                <w:szCs w:val="20"/>
              </w:rPr>
            </w:pPr>
          </w:p>
        </w:tc>
        <w:tc>
          <w:tcPr>
            <w:tcW w:w="3780" w:type="dxa"/>
          </w:tcPr>
          <w:p w14:paraId="5D9A5C76" w14:textId="77777777" w:rsidR="002D2ACA" w:rsidRPr="00912BED" w:rsidRDefault="002D2ACA" w:rsidP="00AE30BE">
            <w:pPr>
              <w:spacing w:line="240" w:lineRule="auto"/>
              <w:jc w:val="left"/>
              <w:rPr>
                <w:sz w:val="20"/>
                <w:szCs w:val="20"/>
              </w:rPr>
            </w:pPr>
            <w:r w:rsidRPr="00912BED">
              <w:rPr>
                <w:sz w:val="20"/>
                <w:szCs w:val="20"/>
              </w:rPr>
              <w:t xml:space="preserve">Discussion with farmers market vender forum    </w:t>
            </w:r>
          </w:p>
        </w:tc>
        <w:tc>
          <w:tcPr>
            <w:tcW w:w="3240" w:type="dxa"/>
          </w:tcPr>
          <w:p w14:paraId="05D9F6BC" w14:textId="77777777" w:rsidR="002D2ACA" w:rsidRPr="00912BED" w:rsidRDefault="002D2ACA" w:rsidP="00AE30BE">
            <w:pPr>
              <w:spacing w:line="240" w:lineRule="auto"/>
              <w:rPr>
                <w:sz w:val="20"/>
                <w:szCs w:val="20"/>
              </w:rPr>
            </w:pPr>
          </w:p>
        </w:tc>
      </w:tr>
      <w:tr w:rsidR="007C234D" w:rsidRPr="00912BED" w14:paraId="021AF6F8" w14:textId="77777777" w:rsidTr="004A3235">
        <w:tc>
          <w:tcPr>
            <w:tcW w:w="1975" w:type="dxa"/>
            <w:vMerge w:val="restart"/>
            <w:vAlign w:val="center"/>
          </w:tcPr>
          <w:p w14:paraId="25CDEBB5" w14:textId="77777777" w:rsidR="00DE0A34" w:rsidRPr="00912BED" w:rsidRDefault="007C234D" w:rsidP="00AE30BE">
            <w:pPr>
              <w:spacing w:line="240" w:lineRule="auto"/>
              <w:jc w:val="left"/>
              <w:rPr>
                <w:b/>
                <w:sz w:val="20"/>
                <w:szCs w:val="20"/>
              </w:rPr>
            </w:pPr>
            <w:r w:rsidRPr="00912BED">
              <w:rPr>
                <w:b/>
                <w:sz w:val="20"/>
                <w:szCs w:val="20"/>
              </w:rPr>
              <w:t>Monday</w:t>
            </w:r>
          </w:p>
          <w:p w14:paraId="72C6C4D0" w14:textId="7036431F" w:rsidR="007C234D" w:rsidRPr="00912BED" w:rsidRDefault="007C234D" w:rsidP="00AE30BE">
            <w:pPr>
              <w:spacing w:line="240" w:lineRule="auto"/>
              <w:jc w:val="left"/>
              <w:rPr>
                <w:b/>
                <w:sz w:val="20"/>
                <w:szCs w:val="20"/>
              </w:rPr>
            </w:pPr>
            <w:r w:rsidRPr="00912BED">
              <w:rPr>
                <w:b/>
                <w:sz w:val="20"/>
                <w:szCs w:val="20"/>
              </w:rPr>
              <w:t>11</w:t>
            </w:r>
            <w:r w:rsidRPr="00912BED">
              <w:rPr>
                <w:b/>
                <w:sz w:val="20"/>
                <w:szCs w:val="20"/>
                <w:vertAlign w:val="superscript"/>
              </w:rPr>
              <w:t>th</w:t>
            </w:r>
            <w:r w:rsidRPr="00912BED">
              <w:rPr>
                <w:b/>
                <w:sz w:val="20"/>
                <w:szCs w:val="20"/>
              </w:rPr>
              <w:t xml:space="preserve"> December 2017</w:t>
            </w:r>
          </w:p>
        </w:tc>
        <w:tc>
          <w:tcPr>
            <w:tcW w:w="3780" w:type="dxa"/>
          </w:tcPr>
          <w:p w14:paraId="4E794371" w14:textId="77777777" w:rsidR="007C234D" w:rsidRPr="00912BED" w:rsidRDefault="007C234D" w:rsidP="00AE30BE">
            <w:pPr>
              <w:spacing w:line="240" w:lineRule="auto"/>
              <w:jc w:val="left"/>
              <w:rPr>
                <w:sz w:val="20"/>
                <w:szCs w:val="20"/>
              </w:rPr>
            </w:pPr>
            <w:r w:rsidRPr="00912BED">
              <w:rPr>
                <w:sz w:val="20"/>
                <w:szCs w:val="20"/>
              </w:rPr>
              <w:t xml:space="preserve">Meeting in Provincial Department of Agriculture – Sabaragamuwa Province </w:t>
            </w:r>
          </w:p>
        </w:tc>
        <w:tc>
          <w:tcPr>
            <w:tcW w:w="3240" w:type="dxa"/>
          </w:tcPr>
          <w:p w14:paraId="1D1D24D6" w14:textId="77777777" w:rsidR="007C234D" w:rsidRPr="00912BED" w:rsidRDefault="007C234D" w:rsidP="00AE30BE">
            <w:pPr>
              <w:spacing w:line="240" w:lineRule="auto"/>
              <w:jc w:val="left"/>
              <w:rPr>
                <w:sz w:val="20"/>
                <w:szCs w:val="20"/>
              </w:rPr>
            </w:pPr>
            <w:r w:rsidRPr="00912BED">
              <w:rPr>
                <w:sz w:val="20"/>
                <w:szCs w:val="20"/>
              </w:rPr>
              <w:t xml:space="preserve">Provincial Director, District Director and Assistant Director </w:t>
            </w:r>
          </w:p>
        </w:tc>
      </w:tr>
      <w:tr w:rsidR="007C234D" w:rsidRPr="00912BED" w14:paraId="68D2EC23" w14:textId="77777777" w:rsidTr="004A3235">
        <w:tc>
          <w:tcPr>
            <w:tcW w:w="1975" w:type="dxa"/>
            <w:vMerge/>
          </w:tcPr>
          <w:p w14:paraId="5F8137AC" w14:textId="25013A36" w:rsidR="007C234D" w:rsidRPr="00912BED" w:rsidRDefault="007C234D" w:rsidP="00AE30BE">
            <w:pPr>
              <w:spacing w:line="240" w:lineRule="auto"/>
              <w:rPr>
                <w:sz w:val="20"/>
                <w:szCs w:val="20"/>
              </w:rPr>
            </w:pPr>
          </w:p>
        </w:tc>
        <w:tc>
          <w:tcPr>
            <w:tcW w:w="3780" w:type="dxa"/>
          </w:tcPr>
          <w:p w14:paraId="20E7B133" w14:textId="4012A197" w:rsidR="007C234D" w:rsidRPr="00912BED" w:rsidRDefault="007C234D" w:rsidP="00AE30BE">
            <w:pPr>
              <w:tabs>
                <w:tab w:val="center" w:pos="2052"/>
              </w:tabs>
              <w:spacing w:line="240" w:lineRule="auto"/>
              <w:jc w:val="left"/>
              <w:rPr>
                <w:sz w:val="20"/>
                <w:szCs w:val="20"/>
              </w:rPr>
            </w:pPr>
            <w:r w:rsidRPr="00912BED">
              <w:rPr>
                <w:sz w:val="20"/>
                <w:szCs w:val="20"/>
              </w:rPr>
              <w:t xml:space="preserve">Visit to agriculture products collection centre in Kattange </w:t>
            </w:r>
          </w:p>
        </w:tc>
        <w:tc>
          <w:tcPr>
            <w:tcW w:w="3240" w:type="dxa"/>
          </w:tcPr>
          <w:p w14:paraId="7385A334" w14:textId="77777777" w:rsidR="007C234D" w:rsidRPr="00912BED" w:rsidRDefault="007C234D" w:rsidP="00AE30BE">
            <w:pPr>
              <w:spacing w:line="240" w:lineRule="auto"/>
              <w:jc w:val="left"/>
              <w:rPr>
                <w:sz w:val="20"/>
                <w:szCs w:val="20"/>
              </w:rPr>
            </w:pPr>
            <w:r w:rsidRPr="00912BED">
              <w:rPr>
                <w:sz w:val="20"/>
                <w:szCs w:val="20"/>
              </w:rPr>
              <w:t xml:space="preserve">Agriculture Instructor, growers and vender </w:t>
            </w:r>
          </w:p>
        </w:tc>
      </w:tr>
      <w:tr w:rsidR="007C234D" w:rsidRPr="00912BED" w14:paraId="4B74326A" w14:textId="77777777" w:rsidTr="004A3235">
        <w:tc>
          <w:tcPr>
            <w:tcW w:w="1975" w:type="dxa"/>
            <w:vMerge/>
          </w:tcPr>
          <w:p w14:paraId="6F527427" w14:textId="3B22F61F" w:rsidR="007C234D" w:rsidRPr="00912BED" w:rsidRDefault="007C234D" w:rsidP="00AE30BE">
            <w:pPr>
              <w:spacing w:line="240" w:lineRule="auto"/>
              <w:rPr>
                <w:sz w:val="20"/>
                <w:szCs w:val="20"/>
              </w:rPr>
            </w:pPr>
          </w:p>
        </w:tc>
        <w:tc>
          <w:tcPr>
            <w:tcW w:w="3780" w:type="dxa"/>
          </w:tcPr>
          <w:p w14:paraId="493EF58D" w14:textId="77777777" w:rsidR="007C234D" w:rsidRPr="00912BED" w:rsidRDefault="007C234D" w:rsidP="00AE30BE">
            <w:pPr>
              <w:tabs>
                <w:tab w:val="center" w:pos="2052"/>
              </w:tabs>
              <w:spacing w:line="240" w:lineRule="auto"/>
              <w:jc w:val="left"/>
              <w:rPr>
                <w:sz w:val="20"/>
                <w:szCs w:val="20"/>
              </w:rPr>
            </w:pPr>
            <w:r w:rsidRPr="00912BED">
              <w:rPr>
                <w:sz w:val="20"/>
                <w:szCs w:val="20"/>
              </w:rPr>
              <w:t>Climate resilient agriculture site visit - Kattange</w:t>
            </w:r>
          </w:p>
        </w:tc>
        <w:tc>
          <w:tcPr>
            <w:tcW w:w="3240" w:type="dxa"/>
          </w:tcPr>
          <w:p w14:paraId="0F5F05F5" w14:textId="77777777" w:rsidR="007C234D" w:rsidRPr="00912BED" w:rsidRDefault="007C234D" w:rsidP="00AE30BE">
            <w:pPr>
              <w:spacing w:line="240" w:lineRule="auto"/>
              <w:rPr>
                <w:sz w:val="20"/>
                <w:szCs w:val="20"/>
              </w:rPr>
            </w:pPr>
            <w:r w:rsidRPr="00912BED">
              <w:rPr>
                <w:sz w:val="20"/>
                <w:szCs w:val="20"/>
              </w:rPr>
              <w:t xml:space="preserve">Agriculture Instructor, Farmers </w:t>
            </w:r>
          </w:p>
        </w:tc>
      </w:tr>
      <w:tr w:rsidR="00DE0A34" w:rsidRPr="00912BED" w14:paraId="5A885F8B" w14:textId="77777777" w:rsidTr="004A3235">
        <w:tc>
          <w:tcPr>
            <w:tcW w:w="1975" w:type="dxa"/>
            <w:vMerge w:val="restart"/>
            <w:vAlign w:val="center"/>
          </w:tcPr>
          <w:p w14:paraId="2F00A774" w14:textId="4724DDD7" w:rsidR="004A3235" w:rsidRPr="00912BED" w:rsidRDefault="004A3235" w:rsidP="00AE30BE">
            <w:pPr>
              <w:spacing w:line="240" w:lineRule="auto"/>
              <w:jc w:val="left"/>
              <w:rPr>
                <w:b/>
                <w:sz w:val="20"/>
                <w:szCs w:val="20"/>
              </w:rPr>
            </w:pPr>
            <w:r w:rsidRPr="00912BED">
              <w:rPr>
                <w:b/>
                <w:sz w:val="20"/>
                <w:szCs w:val="20"/>
              </w:rPr>
              <w:t>Tuesday</w:t>
            </w:r>
          </w:p>
          <w:p w14:paraId="5EEB47CC" w14:textId="65B0141E" w:rsidR="00DE0A34" w:rsidRPr="00912BED" w:rsidRDefault="00DE0A34" w:rsidP="00AE30BE">
            <w:pPr>
              <w:spacing w:line="240" w:lineRule="auto"/>
              <w:jc w:val="left"/>
              <w:rPr>
                <w:b/>
                <w:sz w:val="20"/>
                <w:szCs w:val="20"/>
              </w:rPr>
            </w:pPr>
            <w:r w:rsidRPr="00912BED">
              <w:rPr>
                <w:b/>
                <w:sz w:val="20"/>
                <w:szCs w:val="20"/>
              </w:rPr>
              <w:t>12</w:t>
            </w:r>
            <w:r w:rsidRPr="00912BED">
              <w:rPr>
                <w:b/>
                <w:sz w:val="20"/>
                <w:szCs w:val="20"/>
                <w:vertAlign w:val="superscript"/>
              </w:rPr>
              <w:t>th</w:t>
            </w:r>
            <w:r w:rsidRPr="00912BED">
              <w:rPr>
                <w:b/>
                <w:sz w:val="20"/>
                <w:szCs w:val="20"/>
              </w:rPr>
              <w:t xml:space="preserve"> December 2017</w:t>
            </w:r>
          </w:p>
        </w:tc>
        <w:tc>
          <w:tcPr>
            <w:tcW w:w="3780" w:type="dxa"/>
          </w:tcPr>
          <w:p w14:paraId="032E573F" w14:textId="77777777" w:rsidR="00DE0A34" w:rsidRPr="00912BED" w:rsidRDefault="00DE0A34" w:rsidP="00AE30BE">
            <w:pPr>
              <w:spacing w:line="240" w:lineRule="auto"/>
              <w:jc w:val="left"/>
              <w:rPr>
                <w:sz w:val="20"/>
                <w:szCs w:val="20"/>
              </w:rPr>
            </w:pPr>
            <w:r w:rsidRPr="00912BED">
              <w:rPr>
                <w:sz w:val="20"/>
                <w:szCs w:val="20"/>
              </w:rPr>
              <w:t>Meeting with Divisional Secretary, Kirialla, Assistant Director of Agriculture, Kiriella</w:t>
            </w:r>
          </w:p>
        </w:tc>
        <w:tc>
          <w:tcPr>
            <w:tcW w:w="3240" w:type="dxa"/>
          </w:tcPr>
          <w:p w14:paraId="23D5C236" w14:textId="77777777" w:rsidR="00DE0A34" w:rsidRPr="00912BED" w:rsidRDefault="00DE0A34" w:rsidP="00AE30BE">
            <w:pPr>
              <w:spacing w:line="240" w:lineRule="auto"/>
              <w:jc w:val="left"/>
              <w:rPr>
                <w:sz w:val="20"/>
                <w:szCs w:val="20"/>
              </w:rPr>
            </w:pPr>
            <w:r w:rsidRPr="00912BED">
              <w:rPr>
                <w:sz w:val="20"/>
                <w:szCs w:val="20"/>
              </w:rPr>
              <w:t>Divisional Secretary, Assistant Director-Planning, Assistant Director of Agriculture</w:t>
            </w:r>
          </w:p>
        </w:tc>
      </w:tr>
      <w:tr w:rsidR="00DE0A34" w:rsidRPr="00912BED" w14:paraId="649406BF" w14:textId="77777777" w:rsidTr="004A3235">
        <w:tc>
          <w:tcPr>
            <w:tcW w:w="1975" w:type="dxa"/>
            <w:vMerge/>
          </w:tcPr>
          <w:p w14:paraId="1676148E" w14:textId="2C13F374" w:rsidR="00DE0A34" w:rsidRPr="00912BED" w:rsidRDefault="00DE0A34" w:rsidP="00AE30BE">
            <w:pPr>
              <w:spacing w:line="240" w:lineRule="auto"/>
              <w:rPr>
                <w:sz w:val="20"/>
                <w:szCs w:val="20"/>
              </w:rPr>
            </w:pPr>
          </w:p>
        </w:tc>
        <w:tc>
          <w:tcPr>
            <w:tcW w:w="3780" w:type="dxa"/>
          </w:tcPr>
          <w:p w14:paraId="4AFF5A43" w14:textId="77777777" w:rsidR="00DE0A34" w:rsidRPr="00912BED" w:rsidRDefault="00DE0A34" w:rsidP="00AE30BE">
            <w:pPr>
              <w:spacing w:line="240" w:lineRule="auto"/>
              <w:jc w:val="left"/>
              <w:rPr>
                <w:sz w:val="20"/>
                <w:szCs w:val="20"/>
              </w:rPr>
            </w:pPr>
            <w:r w:rsidRPr="00912BED">
              <w:rPr>
                <w:sz w:val="20"/>
                <w:szCs w:val="20"/>
              </w:rPr>
              <w:t>Diversified agricultural livelihoods in Ranhotikanda</w:t>
            </w:r>
          </w:p>
        </w:tc>
        <w:tc>
          <w:tcPr>
            <w:tcW w:w="3240" w:type="dxa"/>
          </w:tcPr>
          <w:p w14:paraId="41368B8A" w14:textId="77777777" w:rsidR="00DE0A34" w:rsidRPr="00912BED" w:rsidRDefault="00DE0A34" w:rsidP="00AE30BE">
            <w:pPr>
              <w:spacing w:line="240" w:lineRule="auto"/>
              <w:rPr>
                <w:sz w:val="20"/>
                <w:szCs w:val="20"/>
              </w:rPr>
            </w:pPr>
            <w:r w:rsidRPr="00912BED">
              <w:rPr>
                <w:sz w:val="20"/>
                <w:szCs w:val="20"/>
              </w:rPr>
              <w:t>Agriculture Instructor, Farmers</w:t>
            </w:r>
          </w:p>
        </w:tc>
      </w:tr>
      <w:tr w:rsidR="00DE0A34" w:rsidRPr="00912BED" w14:paraId="15369C45" w14:textId="77777777" w:rsidTr="004A3235">
        <w:tc>
          <w:tcPr>
            <w:tcW w:w="1975" w:type="dxa"/>
            <w:vMerge/>
          </w:tcPr>
          <w:p w14:paraId="1FAE0F20" w14:textId="77777777" w:rsidR="00DE0A34" w:rsidRPr="00912BED" w:rsidRDefault="00DE0A34" w:rsidP="00AE30BE">
            <w:pPr>
              <w:spacing w:line="240" w:lineRule="auto"/>
              <w:rPr>
                <w:sz w:val="20"/>
                <w:szCs w:val="20"/>
              </w:rPr>
            </w:pPr>
          </w:p>
        </w:tc>
        <w:tc>
          <w:tcPr>
            <w:tcW w:w="3780" w:type="dxa"/>
          </w:tcPr>
          <w:p w14:paraId="73870A26" w14:textId="6B15B710" w:rsidR="00DE0A34" w:rsidRPr="00912BED" w:rsidRDefault="00DE0A34" w:rsidP="00AE30BE">
            <w:pPr>
              <w:spacing w:line="240" w:lineRule="auto"/>
              <w:jc w:val="left"/>
              <w:rPr>
                <w:sz w:val="20"/>
                <w:szCs w:val="20"/>
              </w:rPr>
            </w:pPr>
            <w:r w:rsidRPr="00912BED">
              <w:rPr>
                <w:sz w:val="20"/>
                <w:szCs w:val="20"/>
              </w:rPr>
              <w:t>Meeting with Home Gardening Community</w:t>
            </w:r>
          </w:p>
        </w:tc>
        <w:tc>
          <w:tcPr>
            <w:tcW w:w="3240" w:type="dxa"/>
          </w:tcPr>
          <w:p w14:paraId="1E9D579B" w14:textId="77777777" w:rsidR="00DE0A34" w:rsidRPr="00912BED" w:rsidRDefault="00DE0A34" w:rsidP="00AE30BE">
            <w:pPr>
              <w:spacing w:line="240" w:lineRule="auto"/>
              <w:rPr>
                <w:sz w:val="20"/>
                <w:szCs w:val="20"/>
              </w:rPr>
            </w:pPr>
          </w:p>
        </w:tc>
      </w:tr>
      <w:tr w:rsidR="00DE0A34" w:rsidRPr="00912BED" w14:paraId="22A77312" w14:textId="77777777" w:rsidTr="004A3235">
        <w:tc>
          <w:tcPr>
            <w:tcW w:w="1975" w:type="dxa"/>
            <w:vMerge/>
          </w:tcPr>
          <w:p w14:paraId="050C90A8" w14:textId="77777777" w:rsidR="00DE0A34" w:rsidRPr="00912BED" w:rsidRDefault="00DE0A34" w:rsidP="00AE30BE">
            <w:pPr>
              <w:spacing w:line="240" w:lineRule="auto"/>
              <w:rPr>
                <w:sz w:val="20"/>
                <w:szCs w:val="20"/>
              </w:rPr>
            </w:pPr>
          </w:p>
        </w:tc>
        <w:tc>
          <w:tcPr>
            <w:tcW w:w="3780" w:type="dxa"/>
          </w:tcPr>
          <w:p w14:paraId="4E162C4F" w14:textId="0CF632CA" w:rsidR="00DE0A34" w:rsidRPr="00912BED" w:rsidRDefault="00DE0A34" w:rsidP="00AE30BE">
            <w:pPr>
              <w:spacing w:line="240" w:lineRule="auto"/>
              <w:jc w:val="left"/>
              <w:rPr>
                <w:sz w:val="20"/>
                <w:szCs w:val="20"/>
              </w:rPr>
            </w:pPr>
            <w:r w:rsidRPr="00912BED">
              <w:rPr>
                <w:sz w:val="20"/>
                <w:szCs w:val="20"/>
              </w:rPr>
              <w:t>Visit to Home Gardens</w:t>
            </w:r>
          </w:p>
        </w:tc>
        <w:tc>
          <w:tcPr>
            <w:tcW w:w="3240" w:type="dxa"/>
          </w:tcPr>
          <w:p w14:paraId="43AEC424" w14:textId="77777777" w:rsidR="00DE0A34" w:rsidRPr="00912BED" w:rsidRDefault="00DE0A34" w:rsidP="00AE30BE">
            <w:pPr>
              <w:spacing w:line="240" w:lineRule="auto"/>
              <w:rPr>
                <w:sz w:val="20"/>
                <w:szCs w:val="20"/>
              </w:rPr>
            </w:pPr>
          </w:p>
        </w:tc>
      </w:tr>
      <w:tr w:rsidR="00DE0A34" w:rsidRPr="00912BED" w14:paraId="1BBD1DD1" w14:textId="77777777" w:rsidTr="004A3235">
        <w:tc>
          <w:tcPr>
            <w:tcW w:w="1975" w:type="dxa"/>
            <w:vMerge/>
          </w:tcPr>
          <w:p w14:paraId="424C7260" w14:textId="77777777" w:rsidR="00DE0A34" w:rsidRPr="00912BED" w:rsidRDefault="00DE0A34" w:rsidP="00AE30BE">
            <w:pPr>
              <w:spacing w:line="240" w:lineRule="auto"/>
              <w:rPr>
                <w:sz w:val="20"/>
                <w:szCs w:val="20"/>
              </w:rPr>
            </w:pPr>
          </w:p>
        </w:tc>
        <w:tc>
          <w:tcPr>
            <w:tcW w:w="3780" w:type="dxa"/>
          </w:tcPr>
          <w:p w14:paraId="09CCB182" w14:textId="157240F7" w:rsidR="00DE0A34" w:rsidRPr="00912BED" w:rsidRDefault="00DE0A34" w:rsidP="00AE30BE">
            <w:pPr>
              <w:spacing w:line="240" w:lineRule="auto"/>
              <w:jc w:val="left"/>
              <w:rPr>
                <w:sz w:val="20"/>
                <w:szCs w:val="20"/>
              </w:rPr>
            </w:pPr>
            <w:r w:rsidRPr="00912BED">
              <w:rPr>
                <w:sz w:val="20"/>
                <w:szCs w:val="20"/>
              </w:rPr>
              <w:t>Meeting with Commercial Farmers – Alapatta Division</w:t>
            </w:r>
          </w:p>
        </w:tc>
        <w:tc>
          <w:tcPr>
            <w:tcW w:w="3240" w:type="dxa"/>
          </w:tcPr>
          <w:p w14:paraId="2E9D460B" w14:textId="77777777" w:rsidR="00DE0A34" w:rsidRPr="00912BED" w:rsidRDefault="00DE0A34" w:rsidP="00AE30BE">
            <w:pPr>
              <w:spacing w:line="240" w:lineRule="auto"/>
              <w:jc w:val="left"/>
              <w:rPr>
                <w:sz w:val="20"/>
                <w:szCs w:val="20"/>
              </w:rPr>
            </w:pPr>
            <w:r w:rsidRPr="00912BED">
              <w:rPr>
                <w:sz w:val="20"/>
                <w:szCs w:val="20"/>
              </w:rPr>
              <w:t>Mr J P Guuawardana – Additional Director of Agriculture</w:t>
            </w:r>
          </w:p>
          <w:p w14:paraId="5A9EAC48" w14:textId="77777777" w:rsidR="00DE0A34" w:rsidRPr="00912BED" w:rsidRDefault="00DE0A34" w:rsidP="00AE30BE">
            <w:pPr>
              <w:spacing w:line="240" w:lineRule="auto"/>
              <w:rPr>
                <w:sz w:val="20"/>
                <w:szCs w:val="20"/>
              </w:rPr>
            </w:pPr>
            <w:r w:rsidRPr="00912BED">
              <w:rPr>
                <w:sz w:val="20"/>
                <w:szCs w:val="20"/>
              </w:rPr>
              <w:t>Commercial Farmers</w:t>
            </w:r>
          </w:p>
          <w:p w14:paraId="0CC27988" w14:textId="467C1373" w:rsidR="00DE0A34" w:rsidRPr="00912BED" w:rsidRDefault="00C91FAB" w:rsidP="00AE30BE">
            <w:pPr>
              <w:spacing w:line="240" w:lineRule="auto"/>
              <w:rPr>
                <w:sz w:val="20"/>
                <w:szCs w:val="20"/>
              </w:rPr>
            </w:pPr>
            <w:r w:rsidRPr="00912BED">
              <w:rPr>
                <w:sz w:val="20"/>
                <w:szCs w:val="20"/>
              </w:rPr>
              <w:t>Entrepreneurs</w:t>
            </w:r>
          </w:p>
        </w:tc>
      </w:tr>
      <w:tr w:rsidR="00C91FAB" w:rsidRPr="00912BED" w14:paraId="53D74E51" w14:textId="77777777" w:rsidTr="004A3235">
        <w:tc>
          <w:tcPr>
            <w:tcW w:w="1975" w:type="dxa"/>
            <w:vMerge w:val="restart"/>
            <w:vAlign w:val="center"/>
          </w:tcPr>
          <w:p w14:paraId="14C8CC19" w14:textId="77777777" w:rsidR="00D92290" w:rsidRPr="00912BED" w:rsidRDefault="00C91FAB" w:rsidP="00AE30BE">
            <w:pPr>
              <w:spacing w:line="240" w:lineRule="auto"/>
              <w:jc w:val="left"/>
              <w:rPr>
                <w:b/>
                <w:sz w:val="20"/>
                <w:szCs w:val="20"/>
              </w:rPr>
            </w:pPr>
            <w:r w:rsidRPr="00912BED">
              <w:rPr>
                <w:b/>
                <w:sz w:val="20"/>
                <w:szCs w:val="20"/>
              </w:rPr>
              <w:t>Wednesday</w:t>
            </w:r>
          </w:p>
          <w:p w14:paraId="55E8C35D" w14:textId="28F7CB55" w:rsidR="00C91FAB" w:rsidRPr="00912BED" w:rsidRDefault="00C91FAB" w:rsidP="00AE30BE">
            <w:pPr>
              <w:spacing w:line="240" w:lineRule="auto"/>
              <w:jc w:val="left"/>
              <w:rPr>
                <w:b/>
                <w:sz w:val="20"/>
                <w:szCs w:val="20"/>
              </w:rPr>
            </w:pPr>
            <w:r w:rsidRPr="00912BED">
              <w:rPr>
                <w:b/>
                <w:sz w:val="20"/>
                <w:szCs w:val="20"/>
              </w:rPr>
              <w:t>13</w:t>
            </w:r>
            <w:r w:rsidRPr="00912BED">
              <w:rPr>
                <w:b/>
                <w:sz w:val="20"/>
                <w:szCs w:val="20"/>
                <w:vertAlign w:val="superscript"/>
              </w:rPr>
              <w:t>th</w:t>
            </w:r>
            <w:r w:rsidRPr="00912BED">
              <w:rPr>
                <w:b/>
                <w:sz w:val="20"/>
                <w:szCs w:val="20"/>
              </w:rPr>
              <w:t xml:space="preserve"> December 2017</w:t>
            </w:r>
          </w:p>
          <w:p w14:paraId="448F6FEF" w14:textId="38E64F59" w:rsidR="00C91FAB" w:rsidRPr="00912BED" w:rsidRDefault="00C91FAB" w:rsidP="00AE30BE">
            <w:pPr>
              <w:spacing w:line="240" w:lineRule="auto"/>
              <w:jc w:val="left"/>
              <w:rPr>
                <w:sz w:val="20"/>
                <w:szCs w:val="20"/>
              </w:rPr>
            </w:pPr>
          </w:p>
        </w:tc>
        <w:tc>
          <w:tcPr>
            <w:tcW w:w="3780" w:type="dxa"/>
          </w:tcPr>
          <w:p w14:paraId="4DC5F785" w14:textId="0DD18A3F" w:rsidR="00C91FAB" w:rsidRPr="00912BED" w:rsidRDefault="00C91FAB" w:rsidP="00AE30BE">
            <w:pPr>
              <w:spacing w:line="240" w:lineRule="auto"/>
              <w:jc w:val="left"/>
              <w:rPr>
                <w:sz w:val="20"/>
                <w:szCs w:val="20"/>
              </w:rPr>
            </w:pPr>
            <w:r w:rsidRPr="00912BED">
              <w:rPr>
                <w:sz w:val="20"/>
                <w:szCs w:val="20"/>
              </w:rPr>
              <w:t>Meeting at the office of District Secretary- Rathnapura</w:t>
            </w:r>
          </w:p>
        </w:tc>
        <w:tc>
          <w:tcPr>
            <w:tcW w:w="3240" w:type="dxa"/>
          </w:tcPr>
          <w:p w14:paraId="3EB57F09" w14:textId="2EC4B823" w:rsidR="00C91FAB" w:rsidRPr="00912BED" w:rsidRDefault="00C91FAB" w:rsidP="00AE30BE">
            <w:pPr>
              <w:spacing w:line="240" w:lineRule="auto"/>
              <w:jc w:val="left"/>
              <w:rPr>
                <w:sz w:val="20"/>
                <w:szCs w:val="20"/>
              </w:rPr>
            </w:pPr>
            <w:r w:rsidRPr="00912BED">
              <w:rPr>
                <w:sz w:val="20"/>
                <w:szCs w:val="20"/>
              </w:rPr>
              <w:t xml:space="preserve">Mr. SHM Manjula, Assistant Director </w:t>
            </w:r>
          </w:p>
        </w:tc>
      </w:tr>
      <w:tr w:rsidR="00C91FAB" w:rsidRPr="00912BED" w14:paraId="02D49E93" w14:textId="77777777" w:rsidTr="004A3235">
        <w:tc>
          <w:tcPr>
            <w:tcW w:w="1975" w:type="dxa"/>
            <w:vMerge/>
          </w:tcPr>
          <w:p w14:paraId="72398221" w14:textId="77777777" w:rsidR="00C91FAB" w:rsidRPr="00912BED" w:rsidRDefault="00C91FAB" w:rsidP="00AE30BE">
            <w:pPr>
              <w:spacing w:line="240" w:lineRule="auto"/>
              <w:rPr>
                <w:sz w:val="20"/>
                <w:szCs w:val="20"/>
              </w:rPr>
            </w:pPr>
          </w:p>
        </w:tc>
        <w:tc>
          <w:tcPr>
            <w:tcW w:w="3780" w:type="dxa"/>
          </w:tcPr>
          <w:p w14:paraId="2342112E" w14:textId="73E6BBF6" w:rsidR="00C91FAB" w:rsidRPr="00912BED" w:rsidRDefault="00C91FAB" w:rsidP="00AE30BE">
            <w:pPr>
              <w:spacing w:line="240" w:lineRule="auto"/>
              <w:jc w:val="left"/>
              <w:rPr>
                <w:sz w:val="20"/>
                <w:szCs w:val="20"/>
              </w:rPr>
            </w:pPr>
            <w:r w:rsidRPr="00912BED">
              <w:rPr>
                <w:sz w:val="20"/>
                <w:szCs w:val="20"/>
              </w:rPr>
              <w:t>Meeting with UN Volunteers</w:t>
            </w:r>
          </w:p>
        </w:tc>
        <w:tc>
          <w:tcPr>
            <w:tcW w:w="3240" w:type="dxa"/>
          </w:tcPr>
          <w:p w14:paraId="733D9FCA" w14:textId="77777777" w:rsidR="00C91FAB" w:rsidRPr="00912BED" w:rsidRDefault="00C91FAB" w:rsidP="00AE30BE">
            <w:pPr>
              <w:spacing w:line="240" w:lineRule="auto"/>
              <w:jc w:val="left"/>
              <w:rPr>
                <w:sz w:val="20"/>
                <w:szCs w:val="20"/>
              </w:rPr>
            </w:pPr>
            <w:r w:rsidRPr="00912BED">
              <w:rPr>
                <w:sz w:val="20"/>
                <w:szCs w:val="20"/>
              </w:rPr>
              <w:t>Ms. Florita Gunosekara</w:t>
            </w:r>
          </w:p>
          <w:p w14:paraId="3899E435" w14:textId="1E27EDD7" w:rsidR="00C91FAB" w:rsidRPr="00912BED" w:rsidRDefault="00C91FAB" w:rsidP="00AE30BE">
            <w:pPr>
              <w:spacing w:line="240" w:lineRule="auto"/>
              <w:jc w:val="left"/>
              <w:rPr>
                <w:sz w:val="20"/>
                <w:szCs w:val="20"/>
              </w:rPr>
            </w:pPr>
            <w:r w:rsidRPr="00912BED">
              <w:rPr>
                <w:sz w:val="20"/>
                <w:szCs w:val="20"/>
              </w:rPr>
              <w:t>Ms. Sharmalee Jayasinghe</w:t>
            </w:r>
          </w:p>
        </w:tc>
      </w:tr>
      <w:tr w:rsidR="00C91FAB" w:rsidRPr="00912BED" w14:paraId="7A664661" w14:textId="77777777" w:rsidTr="004A3235">
        <w:tc>
          <w:tcPr>
            <w:tcW w:w="1975" w:type="dxa"/>
            <w:vMerge/>
          </w:tcPr>
          <w:p w14:paraId="2A5A8AC0" w14:textId="77777777" w:rsidR="00C91FAB" w:rsidRPr="00912BED" w:rsidRDefault="00C91FAB" w:rsidP="00AE30BE">
            <w:pPr>
              <w:spacing w:line="240" w:lineRule="auto"/>
              <w:rPr>
                <w:sz w:val="20"/>
                <w:szCs w:val="20"/>
              </w:rPr>
            </w:pPr>
          </w:p>
        </w:tc>
        <w:tc>
          <w:tcPr>
            <w:tcW w:w="3780" w:type="dxa"/>
          </w:tcPr>
          <w:p w14:paraId="6E899EAC" w14:textId="5FB7BA93" w:rsidR="00C91FAB" w:rsidRPr="00912BED" w:rsidRDefault="00C91FAB" w:rsidP="00AE30BE">
            <w:pPr>
              <w:spacing w:line="240" w:lineRule="auto"/>
              <w:jc w:val="left"/>
              <w:rPr>
                <w:sz w:val="20"/>
                <w:szCs w:val="20"/>
              </w:rPr>
            </w:pPr>
            <w:r w:rsidRPr="00912BED">
              <w:rPr>
                <w:sz w:val="20"/>
                <w:szCs w:val="20"/>
              </w:rPr>
              <w:t xml:space="preserve">Meeting in UNDP </w:t>
            </w:r>
          </w:p>
        </w:tc>
        <w:tc>
          <w:tcPr>
            <w:tcW w:w="3240" w:type="dxa"/>
          </w:tcPr>
          <w:p w14:paraId="4382F6B5" w14:textId="74EBCC90" w:rsidR="00C91FAB" w:rsidRPr="00912BED" w:rsidRDefault="00C91FAB" w:rsidP="00AE30BE">
            <w:pPr>
              <w:spacing w:line="240" w:lineRule="auto"/>
              <w:jc w:val="left"/>
              <w:rPr>
                <w:sz w:val="20"/>
                <w:szCs w:val="20"/>
              </w:rPr>
            </w:pPr>
            <w:r w:rsidRPr="00912BED">
              <w:rPr>
                <w:sz w:val="20"/>
                <w:szCs w:val="20"/>
              </w:rPr>
              <w:t xml:space="preserve">UNDP </w:t>
            </w:r>
            <w:r w:rsidR="00867FF9" w:rsidRPr="00912BED">
              <w:rPr>
                <w:sz w:val="20"/>
                <w:szCs w:val="20"/>
              </w:rPr>
              <w:t>Deputy Country Director</w:t>
            </w:r>
            <w:r w:rsidR="008B2FD0" w:rsidRPr="00912BED">
              <w:rPr>
                <w:sz w:val="20"/>
                <w:szCs w:val="20"/>
              </w:rPr>
              <w:t>, UNDP Asst. Country Director</w:t>
            </w:r>
          </w:p>
          <w:p w14:paraId="3547E85F" w14:textId="015E3278" w:rsidR="00C91FAB" w:rsidRPr="00912BED" w:rsidRDefault="00C91FAB" w:rsidP="00AE30BE">
            <w:pPr>
              <w:spacing w:line="240" w:lineRule="auto"/>
              <w:jc w:val="left"/>
              <w:rPr>
                <w:sz w:val="20"/>
                <w:szCs w:val="20"/>
              </w:rPr>
            </w:pPr>
            <w:r w:rsidRPr="00912BED">
              <w:rPr>
                <w:sz w:val="20"/>
                <w:szCs w:val="20"/>
              </w:rPr>
              <w:t>Technical Coordinat</w:t>
            </w:r>
            <w:r w:rsidR="008B2FD0" w:rsidRPr="00912BED">
              <w:rPr>
                <w:sz w:val="20"/>
                <w:szCs w:val="20"/>
              </w:rPr>
              <w:t>or, Agriculture Specialist,Programme Analyst</w:t>
            </w:r>
          </w:p>
          <w:p w14:paraId="30990BCB" w14:textId="004ACD91" w:rsidR="00C91FAB" w:rsidRPr="00912BED" w:rsidRDefault="00C91FAB" w:rsidP="00AE30BE">
            <w:pPr>
              <w:spacing w:line="240" w:lineRule="auto"/>
              <w:jc w:val="left"/>
              <w:rPr>
                <w:sz w:val="20"/>
                <w:szCs w:val="20"/>
              </w:rPr>
            </w:pPr>
          </w:p>
        </w:tc>
      </w:tr>
      <w:tr w:rsidR="00C91FAB" w:rsidRPr="00912BED" w14:paraId="23AB04D8" w14:textId="77777777" w:rsidTr="004A3235">
        <w:tc>
          <w:tcPr>
            <w:tcW w:w="1975" w:type="dxa"/>
            <w:vMerge/>
          </w:tcPr>
          <w:p w14:paraId="58700EA8" w14:textId="767ECA71" w:rsidR="00C91FAB" w:rsidRPr="00912BED" w:rsidRDefault="00C91FAB" w:rsidP="00AE30BE">
            <w:pPr>
              <w:spacing w:line="240" w:lineRule="auto"/>
              <w:rPr>
                <w:sz w:val="20"/>
                <w:szCs w:val="20"/>
              </w:rPr>
            </w:pPr>
          </w:p>
        </w:tc>
        <w:tc>
          <w:tcPr>
            <w:tcW w:w="3780" w:type="dxa"/>
          </w:tcPr>
          <w:p w14:paraId="5DEF2111" w14:textId="52E71BBF" w:rsidR="00C91FAB" w:rsidRPr="00912BED" w:rsidRDefault="00C91FAB" w:rsidP="00AE30BE">
            <w:pPr>
              <w:spacing w:line="240" w:lineRule="auto"/>
              <w:jc w:val="left"/>
              <w:rPr>
                <w:sz w:val="20"/>
                <w:szCs w:val="20"/>
              </w:rPr>
            </w:pPr>
            <w:r w:rsidRPr="00912BED">
              <w:rPr>
                <w:sz w:val="20"/>
                <w:szCs w:val="20"/>
              </w:rPr>
              <w:t xml:space="preserve">Meeting in the Ministry of Disaster </w:t>
            </w:r>
            <w:r w:rsidR="008B2FD0" w:rsidRPr="00912BED">
              <w:rPr>
                <w:sz w:val="20"/>
                <w:szCs w:val="20"/>
              </w:rPr>
              <w:t>Management,</w:t>
            </w:r>
            <w:r w:rsidRPr="00912BED">
              <w:rPr>
                <w:sz w:val="20"/>
                <w:szCs w:val="20"/>
              </w:rPr>
              <w:t xml:space="preserve"> National Project Director </w:t>
            </w:r>
          </w:p>
        </w:tc>
        <w:tc>
          <w:tcPr>
            <w:tcW w:w="3240" w:type="dxa"/>
          </w:tcPr>
          <w:p w14:paraId="39D46171" w14:textId="77777777" w:rsidR="00C91FAB" w:rsidRPr="00912BED" w:rsidRDefault="00C91FAB" w:rsidP="00AE30BE">
            <w:pPr>
              <w:spacing w:line="240" w:lineRule="auto"/>
              <w:jc w:val="left"/>
              <w:rPr>
                <w:sz w:val="20"/>
                <w:szCs w:val="20"/>
              </w:rPr>
            </w:pPr>
            <w:r w:rsidRPr="00912BED">
              <w:rPr>
                <w:sz w:val="20"/>
                <w:szCs w:val="20"/>
              </w:rPr>
              <w:t xml:space="preserve">Project Director, National Project Coordinator, Technical Coordinator </w:t>
            </w:r>
          </w:p>
        </w:tc>
      </w:tr>
      <w:tr w:rsidR="0008768A" w:rsidRPr="00912BED" w14:paraId="49C9FDC8" w14:textId="77777777" w:rsidTr="004A3235">
        <w:tc>
          <w:tcPr>
            <w:tcW w:w="1975" w:type="dxa"/>
            <w:vAlign w:val="center"/>
          </w:tcPr>
          <w:p w14:paraId="174A09A5" w14:textId="548EF5F1" w:rsidR="0008768A" w:rsidRPr="00912BED" w:rsidRDefault="00D92290" w:rsidP="00AE30BE">
            <w:pPr>
              <w:spacing w:line="240" w:lineRule="auto"/>
              <w:jc w:val="left"/>
              <w:rPr>
                <w:b/>
                <w:sz w:val="20"/>
                <w:szCs w:val="20"/>
              </w:rPr>
            </w:pPr>
            <w:r w:rsidRPr="00912BED">
              <w:rPr>
                <w:b/>
                <w:sz w:val="20"/>
                <w:szCs w:val="20"/>
              </w:rPr>
              <w:t>Thursday, 14</w:t>
            </w:r>
            <w:r w:rsidRPr="00912BED">
              <w:rPr>
                <w:b/>
                <w:sz w:val="20"/>
                <w:szCs w:val="20"/>
                <w:vertAlign w:val="superscript"/>
              </w:rPr>
              <w:t>th</w:t>
            </w:r>
            <w:r w:rsidRPr="00912BED">
              <w:rPr>
                <w:b/>
                <w:sz w:val="20"/>
                <w:szCs w:val="20"/>
              </w:rPr>
              <w:t xml:space="preserve"> December 2017</w:t>
            </w:r>
          </w:p>
        </w:tc>
        <w:tc>
          <w:tcPr>
            <w:tcW w:w="3780" w:type="dxa"/>
          </w:tcPr>
          <w:p w14:paraId="0E60BC16" w14:textId="793BA0D1" w:rsidR="0008768A" w:rsidRPr="00912BED" w:rsidRDefault="0008768A" w:rsidP="00AE30BE">
            <w:pPr>
              <w:spacing w:line="240" w:lineRule="auto"/>
              <w:jc w:val="left"/>
              <w:rPr>
                <w:sz w:val="20"/>
                <w:szCs w:val="20"/>
              </w:rPr>
            </w:pPr>
            <w:r w:rsidRPr="00912BED">
              <w:rPr>
                <w:sz w:val="20"/>
                <w:szCs w:val="20"/>
              </w:rPr>
              <w:t xml:space="preserve">Presentation </w:t>
            </w:r>
            <w:r w:rsidR="00A0221F" w:rsidRPr="00912BED">
              <w:rPr>
                <w:sz w:val="20"/>
                <w:szCs w:val="20"/>
              </w:rPr>
              <w:t>of Initial Findings</w:t>
            </w:r>
          </w:p>
        </w:tc>
        <w:tc>
          <w:tcPr>
            <w:tcW w:w="3240" w:type="dxa"/>
          </w:tcPr>
          <w:p w14:paraId="1F659A7C" w14:textId="1089B494" w:rsidR="0008768A" w:rsidRPr="00912BED" w:rsidRDefault="00A0221F" w:rsidP="00AE30BE">
            <w:pPr>
              <w:spacing w:line="240" w:lineRule="auto"/>
              <w:rPr>
                <w:sz w:val="20"/>
                <w:szCs w:val="20"/>
              </w:rPr>
            </w:pPr>
            <w:r w:rsidRPr="00912BED">
              <w:rPr>
                <w:sz w:val="20"/>
                <w:szCs w:val="20"/>
              </w:rPr>
              <w:t>Ms. Vishaka Hidelleg</w:t>
            </w:r>
            <w:r w:rsidR="00055853" w:rsidRPr="00912BED">
              <w:rPr>
                <w:sz w:val="20"/>
                <w:szCs w:val="20"/>
              </w:rPr>
              <w:t>e, UNDP</w:t>
            </w:r>
          </w:p>
          <w:p w14:paraId="2B9A21DA" w14:textId="6B9AAC0E" w:rsidR="00A0221F" w:rsidRPr="00912BED" w:rsidRDefault="00A0221F" w:rsidP="00AE30BE">
            <w:pPr>
              <w:spacing w:line="240" w:lineRule="auto"/>
              <w:rPr>
                <w:sz w:val="20"/>
                <w:szCs w:val="20"/>
              </w:rPr>
            </w:pPr>
            <w:r w:rsidRPr="00912BED">
              <w:rPr>
                <w:sz w:val="20"/>
                <w:szCs w:val="20"/>
              </w:rPr>
              <w:t xml:space="preserve">Ms. Sureka </w:t>
            </w:r>
            <w:r w:rsidR="008B2FD0" w:rsidRPr="00912BED">
              <w:rPr>
                <w:sz w:val="20"/>
                <w:szCs w:val="20"/>
              </w:rPr>
              <w:t>Perera</w:t>
            </w:r>
            <w:r w:rsidR="00055853" w:rsidRPr="00912BED">
              <w:rPr>
                <w:sz w:val="20"/>
                <w:szCs w:val="20"/>
              </w:rPr>
              <w:t>, UNDP</w:t>
            </w:r>
          </w:p>
          <w:p w14:paraId="5DAB937F" w14:textId="1618EDF9" w:rsidR="00A0221F" w:rsidRPr="00912BED" w:rsidRDefault="00A0221F" w:rsidP="00AE30BE">
            <w:pPr>
              <w:spacing w:line="240" w:lineRule="auto"/>
              <w:rPr>
                <w:sz w:val="20"/>
                <w:szCs w:val="20"/>
              </w:rPr>
            </w:pPr>
            <w:r w:rsidRPr="00912BED">
              <w:rPr>
                <w:sz w:val="20"/>
                <w:szCs w:val="20"/>
              </w:rPr>
              <w:t>Mr. Sampath Abeyratne</w:t>
            </w:r>
            <w:r w:rsidR="00055853" w:rsidRPr="00912BED">
              <w:rPr>
                <w:sz w:val="20"/>
                <w:szCs w:val="20"/>
              </w:rPr>
              <w:t>, UNDP</w:t>
            </w:r>
          </w:p>
          <w:p w14:paraId="7B5FDD04" w14:textId="6DD66932" w:rsidR="00A0221F" w:rsidRPr="00912BED" w:rsidRDefault="00A0221F" w:rsidP="00AE30BE">
            <w:pPr>
              <w:spacing w:line="240" w:lineRule="auto"/>
              <w:rPr>
                <w:sz w:val="20"/>
                <w:szCs w:val="20"/>
              </w:rPr>
            </w:pPr>
            <w:r w:rsidRPr="00912BED">
              <w:rPr>
                <w:sz w:val="20"/>
                <w:szCs w:val="20"/>
              </w:rPr>
              <w:t>Mr. Chaminda Fern</w:t>
            </w:r>
            <w:r w:rsidR="008B2FD0" w:rsidRPr="00912BED">
              <w:rPr>
                <w:sz w:val="20"/>
                <w:szCs w:val="20"/>
              </w:rPr>
              <w:t>ando</w:t>
            </w:r>
            <w:r w:rsidR="00055853" w:rsidRPr="00912BED">
              <w:rPr>
                <w:sz w:val="20"/>
                <w:szCs w:val="20"/>
              </w:rPr>
              <w:t>, UNDP</w:t>
            </w:r>
          </w:p>
          <w:p w14:paraId="27AED386" w14:textId="1A7D26B7" w:rsidR="00A0221F" w:rsidRPr="00912BED" w:rsidRDefault="00A0221F" w:rsidP="00AE30BE">
            <w:pPr>
              <w:spacing w:line="240" w:lineRule="auto"/>
              <w:rPr>
                <w:sz w:val="20"/>
                <w:szCs w:val="20"/>
              </w:rPr>
            </w:pPr>
            <w:r w:rsidRPr="00912BED">
              <w:rPr>
                <w:sz w:val="20"/>
                <w:szCs w:val="20"/>
              </w:rPr>
              <w:t>Ms. Florita</w:t>
            </w:r>
            <w:r w:rsidR="00B43CFC" w:rsidRPr="00912BED">
              <w:rPr>
                <w:sz w:val="20"/>
                <w:szCs w:val="20"/>
              </w:rPr>
              <w:t xml:space="preserve"> </w:t>
            </w:r>
            <w:r w:rsidR="008B2FD0" w:rsidRPr="00912BED">
              <w:rPr>
                <w:sz w:val="20"/>
                <w:szCs w:val="20"/>
              </w:rPr>
              <w:t>Guna</w:t>
            </w:r>
            <w:r w:rsidR="00055853" w:rsidRPr="00912BED">
              <w:rPr>
                <w:sz w:val="20"/>
                <w:szCs w:val="20"/>
              </w:rPr>
              <w:t>sekara, UNV</w:t>
            </w:r>
          </w:p>
          <w:p w14:paraId="301C53DC" w14:textId="0714BC1B" w:rsidR="00A0221F" w:rsidRPr="00912BED" w:rsidRDefault="00A0221F" w:rsidP="00AE30BE">
            <w:pPr>
              <w:spacing w:line="240" w:lineRule="auto"/>
              <w:rPr>
                <w:sz w:val="20"/>
                <w:szCs w:val="20"/>
              </w:rPr>
            </w:pPr>
            <w:r w:rsidRPr="00912BED">
              <w:rPr>
                <w:sz w:val="20"/>
                <w:szCs w:val="20"/>
              </w:rPr>
              <w:t>Mr. Tashya De Silva</w:t>
            </w:r>
            <w:r w:rsidR="00055853" w:rsidRPr="00912BED">
              <w:rPr>
                <w:sz w:val="20"/>
                <w:szCs w:val="20"/>
              </w:rPr>
              <w:t>, UNDP</w:t>
            </w:r>
          </w:p>
        </w:tc>
      </w:tr>
    </w:tbl>
    <w:p w14:paraId="5B61189C" w14:textId="423209D0" w:rsidR="00511CBC" w:rsidRPr="00912BED" w:rsidRDefault="00511CBC" w:rsidP="00AE30BE">
      <w:pPr>
        <w:pStyle w:val="HeadingA"/>
        <w:numPr>
          <w:ilvl w:val="0"/>
          <w:numId w:val="0"/>
        </w:numPr>
        <w:tabs>
          <w:tab w:val="left" w:pos="1701"/>
        </w:tabs>
        <w:spacing w:line="240" w:lineRule="auto"/>
        <w:rPr>
          <w:rFonts w:ascii="Times New Roman" w:hAnsi="Times New Roman"/>
        </w:rPr>
        <w:sectPr w:rsidR="00511CBC" w:rsidRPr="00912BED" w:rsidSect="006C388F">
          <w:pgSz w:w="11906" w:h="16838" w:code="9"/>
          <w:pgMar w:top="1440" w:right="1440" w:bottom="1440" w:left="1440" w:header="709" w:footer="304" w:gutter="0"/>
          <w:cols w:space="708"/>
          <w:docGrid w:linePitch="360"/>
        </w:sectPr>
      </w:pPr>
    </w:p>
    <w:p w14:paraId="36FA113B" w14:textId="2F77123E" w:rsidR="00CA72A5" w:rsidRPr="00912BED" w:rsidRDefault="00CA72A5" w:rsidP="00794C71">
      <w:pPr>
        <w:pStyle w:val="Heading1"/>
        <w:numPr>
          <w:ilvl w:val="0"/>
          <w:numId w:val="0"/>
        </w:numPr>
        <w:spacing w:after="0"/>
        <w:ind w:left="737" w:hanging="737"/>
        <w:rPr>
          <w:rFonts w:ascii="Times New Roman" w:hAnsi="Times New Roman" w:cs="Times New Roman"/>
        </w:rPr>
      </w:pPr>
      <w:bookmarkStart w:id="141" w:name="_Toc511910175"/>
      <w:r w:rsidRPr="00912BED">
        <w:rPr>
          <w:rFonts w:ascii="Times New Roman" w:hAnsi="Times New Roman" w:cs="Times New Roman"/>
        </w:rPr>
        <w:t xml:space="preserve">Annex E. About the </w:t>
      </w:r>
      <w:r w:rsidR="00596964" w:rsidRPr="00912BED">
        <w:rPr>
          <w:rFonts w:ascii="Times New Roman" w:hAnsi="Times New Roman" w:cs="Times New Roman"/>
        </w:rPr>
        <w:t>evaluator</w:t>
      </w:r>
      <w:bookmarkEnd w:id="141"/>
    </w:p>
    <w:p w14:paraId="625E0E0E" w14:textId="21D957E2" w:rsidR="00D610B8" w:rsidRPr="00912BED" w:rsidRDefault="006E0946" w:rsidP="00794C71">
      <w:pPr>
        <w:pStyle w:val="ListBullet2"/>
        <w:spacing w:before="240" w:beforeAutospacing="0"/>
        <w:jc w:val="both"/>
        <w:rPr>
          <w:b w:val="0"/>
        </w:rPr>
      </w:pPr>
      <w:r w:rsidRPr="00912BED">
        <w:t>Mr. Dinesh Aggarwal</w:t>
      </w:r>
      <w:r w:rsidRPr="00912BED">
        <w:rPr>
          <w:b w:val="0"/>
        </w:rPr>
        <w:t xml:space="preserve"> has </w:t>
      </w:r>
      <w:r w:rsidR="00D610B8" w:rsidRPr="00912BED">
        <w:rPr>
          <w:b w:val="0"/>
        </w:rPr>
        <w:t xml:space="preserve">a Master’s degree in Engineering with vast consulting experience of more than 30 years working across different domains relevant to climate change mitigation, climate change adaptation and disaster risk reduction (DRR), which includes; industries, buildings, appliances, urban development, agriculture, energy access and power generation, energy efficiency, renewable energy, waste management, transport, bio-fuels, advanced weather systems, adaptation towards livelihood, food security, coastal zone management, resilience towards climate change etc. </w:t>
      </w:r>
    </w:p>
    <w:p w14:paraId="47B606E1" w14:textId="3161DAD8" w:rsidR="00D610B8" w:rsidRPr="00912BED" w:rsidRDefault="006E0946" w:rsidP="00794C71">
      <w:pPr>
        <w:pStyle w:val="ListBullet2"/>
        <w:spacing w:before="240" w:beforeAutospacing="0"/>
        <w:jc w:val="both"/>
        <w:rPr>
          <w:b w:val="0"/>
        </w:rPr>
      </w:pPr>
      <w:r w:rsidRPr="00912BED">
        <w:rPr>
          <w:b w:val="0"/>
        </w:rPr>
        <w:t>During his</w:t>
      </w:r>
      <w:r w:rsidR="00D610B8" w:rsidRPr="00912BED">
        <w:rPr>
          <w:b w:val="0"/>
        </w:rPr>
        <w:t xml:space="preserve"> more than 30 years o</w:t>
      </w:r>
      <w:r w:rsidRPr="00912BED">
        <w:rPr>
          <w:b w:val="0"/>
        </w:rPr>
        <w:t xml:space="preserve">f working experience, He has </w:t>
      </w:r>
      <w:r w:rsidR="00D610B8" w:rsidRPr="00912BED">
        <w:rPr>
          <w:b w:val="0"/>
        </w:rPr>
        <w:t xml:space="preserve">provided the services to the clients in the public sector, UN </w:t>
      </w:r>
      <w:r w:rsidR="007F5C2B" w:rsidRPr="00912BED">
        <w:rPr>
          <w:b w:val="0"/>
        </w:rPr>
        <w:t>organizations</w:t>
      </w:r>
      <w:r w:rsidR="00D610B8" w:rsidRPr="00912BED">
        <w:rPr>
          <w:b w:val="0"/>
        </w:rPr>
        <w:t xml:space="preserve">, Bi-lateral </w:t>
      </w:r>
      <w:r w:rsidR="007F5C2B" w:rsidRPr="00912BED">
        <w:rPr>
          <w:b w:val="0"/>
        </w:rPr>
        <w:t>organizations</w:t>
      </w:r>
      <w:r w:rsidR="00D610B8" w:rsidRPr="00912BED">
        <w:rPr>
          <w:b w:val="0"/>
        </w:rPr>
        <w:t xml:space="preserve"> as well as to the private sector. </w:t>
      </w:r>
      <w:r w:rsidRPr="00912BED">
        <w:rPr>
          <w:b w:val="0"/>
        </w:rPr>
        <w:t xml:space="preserve">His </w:t>
      </w:r>
      <w:r w:rsidR="00D610B8" w:rsidRPr="00912BED">
        <w:rPr>
          <w:b w:val="0"/>
        </w:rPr>
        <w:t xml:space="preserve">areas of work included providing research based inputs towards development, financing and implementation of the projects and business ventures. The areas of work included business prospecting, feasibility studies, revenue modelling for the projects and ventures for industrial, energy and infrastructure development projects. </w:t>
      </w:r>
    </w:p>
    <w:p w14:paraId="0EC7041F" w14:textId="292A11ED" w:rsidR="00D610B8" w:rsidRPr="00912BED" w:rsidRDefault="00D610B8" w:rsidP="00794C71">
      <w:pPr>
        <w:pStyle w:val="ListBullet2"/>
        <w:spacing w:before="240" w:beforeAutospacing="0"/>
        <w:jc w:val="both"/>
        <w:rPr>
          <w:b w:val="0"/>
        </w:rPr>
      </w:pPr>
      <w:r w:rsidRPr="00912BED">
        <w:rPr>
          <w:b w:val="0"/>
        </w:rPr>
        <w:t xml:space="preserve">Since last more than 15 years </w:t>
      </w:r>
      <w:r w:rsidR="006E0946" w:rsidRPr="00912BED">
        <w:rPr>
          <w:b w:val="0"/>
        </w:rPr>
        <w:t xml:space="preserve">Dinesh is </w:t>
      </w:r>
      <w:r w:rsidRPr="00912BED">
        <w:rPr>
          <w:b w:val="0"/>
        </w:rPr>
        <w:t>working in the area of environment, low carbon growth, climate change mitigation, climate change adaptation, disaster risk reduction (</w:t>
      </w:r>
      <w:r w:rsidR="006E0946" w:rsidRPr="00912BED">
        <w:rPr>
          <w:b w:val="0"/>
        </w:rPr>
        <w:t>DRR) and</w:t>
      </w:r>
      <w:r w:rsidRPr="00912BED">
        <w:rPr>
          <w:b w:val="0"/>
        </w:rPr>
        <w:t xml:space="preserve"> sustainability. </w:t>
      </w:r>
      <w:r w:rsidR="006E0946" w:rsidRPr="00912BED">
        <w:rPr>
          <w:b w:val="0"/>
        </w:rPr>
        <w:t xml:space="preserve">His </w:t>
      </w:r>
      <w:r w:rsidRPr="00912BED">
        <w:rPr>
          <w:b w:val="0"/>
        </w:rPr>
        <w:t xml:space="preserve">work in the area of climate change mitigation and adaptation and DRR, includes financing, private sector participation, policy and regulatory aspects, technology solutions, project based approaches and sectoral / programmatic approaches, insurance, risk mitigation, evaluation and review of projects and programs, development of projects and programs to address climate change impacts etc. </w:t>
      </w:r>
      <w:r w:rsidR="006E0946" w:rsidRPr="00912BED">
        <w:rPr>
          <w:b w:val="0"/>
        </w:rPr>
        <w:t>Specifically,</w:t>
      </w:r>
      <w:r w:rsidRPr="00912BED">
        <w:rPr>
          <w:b w:val="0"/>
        </w:rPr>
        <w:t xml:space="preserve"> in the area of climate change adaptio</w:t>
      </w:r>
      <w:r w:rsidR="006E0946" w:rsidRPr="00912BED">
        <w:rPr>
          <w:b w:val="0"/>
        </w:rPr>
        <w:t>n and disaster risk reduction his</w:t>
      </w:r>
      <w:r w:rsidRPr="00912BED">
        <w:rPr>
          <w:b w:val="0"/>
        </w:rPr>
        <w:t xml:space="preserve"> experience includes advanced weather information, early warning systems, adaptation towards livelihood, food security, coastal zone management, resilience towards climate change etc.</w:t>
      </w:r>
    </w:p>
    <w:p w14:paraId="6028DB83" w14:textId="2275F233" w:rsidR="00511CBC" w:rsidRPr="00912BED" w:rsidRDefault="00D610B8" w:rsidP="00794C71">
      <w:pPr>
        <w:pStyle w:val="ListBullet2"/>
        <w:spacing w:before="240" w:beforeAutospacing="0"/>
        <w:jc w:val="both"/>
        <w:rPr>
          <w:b w:val="0"/>
        </w:rPr>
      </w:pPr>
      <w:r w:rsidRPr="00912BED">
        <w:rPr>
          <w:b w:val="0"/>
        </w:rPr>
        <w:t>In the immediate pa</w:t>
      </w:r>
      <w:r w:rsidR="006E0946" w:rsidRPr="00912BED">
        <w:rPr>
          <w:b w:val="0"/>
        </w:rPr>
        <w:t>st for four consecutive years, Dinesh</w:t>
      </w:r>
      <w:r w:rsidRPr="00912BED">
        <w:rPr>
          <w:b w:val="0"/>
        </w:rPr>
        <w:t xml:space="preserve"> worked for United Nations Framework Convention on Climate Change (UNFCCC) as a member of the Methodologies Panel.</w:t>
      </w:r>
      <w:r w:rsidR="006E0946" w:rsidRPr="00912BED">
        <w:rPr>
          <w:b w:val="0"/>
        </w:rPr>
        <w:t xml:space="preserve"> </w:t>
      </w:r>
      <w:r w:rsidRPr="00912BED">
        <w:rPr>
          <w:b w:val="0"/>
        </w:rPr>
        <w:t>Apart from working on the climate change mitigation and adaptation projects funded by the multilateral organizations like World Bank and Asian Development Bank</w:t>
      </w:r>
      <w:r w:rsidR="006E0946" w:rsidRPr="00912BED">
        <w:rPr>
          <w:b w:val="0"/>
        </w:rPr>
        <w:t xml:space="preserve">, he has </w:t>
      </w:r>
      <w:r w:rsidRPr="00912BED">
        <w:rPr>
          <w:b w:val="0"/>
        </w:rPr>
        <w:t>in the past worked on the projects funded by donor agencies like DFID, GIZ, CIDA and multilateral agencies l</w:t>
      </w:r>
      <w:r w:rsidR="006E0946" w:rsidRPr="00912BED">
        <w:rPr>
          <w:b w:val="0"/>
        </w:rPr>
        <w:t xml:space="preserve">ike UNDP /GEF, UNICEF, UNIDO. </w:t>
      </w:r>
    </w:p>
    <w:p w14:paraId="5220ED34" w14:textId="77777777" w:rsidR="00670DB6" w:rsidRPr="00912BED" w:rsidRDefault="00670DB6" w:rsidP="00794C71">
      <w:pPr>
        <w:pStyle w:val="Heading1"/>
        <w:numPr>
          <w:ilvl w:val="0"/>
          <w:numId w:val="0"/>
        </w:numPr>
        <w:spacing w:after="0"/>
        <w:ind w:left="737" w:hanging="737"/>
        <w:rPr>
          <w:rFonts w:ascii="Times New Roman" w:hAnsi="Times New Roman" w:cs="Times New Roman"/>
        </w:rPr>
        <w:sectPr w:rsidR="00670DB6" w:rsidRPr="00912BED" w:rsidSect="006C388F">
          <w:pgSz w:w="11906" w:h="16838" w:code="9"/>
          <w:pgMar w:top="1440" w:right="1440" w:bottom="1440" w:left="1440" w:header="709" w:footer="304" w:gutter="0"/>
          <w:cols w:space="708"/>
          <w:docGrid w:linePitch="360"/>
        </w:sectPr>
      </w:pPr>
    </w:p>
    <w:p w14:paraId="6805DD16" w14:textId="016BFB7B" w:rsidR="00604F7C" w:rsidRPr="00912BED" w:rsidRDefault="00D50B8C" w:rsidP="00794C71">
      <w:pPr>
        <w:pStyle w:val="Heading1"/>
        <w:numPr>
          <w:ilvl w:val="0"/>
          <w:numId w:val="0"/>
        </w:numPr>
        <w:spacing w:after="0"/>
        <w:ind w:left="737" w:hanging="737"/>
        <w:rPr>
          <w:rFonts w:ascii="Times New Roman" w:hAnsi="Times New Roman" w:cs="Times New Roman"/>
        </w:rPr>
      </w:pPr>
      <w:bookmarkStart w:id="142" w:name="_Toc511910176"/>
      <w:r>
        <w:rPr>
          <w:rFonts w:ascii="Times New Roman" w:hAnsi="Times New Roman" w:cs="Times New Roman"/>
        </w:rPr>
        <w:t>Annex F</w:t>
      </w:r>
      <w:r w:rsidR="00CA72A5" w:rsidRPr="00912BED">
        <w:rPr>
          <w:rFonts w:ascii="Times New Roman" w:hAnsi="Times New Roman" w:cs="Times New Roman"/>
        </w:rPr>
        <w:t>. Consultants Code of Conduct Form</w:t>
      </w:r>
      <w:bookmarkEnd w:id="142"/>
    </w:p>
    <w:p w14:paraId="360F9B69" w14:textId="77777777" w:rsidR="005E79C7" w:rsidRPr="00912BED" w:rsidRDefault="005E79C7" w:rsidP="00794C71">
      <w:pPr>
        <w:spacing w:before="240"/>
        <w:rPr>
          <w:rFonts w:eastAsia="Arial"/>
          <w:w w:val="90"/>
          <w:lang w:val="en-US" w:eastAsia="en-US"/>
        </w:rPr>
      </w:pPr>
      <w:bookmarkStart w:id="143" w:name="_Toc392508671"/>
      <w:bookmarkStart w:id="144" w:name="_Toc395862949"/>
      <w:bookmarkStart w:id="145" w:name="_Toc397329567"/>
      <w:r w:rsidRPr="00912BED">
        <w:rPr>
          <w:rFonts w:eastAsia="Arial"/>
          <w:w w:val="90"/>
          <w:lang w:val="en-US" w:eastAsia="en-US"/>
        </w:rPr>
        <w:t>E</w:t>
      </w:r>
      <w:r w:rsidRPr="00912BED">
        <w:rPr>
          <w:rFonts w:eastAsia="Arial"/>
          <w:spacing w:val="1"/>
          <w:w w:val="90"/>
          <w:lang w:val="en-US" w:eastAsia="en-US"/>
        </w:rPr>
        <w:t>valuat</w:t>
      </w:r>
      <w:r w:rsidRPr="00912BED">
        <w:rPr>
          <w:rFonts w:eastAsia="Arial"/>
          <w:w w:val="90"/>
          <w:lang w:val="en-US" w:eastAsia="en-US"/>
        </w:rPr>
        <w:t>ors/reviewers:</w:t>
      </w:r>
      <w:bookmarkEnd w:id="143"/>
      <w:bookmarkEnd w:id="144"/>
      <w:bookmarkEnd w:id="145"/>
    </w:p>
    <w:p w14:paraId="0FC9D2A1" w14:textId="77777777" w:rsidR="005E79C7" w:rsidRPr="00912BED" w:rsidRDefault="005E79C7" w:rsidP="007F5C2B">
      <w:pPr>
        <w:pStyle w:val="ListParagraph"/>
        <w:widowControl w:val="0"/>
        <w:numPr>
          <w:ilvl w:val="0"/>
          <w:numId w:val="29"/>
        </w:numPr>
        <w:spacing w:before="240" w:after="0" w:line="220" w:lineRule="exact"/>
        <w:jc w:val="both"/>
        <w:rPr>
          <w:rFonts w:ascii="Times New Roman" w:eastAsia="Book Antiqua" w:hAnsi="Times New Roman"/>
          <w:lang w:val="en-US"/>
        </w:rPr>
      </w:pPr>
      <w:r w:rsidRPr="00912BED">
        <w:rPr>
          <w:rFonts w:ascii="Times New Roman" w:eastAsia="Book Antiqua" w:hAnsi="Times New Roman"/>
          <w:color w:val="231F20"/>
          <w:w w:val="90"/>
          <w:lang w:val="en-US"/>
        </w:rPr>
        <w:t>Must</w:t>
      </w:r>
      <w:r w:rsidRPr="00912BED">
        <w:rPr>
          <w:rFonts w:ascii="Times New Roman" w:eastAsia="Book Antiqua" w:hAnsi="Times New Roman"/>
          <w:color w:val="231F20"/>
          <w:spacing w:val="13"/>
          <w:w w:val="90"/>
          <w:lang w:val="en-US"/>
        </w:rPr>
        <w:t xml:space="preserve"> </w:t>
      </w:r>
      <w:r w:rsidRPr="00912BED">
        <w:rPr>
          <w:rFonts w:ascii="Times New Roman" w:eastAsia="Book Antiqua" w:hAnsi="Times New Roman"/>
          <w:color w:val="231F20"/>
          <w:w w:val="90"/>
          <w:lang w:val="en-US"/>
        </w:rPr>
        <w:t>present</w:t>
      </w:r>
      <w:r w:rsidRPr="00912BED">
        <w:rPr>
          <w:rFonts w:ascii="Times New Roman" w:eastAsia="Book Antiqua" w:hAnsi="Times New Roman"/>
          <w:color w:val="231F20"/>
          <w:spacing w:val="13"/>
          <w:w w:val="90"/>
          <w:lang w:val="en-US"/>
        </w:rPr>
        <w:t xml:space="preserve"> </w:t>
      </w:r>
      <w:r w:rsidRPr="00912BED">
        <w:rPr>
          <w:rFonts w:ascii="Times New Roman" w:eastAsia="Book Antiqua" w:hAnsi="Times New Roman"/>
          <w:color w:val="231F20"/>
          <w:w w:val="90"/>
          <w:lang w:val="en-US"/>
        </w:rPr>
        <w:t>information</w:t>
      </w:r>
      <w:r w:rsidRPr="00912BED">
        <w:rPr>
          <w:rFonts w:ascii="Times New Roman" w:eastAsia="Book Antiqua" w:hAnsi="Times New Roman"/>
          <w:color w:val="231F20"/>
          <w:spacing w:val="13"/>
          <w:w w:val="90"/>
          <w:lang w:val="en-US"/>
        </w:rPr>
        <w:t xml:space="preserve"> </w:t>
      </w:r>
      <w:r w:rsidRPr="00912BED">
        <w:rPr>
          <w:rFonts w:ascii="Times New Roman" w:eastAsia="Book Antiqua" w:hAnsi="Times New Roman"/>
          <w:color w:val="231F20"/>
          <w:w w:val="90"/>
          <w:lang w:val="en-US"/>
        </w:rPr>
        <w:t>that</w:t>
      </w:r>
      <w:r w:rsidRPr="00912BED">
        <w:rPr>
          <w:rFonts w:ascii="Times New Roman" w:eastAsia="Book Antiqua" w:hAnsi="Times New Roman"/>
          <w:color w:val="231F20"/>
          <w:spacing w:val="13"/>
          <w:w w:val="90"/>
          <w:lang w:val="en-US"/>
        </w:rPr>
        <w:t xml:space="preserve"> </w:t>
      </w:r>
      <w:r w:rsidRPr="00912BED">
        <w:rPr>
          <w:rFonts w:ascii="Times New Roman" w:eastAsia="Book Antiqua" w:hAnsi="Times New Roman"/>
          <w:color w:val="231F20"/>
          <w:w w:val="90"/>
          <w:lang w:val="en-US"/>
        </w:rPr>
        <w:t>is</w:t>
      </w:r>
      <w:r w:rsidRPr="00912BED">
        <w:rPr>
          <w:rFonts w:ascii="Times New Roman" w:eastAsia="Book Antiqua" w:hAnsi="Times New Roman"/>
          <w:color w:val="231F20"/>
          <w:spacing w:val="14"/>
          <w:w w:val="90"/>
          <w:lang w:val="en-US"/>
        </w:rPr>
        <w:t xml:space="preserve"> </w:t>
      </w:r>
      <w:r w:rsidRPr="00912BED">
        <w:rPr>
          <w:rFonts w:ascii="Times New Roman" w:eastAsia="Book Antiqua" w:hAnsi="Times New Roman"/>
          <w:color w:val="231F20"/>
          <w:w w:val="90"/>
          <w:lang w:val="en-US"/>
        </w:rPr>
        <w:t>complete and</w:t>
      </w:r>
      <w:r w:rsidRPr="00912BED">
        <w:rPr>
          <w:rFonts w:ascii="Times New Roman" w:eastAsia="Book Antiqua" w:hAnsi="Times New Roman"/>
          <w:color w:val="231F20"/>
          <w:spacing w:val="3"/>
          <w:w w:val="90"/>
          <w:lang w:val="en-US"/>
        </w:rPr>
        <w:t xml:space="preserve"> </w:t>
      </w:r>
      <w:r w:rsidRPr="00912BED">
        <w:rPr>
          <w:rFonts w:ascii="Times New Roman" w:eastAsia="Book Antiqua" w:hAnsi="Times New Roman"/>
          <w:color w:val="231F20"/>
          <w:w w:val="90"/>
          <w:lang w:val="en-US"/>
        </w:rPr>
        <w:t>fair</w:t>
      </w:r>
      <w:r w:rsidRPr="00912BED">
        <w:rPr>
          <w:rFonts w:ascii="Times New Roman" w:eastAsia="Book Antiqua" w:hAnsi="Times New Roman"/>
          <w:color w:val="231F20"/>
          <w:spacing w:val="4"/>
          <w:w w:val="90"/>
          <w:lang w:val="en-US"/>
        </w:rPr>
        <w:t xml:space="preserve"> </w:t>
      </w:r>
      <w:r w:rsidRPr="00912BED">
        <w:rPr>
          <w:rFonts w:ascii="Times New Roman" w:eastAsia="Book Antiqua" w:hAnsi="Times New Roman"/>
          <w:color w:val="231F20"/>
          <w:w w:val="90"/>
          <w:lang w:val="en-US"/>
        </w:rPr>
        <w:t>in</w:t>
      </w:r>
      <w:r w:rsidRPr="00912BED">
        <w:rPr>
          <w:rFonts w:ascii="Times New Roman" w:eastAsia="Book Antiqua" w:hAnsi="Times New Roman"/>
          <w:color w:val="231F20"/>
          <w:spacing w:val="3"/>
          <w:w w:val="90"/>
          <w:lang w:val="en-US"/>
        </w:rPr>
        <w:t xml:space="preserve"> </w:t>
      </w:r>
      <w:r w:rsidRPr="00912BED">
        <w:rPr>
          <w:rFonts w:ascii="Times New Roman" w:eastAsia="Book Antiqua" w:hAnsi="Times New Roman"/>
          <w:color w:val="231F20"/>
          <w:w w:val="90"/>
          <w:lang w:val="en-US"/>
        </w:rPr>
        <w:t>its</w:t>
      </w:r>
      <w:r w:rsidRPr="00912BED">
        <w:rPr>
          <w:rFonts w:ascii="Times New Roman" w:eastAsia="Book Antiqua" w:hAnsi="Times New Roman"/>
          <w:color w:val="231F20"/>
          <w:spacing w:val="4"/>
          <w:w w:val="90"/>
          <w:lang w:val="en-US"/>
        </w:rPr>
        <w:t xml:space="preserve"> </w:t>
      </w:r>
      <w:r w:rsidRPr="00912BED">
        <w:rPr>
          <w:rFonts w:ascii="Times New Roman" w:eastAsia="Book Antiqua" w:hAnsi="Times New Roman"/>
          <w:color w:val="231F20"/>
          <w:w w:val="90"/>
          <w:lang w:val="en-US"/>
        </w:rPr>
        <w:t>assessment</w:t>
      </w:r>
      <w:r w:rsidRPr="00912BED">
        <w:rPr>
          <w:rFonts w:ascii="Times New Roman" w:eastAsia="Book Antiqua" w:hAnsi="Times New Roman"/>
          <w:color w:val="231F20"/>
          <w:spacing w:val="3"/>
          <w:w w:val="90"/>
          <w:lang w:val="en-US"/>
        </w:rPr>
        <w:t xml:space="preserve"> </w:t>
      </w:r>
      <w:r w:rsidRPr="00912BED">
        <w:rPr>
          <w:rFonts w:ascii="Times New Roman" w:eastAsia="Book Antiqua" w:hAnsi="Times New Roman"/>
          <w:color w:val="231F20"/>
          <w:w w:val="90"/>
          <w:lang w:val="en-US"/>
        </w:rPr>
        <w:t>of</w:t>
      </w:r>
      <w:r w:rsidRPr="00912BED">
        <w:rPr>
          <w:rFonts w:ascii="Times New Roman" w:eastAsia="Book Antiqua" w:hAnsi="Times New Roman"/>
          <w:color w:val="231F20"/>
          <w:spacing w:val="4"/>
          <w:w w:val="90"/>
          <w:lang w:val="en-US"/>
        </w:rPr>
        <w:t xml:space="preserve"> </w:t>
      </w:r>
      <w:r w:rsidRPr="00912BED">
        <w:rPr>
          <w:rFonts w:ascii="Times New Roman" w:eastAsia="Book Antiqua" w:hAnsi="Times New Roman"/>
          <w:color w:val="231F20"/>
          <w:w w:val="90"/>
          <w:lang w:val="en-US"/>
        </w:rPr>
        <w:t>strengths</w:t>
      </w:r>
      <w:r w:rsidRPr="00912BED">
        <w:rPr>
          <w:rFonts w:ascii="Times New Roman" w:eastAsia="Book Antiqua" w:hAnsi="Times New Roman"/>
          <w:color w:val="231F20"/>
          <w:spacing w:val="3"/>
          <w:w w:val="90"/>
          <w:lang w:val="en-US"/>
        </w:rPr>
        <w:t xml:space="preserve"> </w:t>
      </w:r>
      <w:r w:rsidRPr="00912BED">
        <w:rPr>
          <w:rFonts w:ascii="Times New Roman" w:eastAsia="Book Antiqua" w:hAnsi="Times New Roman"/>
          <w:color w:val="231F20"/>
          <w:w w:val="90"/>
          <w:lang w:val="en-US"/>
        </w:rPr>
        <w:t>and</w:t>
      </w:r>
      <w:r w:rsidRPr="00912BED">
        <w:rPr>
          <w:rFonts w:ascii="Times New Roman" w:eastAsia="Book Antiqua" w:hAnsi="Times New Roman"/>
          <w:color w:val="231F20"/>
          <w:w w:val="87"/>
          <w:lang w:val="en-US"/>
        </w:rPr>
        <w:t xml:space="preserve"> </w:t>
      </w:r>
      <w:r w:rsidRPr="00912BED">
        <w:rPr>
          <w:rFonts w:ascii="Times New Roman" w:eastAsia="Book Antiqua" w:hAnsi="Times New Roman"/>
          <w:color w:val="231F20"/>
          <w:w w:val="90"/>
          <w:lang w:val="en-US"/>
        </w:rPr>
        <w:t>weaknesses so that decisions or actions taken are</w:t>
      </w:r>
      <w:r w:rsidRPr="00912BED">
        <w:rPr>
          <w:rFonts w:ascii="Times New Roman" w:eastAsia="Book Antiqua" w:hAnsi="Times New Roman"/>
          <w:color w:val="231F20"/>
          <w:spacing w:val="-14"/>
          <w:w w:val="90"/>
          <w:lang w:val="en-US"/>
        </w:rPr>
        <w:t xml:space="preserve"> </w:t>
      </w:r>
      <w:r w:rsidRPr="00912BED">
        <w:rPr>
          <w:rFonts w:ascii="Times New Roman" w:eastAsia="Book Antiqua" w:hAnsi="Times New Roman"/>
          <w:color w:val="231F20"/>
          <w:w w:val="90"/>
          <w:lang w:val="en-US"/>
        </w:rPr>
        <w:t>well</w:t>
      </w:r>
      <w:r w:rsidRPr="00912BED">
        <w:rPr>
          <w:rFonts w:ascii="Times New Roman" w:eastAsia="Book Antiqua" w:hAnsi="Times New Roman"/>
          <w:color w:val="231F20"/>
          <w:spacing w:val="-13"/>
          <w:w w:val="90"/>
          <w:lang w:val="en-US"/>
        </w:rPr>
        <w:t xml:space="preserve"> </w:t>
      </w:r>
      <w:r w:rsidRPr="00912BED">
        <w:rPr>
          <w:rFonts w:ascii="Times New Roman" w:eastAsia="Book Antiqua" w:hAnsi="Times New Roman"/>
          <w:color w:val="231F20"/>
          <w:w w:val="90"/>
          <w:lang w:val="en-US"/>
        </w:rPr>
        <w:t>founded</w:t>
      </w:r>
    </w:p>
    <w:p w14:paraId="4CA228E7" w14:textId="77777777" w:rsidR="005E79C7" w:rsidRPr="00912BED" w:rsidRDefault="005E79C7" w:rsidP="007F5C2B">
      <w:pPr>
        <w:pStyle w:val="ListParagraph"/>
        <w:widowControl w:val="0"/>
        <w:numPr>
          <w:ilvl w:val="0"/>
          <w:numId w:val="29"/>
        </w:numPr>
        <w:spacing w:before="240" w:after="0" w:line="220" w:lineRule="exact"/>
        <w:jc w:val="both"/>
        <w:rPr>
          <w:rFonts w:ascii="Times New Roman" w:eastAsia="Book Antiqua" w:hAnsi="Times New Roman"/>
          <w:color w:val="231F20"/>
          <w:w w:val="90"/>
          <w:lang w:val="en-US"/>
        </w:rPr>
      </w:pPr>
      <w:r w:rsidRPr="00912BED">
        <w:rPr>
          <w:rFonts w:ascii="Times New Roman" w:eastAsia="Book Antiqua" w:hAnsi="Times New Roman"/>
          <w:color w:val="231F20"/>
          <w:w w:val="90"/>
          <w:lang w:val="en-US"/>
        </w:rPr>
        <w:t>Must disclose the full set of evaluation findings along with information on their limitations and have this accessible to all affected by the evaluation with expressed legal rights to receive results.</w:t>
      </w:r>
    </w:p>
    <w:p w14:paraId="04080B86" w14:textId="77777777" w:rsidR="005E79C7" w:rsidRPr="00912BED" w:rsidRDefault="005E79C7" w:rsidP="007F5C2B">
      <w:pPr>
        <w:pStyle w:val="ListParagraph"/>
        <w:widowControl w:val="0"/>
        <w:numPr>
          <w:ilvl w:val="0"/>
          <w:numId w:val="29"/>
        </w:numPr>
        <w:spacing w:before="240" w:after="0" w:line="220" w:lineRule="exact"/>
        <w:jc w:val="both"/>
        <w:rPr>
          <w:rFonts w:ascii="Times New Roman" w:eastAsia="Book Antiqua" w:hAnsi="Times New Roman"/>
          <w:color w:val="231F20"/>
          <w:w w:val="90"/>
          <w:lang w:val="en-US"/>
        </w:rPr>
      </w:pPr>
      <w:r w:rsidRPr="00912BED">
        <w:rPr>
          <w:rFonts w:ascii="Times New Roman" w:eastAsia="Book Antiqua" w:hAnsi="Times New Roman"/>
          <w:color w:val="231F20"/>
          <w:w w:val="90"/>
          <w:lang w:val="en-US"/>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43AED2D8" w14:textId="77777777" w:rsidR="005E79C7" w:rsidRPr="00912BED" w:rsidRDefault="005E79C7" w:rsidP="007F5C2B">
      <w:pPr>
        <w:pStyle w:val="ListParagraph"/>
        <w:widowControl w:val="0"/>
        <w:numPr>
          <w:ilvl w:val="0"/>
          <w:numId w:val="29"/>
        </w:numPr>
        <w:spacing w:before="240" w:after="0" w:line="220" w:lineRule="exact"/>
        <w:jc w:val="both"/>
        <w:rPr>
          <w:rFonts w:ascii="Times New Roman" w:eastAsia="Book Antiqua" w:hAnsi="Times New Roman"/>
          <w:color w:val="231F20"/>
          <w:w w:val="90"/>
          <w:lang w:val="en-US"/>
        </w:rPr>
      </w:pPr>
      <w:r w:rsidRPr="00912BED">
        <w:rPr>
          <w:rFonts w:ascii="Times New Roman" w:eastAsia="Book Antiqua" w:hAnsi="Times New Roman"/>
          <w:color w:val="231F20"/>
          <w:w w:val="90"/>
          <w:lang w:val="en-US"/>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24DB8708" w14:textId="77777777" w:rsidR="005E79C7" w:rsidRPr="00912BED" w:rsidRDefault="005E79C7" w:rsidP="007F5C2B">
      <w:pPr>
        <w:pStyle w:val="ListParagraph"/>
        <w:widowControl w:val="0"/>
        <w:numPr>
          <w:ilvl w:val="0"/>
          <w:numId w:val="29"/>
        </w:numPr>
        <w:spacing w:before="240" w:after="0" w:line="220" w:lineRule="exact"/>
        <w:jc w:val="both"/>
        <w:rPr>
          <w:rFonts w:ascii="Times New Roman" w:eastAsia="Book Antiqua" w:hAnsi="Times New Roman"/>
          <w:color w:val="231F20"/>
          <w:w w:val="90"/>
          <w:lang w:val="en-US"/>
        </w:rPr>
      </w:pPr>
      <w:r w:rsidRPr="00912BED">
        <w:rPr>
          <w:rFonts w:ascii="Times New Roman" w:eastAsia="Book Antiqua" w:hAnsi="Times New Roman"/>
          <w:color w:val="231F20"/>
          <w:w w:val="90"/>
          <w:lang w:val="en-US"/>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14:paraId="14D7FA3A" w14:textId="77777777" w:rsidR="005E79C7" w:rsidRPr="00912BED" w:rsidRDefault="005E79C7" w:rsidP="007F5C2B">
      <w:pPr>
        <w:pStyle w:val="ListParagraph"/>
        <w:widowControl w:val="0"/>
        <w:numPr>
          <w:ilvl w:val="0"/>
          <w:numId w:val="29"/>
        </w:numPr>
        <w:spacing w:before="240" w:after="0" w:line="220" w:lineRule="exact"/>
        <w:jc w:val="both"/>
        <w:rPr>
          <w:rFonts w:ascii="Times New Roman" w:eastAsia="Book Antiqua" w:hAnsi="Times New Roman"/>
          <w:color w:val="231F20"/>
          <w:w w:val="90"/>
          <w:lang w:val="en-US"/>
        </w:rPr>
      </w:pPr>
      <w:r w:rsidRPr="00912BED">
        <w:rPr>
          <w:rFonts w:ascii="Times New Roman" w:eastAsia="Book Antiqua" w:hAnsi="Times New Roman"/>
          <w:color w:val="231F20"/>
          <w:w w:val="90"/>
          <w:lang w:val="en-US"/>
        </w:rPr>
        <w:t>Are responsible for their performance and their product(s). They are responsible for the clear, accurate and fair written and/or oral presentation of study limitations, findings and recommendations.</w:t>
      </w:r>
    </w:p>
    <w:p w14:paraId="3CA73F03" w14:textId="77777777" w:rsidR="005E79C7" w:rsidRPr="00912BED" w:rsidRDefault="005E79C7" w:rsidP="007F5C2B">
      <w:pPr>
        <w:pStyle w:val="ListParagraph"/>
        <w:widowControl w:val="0"/>
        <w:numPr>
          <w:ilvl w:val="0"/>
          <w:numId w:val="29"/>
        </w:numPr>
        <w:spacing w:before="240" w:after="0" w:line="220" w:lineRule="exact"/>
        <w:jc w:val="both"/>
        <w:rPr>
          <w:rFonts w:ascii="Times New Roman" w:eastAsia="Book Antiqua" w:hAnsi="Times New Roman"/>
          <w:color w:val="231F20"/>
          <w:w w:val="90"/>
          <w:lang w:val="en-US"/>
        </w:rPr>
      </w:pPr>
      <w:r w:rsidRPr="00912BED">
        <w:rPr>
          <w:rFonts w:ascii="Times New Roman" w:eastAsia="Book Antiqua" w:hAnsi="Times New Roman"/>
          <w:color w:val="231F20"/>
          <w:w w:val="90"/>
          <w:lang w:val="en-US"/>
        </w:rPr>
        <w:t>Should reflect sound accounting procedures and be prudent in using the resources of the evaluation.</w:t>
      </w:r>
    </w:p>
    <w:p w14:paraId="22221366" w14:textId="77777777" w:rsidR="005E79C7" w:rsidRPr="00912BED" w:rsidRDefault="005E79C7" w:rsidP="00794C71">
      <w:pPr>
        <w:spacing w:before="240"/>
        <w:rPr>
          <w:rFonts w:eastAsiaTheme="minorHAnsi"/>
          <w:sz w:val="26"/>
          <w:szCs w:val="26"/>
          <w:lang w:val="en-US" w:eastAsia="en-US"/>
        </w:rPr>
      </w:pPr>
      <w:bookmarkStart w:id="146" w:name="_Toc392508672"/>
      <w:bookmarkStart w:id="147" w:name="_Toc395862950"/>
      <w:bookmarkStart w:id="148" w:name="_Toc397329568"/>
      <w:r w:rsidRPr="00912BED">
        <w:rPr>
          <w:rFonts w:eastAsia="Arial"/>
          <w:w w:val="95"/>
          <w:lang w:val="en-US" w:eastAsia="en-US"/>
        </w:rPr>
        <w:t>Evaluation/reviewer</w:t>
      </w:r>
      <w:r w:rsidRPr="00912BED">
        <w:rPr>
          <w:rFonts w:eastAsia="Arial"/>
          <w:spacing w:val="-20"/>
          <w:w w:val="95"/>
          <w:lang w:val="en-US" w:eastAsia="en-US"/>
        </w:rPr>
        <w:t xml:space="preserve"> </w:t>
      </w:r>
      <w:r w:rsidRPr="00912BED">
        <w:rPr>
          <w:rFonts w:eastAsia="Arial"/>
          <w:w w:val="95"/>
          <w:lang w:val="en-US" w:eastAsia="en-US"/>
        </w:rPr>
        <w:t>Consultant</w:t>
      </w:r>
      <w:r w:rsidRPr="00912BED">
        <w:rPr>
          <w:rFonts w:eastAsia="Arial"/>
          <w:spacing w:val="-20"/>
          <w:w w:val="95"/>
          <w:lang w:val="en-US" w:eastAsia="en-US"/>
        </w:rPr>
        <w:t xml:space="preserve"> </w:t>
      </w:r>
      <w:r w:rsidRPr="00912BED">
        <w:rPr>
          <w:rFonts w:eastAsia="Arial"/>
          <w:w w:val="95"/>
          <w:lang w:val="en-US" w:eastAsia="en-US"/>
        </w:rPr>
        <w:t>Agreement</w:t>
      </w:r>
      <w:r w:rsidRPr="00912BED">
        <w:rPr>
          <w:rFonts w:eastAsia="Arial"/>
          <w:spacing w:val="-20"/>
          <w:w w:val="95"/>
          <w:lang w:val="en-US" w:eastAsia="en-US"/>
        </w:rPr>
        <w:t xml:space="preserve"> </w:t>
      </w:r>
      <w:r w:rsidRPr="00912BED">
        <w:rPr>
          <w:rFonts w:eastAsia="Arial"/>
          <w:spacing w:val="-1"/>
          <w:w w:val="95"/>
          <w:lang w:val="en-US" w:eastAsia="en-US"/>
        </w:rPr>
        <w:t>Form</w:t>
      </w:r>
      <w:bookmarkEnd w:id="146"/>
      <w:bookmarkEnd w:id="147"/>
      <w:bookmarkEnd w:id="148"/>
    </w:p>
    <w:p w14:paraId="4110A0D3" w14:textId="77777777" w:rsidR="005E79C7" w:rsidRPr="00912BED" w:rsidRDefault="005E79C7" w:rsidP="00DB7D84">
      <w:pPr>
        <w:widowControl w:val="0"/>
        <w:spacing w:before="240" w:line="240" w:lineRule="auto"/>
        <w:jc w:val="left"/>
        <w:rPr>
          <w:rFonts w:eastAsia="Book Antiqua"/>
          <w:lang w:val="en-US" w:eastAsia="en-US"/>
        </w:rPr>
      </w:pPr>
      <w:r w:rsidRPr="00912BED">
        <w:rPr>
          <w:rFonts w:eastAsia="Book Antiqua"/>
          <w:color w:val="231F20"/>
          <w:w w:val="90"/>
          <w:lang w:val="en-US" w:eastAsia="en-US"/>
        </w:rPr>
        <w:t>Agreement</w:t>
      </w:r>
      <w:r w:rsidRPr="00912BED">
        <w:rPr>
          <w:rFonts w:eastAsia="Book Antiqua"/>
          <w:color w:val="231F20"/>
          <w:spacing w:val="15"/>
          <w:w w:val="90"/>
          <w:lang w:val="en-US" w:eastAsia="en-US"/>
        </w:rPr>
        <w:t xml:space="preserve"> </w:t>
      </w:r>
      <w:r w:rsidRPr="00912BED">
        <w:rPr>
          <w:rFonts w:eastAsia="Book Antiqua"/>
          <w:color w:val="231F20"/>
          <w:w w:val="90"/>
          <w:lang w:val="en-US" w:eastAsia="en-US"/>
        </w:rPr>
        <w:t>to</w:t>
      </w:r>
      <w:r w:rsidRPr="00912BED">
        <w:rPr>
          <w:rFonts w:eastAsia="Book Antiqua"/>
          <w:color w:val="231F20"/>
          <w:spacing w:val="15"/>
          <w:w w:val="90"/>
          <w:lang w:val="en-US" w:eastAsia="en-US"/>
        </w:rPr>
        <w:t xml:space="preserve"> </w:t>
      </w:r>
      <w:r w:rsidRPr="00912BED">
        <w:rPr>
          <w:rFonts w:eastAsia="Book Antiqua"/>
          <w:color w:val="231F20"/>
          <w:w w:val="90"/>
          <w:lang w:val="en-US" w:eastAsia="en-US"/>
        </w:rPr>
        <w:t>abide</w:t>
      </w:r>
      <w:r w:rsidRPr="00912BED">
        <w:rPr>
          <w:rFonts w:eastAsia="Book Antiqua"/>
          <w:color w:val="231F20"/>
          <w:spacing w:val="15"/>
          <w:w w:val="90"/>
          <w:lang w:val="en-US" w:eastAsia="en-US"/>
        </w:rPr>
        <w:t xml:space="preserve"> </w:t>
      </w:r>
      <w:r w:rsidRPr="00912BED">
        <w:rPr>
          <w:rFonts w:eastAsia="Book Antiqua"/>
          <w:color w:val="231F20"/>
          <w:w w:val="90"/>
          <w:lang w:val="en-US" w:eastAsia="en-US"/>
        </w:rPr>
        <w:t>by</w:t>
      </w:r>
      <w:r w:rsidRPr="00912BED">
        <w:rPr>
          <w:rFonts w:eastAsia="Book Antiqua"/>
          <w:color w:val="231F20"/>
          <w:spacing w:val="15"/>
          <w:w w:val="90"/>
          <w:lang w:val="en-US" w:eastAsia="en-US"/>
        </w:rPr>
        <w:t xml:space="preserve"> </w:t>
      </w:r>
      <w:r w:rsidRPr="00912BED">
        <w:rPr>
          <w:rFonts w:eastAsia="Book Antiqua"/>
          <w:color w:val="231F20"/>
          <w:w w:val="90"/>
          <w:lang w:val="en-US" w:eastAsia="en-US"/>
        </w:rPr>
        <w:t>the</w:t>
      </w:r>
      <w:r w:rsidRPr="00912BED">
        <w:rPr>
          <w:rFonts w:eastAsia="Book Antiqua"/>
          <w:color w:val="231F20"/>
          <w:spacing w:val="15"/>
          <w:w w:val="90"/>
          <w:lang w:val="en-US" w:eastAsia="en-US"/>
        </w:rPr>
        <w:t xml:space="preserve"> </w:t>
      </w:r>
      <w:r w:rsidRPr="00912BED">
        <w:rPr>
          <w:rFonts w:eastAsia="Book Antiqua"/>
          <w:color w:val="231F20"/>
          <w:w w:val="90"/>
          <w:lang w:val="en-US" w:eastAsia="en-US"/>
        </w:rPr>
        <w:t>Code</w:t>
      </w:r>
      <w:r w:rsidRPr="00912BED">
        <w:rPr>
          <w:rFonts w:eastAsia="Book Antiqua"/>
          <w:color w:val="231F20"/>
          <w:spacing w:val="15"/>
          <w:w w:val="90"/>
          <w:lang w:val="en-US" w:eastAsia="en-US"/>
        </w:rPr>
        <w:t xml:space="preserve"> </w:t>
      </w:r>
      <w:r w:rsidRPr="00912BED">
        <w:rPr>
          <w:rFonts w:eastAsia="Book Antiqua"/>
          <w:color w:val="231F20"/>
          <w:w w:val="90"/>
          <w:lang w:val="en-US" w:eastAsia="en-US"/>
        </w:rPr>
        <w:t>of</w:t>
      </w:r>
      <w:r w:rsidRPr="00912BED">
        <w:rPr>
          <w:rFonts w:eastAsia="Book Antiqua"/>
          <w:color w:val="231F20"/>
          <w:spacing w:val="15"/>
          <w:w w:val="90"/>
          <w:lang w:val="en-US" w:eastAsia="en-US"/>
        </w:rPr>
        <w:t xml:space="preserve"> </w:t>
      </w:r>
      <w:r w:rsidRPr="00912BED">
        <w:rPr>
          <w:rFonts w:eastAsia="Book Antiqua"/>
          <w:color w:val="231F20"/>
          <w:w w:val="90"/>
          <w:lang w:val="en-US" w:eastAsia="en-US"/>
        </w:rPr>
        <w:t>Conduct</w:t>
      </w:r>
      <w:r w:rsidRPr="00912BED">
        <w:rPr>
          <w:rFonts w:eastAsia="Book Antiqua"/>
          <w:color w:val="231F20"/>
          <w:spacing w:val="15"/>
          <w:w w:val="90"/>
          <w:lang w:val="en-US" w:eastAsia="en-US"/>
        </w:rPr>
        <w:t xml:space="preserve"> </w:t>
      </w:r>
      <w:r w:rsidRPr="00912BED">
        <w:rPr>
          <w:rFonts w:eastAsia="Book Antiqua"/>
          <w:color w:val="231F20"/>
          <w:w w:val="90"/>
          <w:lang w:val="en-US" w:eastAsia="en-US"/>
        </w:rPr>
        <w:t>for</w:t>
      </w:r>
      <w:r w:rsidRPr="00912BED">
        <w:rPr>
          <w:rFonts w:eastAsia="Book Antiqua"/>
          <w:color w:val="231F20"/>
          <w:spacing w:val="15"/>
          <w:w w:val="90"/>
          <w:lang w:val="en-US" w:eastAsia="en-US"/>
        </w:rPr>
        <w:t xml:space="preserve"> </w:t>
      </w:r>
      <w:r w:rsidRPr="00912BED">
        <w:rPr>
          <w:rFonts w:eastAsia="Book Antiqua"/>
          <w:color w:val="231F20"/>
          <w:w w:val="90"/>
          <w:lang w:val="en-US" w:eastAsia="en-US"/>
        </w:rPr>
        <w:t>Evaluation</w:t>
      </w:r>
      <w:r w:rsidRPr="00912BED">
        <w:rPr>
          <w:rFonts w:eastAsia="Book Antiqua"/>
          <w:color w:val="231F20"/>
          <w:spacing w:val="15"/>
          <w:w w:val="90"/>
          <w:lang w:val="en-US" w:eastAsia="en-US"/>
        </w:rPr>
        <w:t xml:space="preserve"> </w:t>
      </w:r>
      <w:r w:rsidRPr="00912BED">
        <w:rPr>
          <w:rFonts w:eastAsia="Book Antiqua"/>
          <w:color w:val="231F20"/>
          <w:w w:val="90"/>
          <w:lang w:val="en-US" w:eastAsia="en-US"/>
        </w:rPr>
        <w:t>in</w:t>
      </w:r>
      <w:r w:rsidRPr="00912BED">
        <w:rPr>
          <w:rFonts w:eastAsia="Book Antiqua"/>
          <w:color w:val="231F20"/>
          <w:spacing w:val="15"/>
          <w:w w:val="90"/>
          <w:lang w:val="en-US" w:eastAsia="en-US"/>
        </w:rPr>
        <w:t xml:space="preserve"> </w:t>
      </w:r>
      <w:r w:rsidRPr="00912BED">
        <w:rPr>
          <w:rFonts w:eastAsia="Book Antiqua"/>
          <w:color w:val="231F20"/>
          <w:w w:val="90"/>
          <w:lang w:val="en-US" w:eastAsia="en-US"/>
        </w:rPr>
        <w:t>the</w:t>
      </w:r>
      <w:r w:rsidRPr="00912BED">
        <w:rPr>
          <w:rFonts w:eastAsia="Book Antiqua"/>
          <w:color w:val="231F20"/>
          <w:spacing w:val="15"/>
          <w:w w:val="90"/>
          <w:lang w:val="en-US" w:eastAsia="en-US"/>
        </w:rPr>
        <w:t xml:space="preserve"> </w:t>
      </w:r>
      <w:r w:rsidRPr="00912BED">
        <w:rPr>
          <w:rFonts w:eastAsia="Book Antiqua"/>
          <w:color w:val="231F20"/>
          <w:w w:val="90"/>
          <w:lang w:val="en-US" w:eastAsia="en-US"/>
        </w:rPr>
        <w:t>UN</w:t>
      </w:r>
      <w:r w:rsidRPr="00912BED">
        <w:rPr>
          <w:rFonts w:eastAsia="Book Antiqua"/>
          <w:color w:val="231F20"/>
          <w:spacing w:val="15"/>
          <w:w w:val="90"/>
          <w:lang w:val="en-US" w:eastAsia="en-US"/>
        </w:rPr>
        <w:t xml:space="preserve"> </w:t>
      </w:r>
      <w:r w:rsidRPr="00912BED">
        <w:rPr>
          <w:rFonts w:eastAsia="Book Antiqua"/>
          <w:color w:val="231F20"/>
          <w:w w:val="90"/>
          <w:lang w:val="en-US" w:eastAsia="en-US"/>
        </w:rPr>
        <w:t>System</w:t>
      </w:r>
    </w:p>
    <w:p w14:paraId="1905D99A" w14:textId="7B3C39A8" w:rsidR="00E427A5" w:rsidRPr="00912BED" w:rsidRDefault="005E79C7" w:rsidP="00DB7D84">
      <w:pPr>
        <w:widowControl w:val="0"/>
        <w:tabs>
          <w:tab w:val="left" w:pos="7586"/>
        </w:tabs>
        <w:spacing w:before="240" w:line="270" w:lineRule="exact"/>
        <w:ind w:right="1078"/>
        <w:jc w:val="left"/>
        <w:rPr>
          <w:rFonts w:eastAsia="Book Antiqua"/>
          <w:color w:val="231F20"/>
          <w:lang w:val="en-US" w:eastAsia="en-US"/>
        </w:rPr>
      </w:pPr>
      <w:r w:rsidRPr="00912BED">
        <w:rPr>
          <w:rFonts w:eastAsia="Book Antiqua"/>
          <w:color w:val="231F20"/>
          <w:w w:val="90"/>
          <w:lang w:val="en-US" w:eastAsia="en-US"/>
        </w:rPr>
        <w:t>Name</w:t>
      </w:r>
      <w:r w:rsidRPr="00912BED">
        <w:rPr>
          <w:rFonts w:eastAsia="Book Antiqua"/>
          <w:color w:val="231F20"/>
          <w:spacing w:val="26"/>
          <w:w w:val="90"/>
          <w:lang w:val="en-US" w:eastAsia="en-US"/>
        </w:rPr>
        <w:t xml:space="preserve"> </w:t>
      </w:r>
      <w:r w:rsidRPr="00912BED">
        <w:rPr>
          <w:rFonts w:eastAsia="Book Antiqua"/>
          <w:color w:val="231F20"/>
          <w:w w:val="90"/>
          <w:lang w:val="en-US" w:eastAsia="en-US"/>
        </w:rPr>
        <w:t>of</w:t>
      </w:r>
      <w:r w:rsidRPr="00912BED">
        <w:rPr>
          <w:rFonts w:eastAsia="Book Antiqua"/>
          <w:color w:val="231F20"/>
          <w:spacing w:val="27"/>
          <w:w w:val="90"/>
          <w:lang w:val="en-US" w:eastAsia="en-US"/>
        </w:rPr>
        <w:t xml:space="preserve"> </w:t>
      </w:r>
      <w:r w:rsidRPr="00912BED">
        <w:rPr>
          <w:rFonts w:eastAsia="Book Antiqua"/>
          <w:color w:val="231F20"/>
          <w:w w:val="90"/>
          <w:lang w:val="en-US" w:eastAsia="en-US"/>
        </w:rPr>
        <w:t>Consultant:</w:t>
      </w:r>
      <w:r w:rsidRPr="00912BED">
        <w:rPr>
          <w:rFonts w:eastAsia="Book Antiqua"/>
          <w:color w:val="231F20"/>
          <w:spacing w:val="6"/>
          <w:lang w:val="en-US" w:eastAsia="en-US"/>
        </w:rPr>
        <w:t xml:space="preserve"> </w:t>
      </w:r>
      <w:r w:rsidR="00386149" w:rsidRPr="00912BED">
        <w:rPr>
          <w:rFonts w:eastAsia="Book Antiqua"/>
          <w:color w:val="231F20"/>
          <w:spacing w:val="6"/>
          <w:u w:val="single"/>
          <w:lang w:val="en-US" w:eastAsia="en-US"/>
        </w:rPr>
        <w:t>Dinesh Aggarwal</w:t>
      </w:r>
      <w:r w:rsidR="008E57EF" w:rsidRPr="00912BED">
        <w:rPr>
          <w:rFonts w:eastAsia="Book Antiqua"/>
          <w:color w:val="231F20"/>
          <w:lang w:val="en-US" w:eastAsia="en-US"/>
        </w:rPr>
        <w:t xml:space="preserve"> </w:t>
      </w:r>
    </w:p>
    <w:p w14:paraId="65B42770" w14:textId="71929B4E" w:rsidR="005E79C7" w:rsidRPr="00912BED" w:rsidRDefault="005E79C7" w:rsidP="00DB7D84">
      <w:pPr>
        <w:widowControl w:val="0"/>
        <w:tabs>
          <w:tab w:val="left" w:pos="7586"/>
        </w:tabs>
        <w:spacing w:before="240" w:line="270" w:lineRule="exact"/>
        <w:ind w:right="1078"/>
        <w:jc w:val="left"/>
        <w:rPr>
          <w:rFonts w:eastAsia="Book Antiqua"/>
          <w:lang w:val="en-US" w:eastAsia="en-US"/>
        </w:rPr>
      </w:pPr>
      <w:r w:rsidRPr="00912BED">
        <w:rPr>
          <w:rFonts w:eastAsia="Book Antiqua"/>
          <w:color w:val="231F20"/>
          <w:w w:val="90"/>
          <w:lang w:val="en-US" w:eastAsia="en-US"/>
        </w:rPr>
        <w:t>I</w:t>
      </w:r>
      <w:r w:rsidRPr="00912BED">
        <w:rPr>
          <w:rFonts w:eastAsia="Book Antiqua"/>
          <w:color w:val="231F20"/>
          <w:spacing w:val="21"/>
          <w:w w:val="90"/>
          <w:lang w:val="en-US" w:eastAsia="en-US"/>
        </w:rPr>
        <w:t xml:space="preserve"> </w:t>
      </w:r>
      <w:r w:rsidRPr="00912BED">
        <w:rPr>
          <w:rFonts w:eastAsia="Book Antiqua"/>
          <w:color w:val="231F20"/>
          <w:w w:val="90"/>
          <w:lang w:val="en-US" w:eastAsia="en-US"/>
        </w:rPr>
        <w:t>confirm</w:t>
      </w:r>
      <w:r w:rsidRPr="00912BED">
        <w:rPr>
          <w:rFonts w:eastAsia="Book Antiqua"/>
          <w:color w:val="231F20"/>
          <w:spacing w:val="3"/>
          <w:w w:val="90"/>
          <w:lang w:val="en-US" w:eastAsia="en-US"/>
        </w:rPr>
        <w:t xml:space="preserve"> </w:t>
      </w:r>
      <w:r w:rsidRPr="00912BED">
        <w:rPr>
          <w:rFonts w:eastAsia="Book Antiqua"/>
          <w:color w:val="231F20"/>
          <w:w w:val="90"/>
          <w:lang w:val="en-US" w:eastAsia="en-US"/>
        </w:rPr>
        <w:t>that</w:t>
      </w:r>
      <w:r w:rsidRPr="00912BED">
        <w:rPr>
          <w:rFonts w:eastAsia="Book Antiqua"/>
          <w:color w:val="231F20"/>
          <w:spacing w:val="2"/>
          <w:w w:val="90"/>
          <w:lang w:val="en-US" w:eastAsia="en-US"/>
        </w:rPr>
        <w:t xml:space="preserve"> </w:t>
      </w:r>
      <w:r w:rsidRPr="00912BED">
        <w:rPr>
          <w:rFonts w:eastAsia="Book Antiqua"/>
          <w:color w:val="231F20"/>
          <w:w w:val="90"/>
          <w:lang w:val="en-US" w:eastAsia="en-US"/>
        </w:rPr>
        <w:t>I</w:t>
      </w:r>
      <w:r w:rsidRPr="00912BED">
        <w:rPr>
          <w:rFonts w:eastAsia="Book Antiqua"/>
          <w:color w:val="231F20"/>
          <w:spacing w:val="3"/>
          <w:w w:val="90"/>
          <w:lang w:val="en-US" w:eastAsia="en-US"/>
        </w:rPr>
        <w:t xml:space="preserve"> </w:t>
      </w:r>
      <w:r w:rsidRPr="00912BED">
        <w:rPr>
          <w:rFonts w:eastAsia="Book Antiqua"/>
          <w:color w:val="231F20"/>
          <w:w w:val="90"/>
          <w:lang w:val="en-US" w:eastAsia="en-US"/>
        </w:rPr>
        <w:t>have</w:t>
      </w:r>
      <w:r w:rsidRPr="00912BED">
        <w:rPr>
          <w:rFonts w:eastAsia="Book Antiqua"/>
          <w:color w:val="231F20"/>
          <w:spacing w:val="3"/>
          <w:w w:val="90"/>
          <w:lang w:val="en-US" w:eastAsia="en-US"/>
        </w:rPr>
        <w:t xml:space="preserve"> </w:t>
      </w:r>
      <w:r w:rsidRPr="00912BED">
        <w:rPr>
          <w:rFonts w:eastAsia="Book Antiqua"/>
          <w:color w:val="231F20"/>
          <w:w w:val="90"/>
          <w:lang w:val="en-US" w:eastAsia="en-US"/>
        </w:rPr>
        <w:t>received</w:t>
      </w:r>
      <w:r w:rsidRPr="00912BED">
        <w:rPr>
          <w:rFonts w:eastAsia="Book Antiqua"/>
          <w:color w:val="231F20"/>
          <w:spacing w:val="2"/>
          <w:w w:val="90"/>
          <w:lang w:val="en-US" w:eastAsia="en-US"/>
        </w:rPr>
        <w:t xml:space="preserve"> </w:t>
      </w:r>
      <w:r w:rsidRPr="00912BED">
        <w:rPr>
          <w:rFonts w:eastAsia="Book Antiqua"/>
          <w:color w:val="231F20"/>
          <w:w w:val="90"/>
          <w:lang w:val="en-US" w:eastAsia="en-US"/>
        </w:rPr>
        <w:t>and</w:t>
      </w:r>
      <w:r w:rsidRPr="00912BED">
        <w:rPr>
          <w:rFonts w:eastAsia="Book Antiqua"/>
          <w:color w:val="231F20"/>
          <w:spacing w:val="3"/>
          <w:w w:val="90"/>
          <w:lang w:val="en-US" w:eastAsia="en-US"/>
        </w:rPr>
        <w:t xml:space="preserve"> </w:t>
      </w:r>
      <w:r w:rsidRPr="00912BED">
        <w:rPr>
          <w:rFonts w:eastAsia="Book Antiqua"/>
          <w:color w:val="231F20"/>
          <w:w w:val="90"/>
          <w:lang w:val="en-US" w:eastAsia="en-US"/>
        </w:rPr>
        <w:t>understood</w:t>
      </w:r>
      <w:r w:rsidRPr="00912BED">
        <w:rPr>
          <w:rFonts w:eastAsia="Book Antiqua"/>
          <w:color w:val="231F20"/>
          <w:spacing w:val="3"/>
          <w:w w:val="90"/>
          <w:lang w:val="en-US" w:eastAsia="en-US"/>
        </w:rPr>
        <w:t xml:space="preserve"> </w:t>
      </w:r>
      <w:r w:rsidRPr="00912BED">
        <w:rPr>
          <w:rFonts w:eastAsia="Book Antiqua"/>
          <w:color w:val="231F20"/>
          <w:w w:val="90"/>
          <w:lang w:val="en-US" w:eastAsia="en-US"/>
        </w:rPr>
        <w:t>and</w:t>
      </w:r>
      <w:r w:rsidRPr="00912BED">
        <w:rPr>
          <w:rFonts w:eastAsia="Book Antiqua"/>
          <w:color w:val="231F20"/>
          <w:spacing w:val="3"/>
          <w:w w:val="90"/>
          <w:lang w:val="en-US" w:eastAsia="en-US"/>
        </w:rPr>
        <w:t xml:space="preserve"> </w:t>
      </w:r>
      <w:r w:rsidRPr="00912BED">
        <w:rPr>
          <w:rFonts w:eastAsia="Book Antiqua"/>
          <w:color w:val="231F20"/>
          <w:w w:val="90"/>
          <w:lang w:val="en-US" w:eastAsia="en-US"/>
        </w:rPr>
        <w:t>will</w:t>
      </w:r>
      <w:r w:rsidRPr="00912BED">
        <w:rPr>
          <w:rFonts w:eastAsia="Book Antiqua"/>
          <w:color w:val="231F20"/>
          <w:spacing w:val="2"/>
          <w:w w:val="90"/>
          <w:lang w:val="en-US" w:eastAsia="en-US"/>
        </w:rPr>
        <w:t xml:space="preserve"> </w:t>
      </w:r>
      <w:r w:rsidRPr="00912BED">
        <w:rPr>
          <w:rFonts w:eastAsia="Book Antiqua"/>
          <w:color w:val="231F20"/>
          <w:w w:val="90"/>
          <w:lang w:val="en-US" w:eastAsia="en-US"/>
        </w:rPr>
        <w:t>abide</w:t>
      </w:r>
      <w:r w:rsidRPr="00912BED">
        <w:rPr>
          <w:rFonts w:eastAsia="Book Antiqua"/>
          <w:color w:val="231F20"/>
          <w:spacing w:val="3"/>
          <w:w w:val="90"/>
          <w:lang w:val="en-US" w:eastAsia="en-US"/>
        </w:rPr>
        <w:t xml:space="preserve"> </w:t>
      </w:r>
      <w:r w:rsidRPr="00912BED">
        <w:rPr>
          <w:rFonts w:eastAsia="Book Antiqua"/>
          <w:color w:val="231F20"/>
          <w:w w:val="90"/>
          <w:lang w:val="en-US" w:eastAsia="en-US"/>
        </w:rPr>
        <w:t>by</w:t>
      </w:r>
      <w:r w:rsidRPr="00912BED">
        <w:rPr>
          <w:rFonts w:eastAsia="Book Antiqua"/>
          <w:color w:val="231F20"/>
          <w:spacing w:val="3"/>
          <w:w w:val="90"/>
          <w:lang w:val="en-US" w:eastAsia="en-US"/>
        </w:rPr>
        <w:t xml:space="preserve"> </w:t>
      </w:r>
      <w:r w:rsidRPr="00912BED">
        <w:rPr>
          <w:rFonts w:eastAsia="Book Antiqua"/>
          <w:color w:val="231F20"/>
          <w:w w:val="90"/>
          <w:lang w:val="en-US" w:eastAsia="en-US"/>
        </w:rPr>
        <w:t>the</w:t>
      </w:r>
      <w:r w:rsidRPr="00912BED">
        <w:rPr>
          <w:rFonts w:eastAsia="Book Antiqua"/>
          <w:color w:val="231F20"/>
          <w:spacing w:val="2"/>
          <w:w w:val="90"/>
          <w:lang w:val="en-US" w:eastAsia="en-US"/>
        </w:rPr>
        <w:t xml:space="preserve"> </w:t>
      </w:r>
      <w:r w:rsidRPr="00912BED">
        <w:rPr>
          <w:rFonts w:eastAsia="Book Antiqua"/>
          <w:color w:val="231F20"/>
          <w:w w:val="90"/>
          <w:lang w:val="en-US" w:eastAsia="en-US"/>
        </w:rPr>
        <w:t>United</w:t>
      </w:r>
      <w:r w:rsidRPr="00912BED">
        <w:rPr>
          <w:rFonts w:eastAsia="Book Antiqua"/>
          <w:color w:val="231F20"/>
          <w:spacing w:val="3"/>
          <w:w w:val="90"/>
          <w:lang w:val="en-US" w:eastAsia="en-US"/>
        </w:rPr>
        <w:t xml:space="preserve"> </w:t>
      </w:r>
      <w:r w:rsidRPr="00912BED">
        <w:rPr>
          <w:rFonts w:eastAsia="Book Antiqua"/>
          <w:color w:val="231F20"/>
          <w:w w:val="90"/>
          <w:lang w:val="en-US" w:eastAsia="en-US"/>
        </w:rPr>
        <w:t>Nations</w:t>
      </w:r>
      <w:r w:rsidRPr="00912BED">
        <w:rPr>
          <w:rFonts w:eastAsia="Book Antiqua"/>
          <w:color w:val="231F20"/>
          <w:spacing w:val="3"/>
          <w:w w:val="90"/>
          <w:lang w:val="en-US" w:eastAsia="en-US"/>
        </w:rPr>
        <w:t xml:space="preserve"> </w:t>
      </w:r>
      <w:r w:rsidRPr="00912BED">
        <w:rPr>
          <w:rFonts w:eastAsia="Book Antiqua"/>
          <w:color w:val="231F20"/>
          <w:w w:val="90"/>
          <w:lang w:val="en-US" w:eastAsia="en-US"/>
        </w:rPr>
        <w:t>Code</w:t>
      </w:r>
      <w:r w:rsidRPr="00912BED">
        <w:rPr>
          <w:rFonts w:eastAsia="Book Antiqua"/>
          <w:color w:val="231F20"/>
          <w:spacing w:val="3"/>
          <w:w w:val="90"/>
          <w:lang w:val="en-US" w:eastAsia="en-US"/>
        </w:rPr>
        <w:t xml:space="preserve"> </w:t>
      </w:r>
      <w:r w:rsidRPr="00912BED">
        <w:rPr>
          <w:rFonts w:eastAsia="Book Antiqua"/>
          <w:color w:val="231F20"/>
          <w:w w:val="90"/>
          <w:lang w:val="en-US" w:eastAsia="en-US"/>
        </w:rPr>
        <w:t>of</w:t>
      </w:r>
      <w:r w:rsidRPr="00912BED">
        <w:rPr>
          <w:rFonts w:eastAsia="Book Antiqua"/>
          <w:color w:val="231F20"/>
          <w:spacing w:val="2"/>
          <w:w w:val="90"/>
          <w:lang w:val="en-US" w:eastAsia="en-US"/>
        </w:rPr>
        <w:t xml:space="preserve"> </w:t>
      </w:r>
      <w:r w:rsidRPr="00912BED">
        <w:rPr>
          <w:rFonts w:eastAsia="Book Antiqua"/>
          <w:color w:val="231F20"/>
          <w:w w:val="90"/>
          <w:lang w:val="en-US" w:eastAsia="en-US"/>
        </w:rPr>
        <w:t>Conduct</w:t>
      </w:r>
      <w:r w:rsidRPr="00912BED">
        <w:rPr>
          <w:rFonts w:eastAsia="Book Antiqua"/>
          <w:color w:val="231F20"/>
          <w:w w:val="92"/>
          <w:lang w:val="en-US" w:eastAsia="en-US"/>
        </w:rPr>
        <w:t xml:space="preserve"> </w:t>
      </w:r>
      <w:r w:rsidRPr="00912BED">
        <w:rPr>
          <w:rFonts w:eastAsia="Book Antiqua"/>
          <w:color w:val="231F20"/>
          <w:w w:val="90"/>
          <w:lang w:val="en-US" w:eastAsia="en-US"/>
        </w:rPr>
        <w:t>for</w:t>
      </w:r>
      <w:r w:rsidRPr="00912BED">
        <w:rPr>
          <w:rFonts w:eastAsia="Book Antiqua"/>
          <w:color w:val="231F20"/>
          <w:spacing w:val="11"/>
          <w:w w:val="90"/>
          <w:lang w:val="en-US" w:eastAsia="en-US"/>
        </w:rPr>
        <w:t xml:space="preserve"> </w:t>
      </w:r>
      <w:r w:rsidRPr="00912BED">
        <w:rPr>
          <w:rFonts w:eastAsia="Book Antiqua"/>
          <w:color w:val="231F20"/>
          <w:w w:val="90"/>
          <w:lang w:val="en-US" w:eastAsia="en-US"/>
        </w:rPr>
        <w:t>Evaluation.</w:t>
      </w:r>
    </w:p>
    <w:p w14:paraId="6C196245" w14:textId="77777777" w:rsidR="004E1A31" w:rsidRPr="00912BED" w:rsidRDefault="005E79C7" w:rsidP="00DB7D84">
      <w:pPr>
        <w:widowControl w:val="0"/>
        <w:spacing w:before="240" w:line="272" w:lineRule="exact"/>
        <w:jc w:val="left"/>
        <w:rPr>
          <w:rFonts w:eastAsia="Book Antiqua"/>
          <w:color w:val="231F20"/>
          <w:spacing w:val="15"/>
          <w:w w:val="90"/>
          <w:lang w:val="en-US" w:eastAsia="en-US"/>
        </w:rPr>
      </w:pPr>
      <w:r w:rsidRPr="00912BED">
        <w:rPr>
          <w:rFonts w:eastAsia="Book Antiqua"/>
          <w:color w:val="231F20"/>
          <w:w w:val="90"/>
          <w:lang w:val="en-US" w:eastAsia="en-US"/>
        </w:rPr>
        <w:t>Signed</w:t>
      </w:r>
      <w:r w:rsidRPr="00912BED">
        <w:rPr>
          <w:rFonts w:eastAsia="Book Antiqua"/>
          <w:color w:val="231F20"/>
          <w:spacing w:val="14"/>
          <w:w w:val="90"/>
          <w:lang w:val="en-US" w:eastAsia="en-US"/>
        </w:rPr>
        <w:t xml:space="preserve"> </w:t>
      </w:r>
      <w:r w:rsidRPr="00912BED">
        <w:rPr>
          <w:rFonts w:eastAsia="Book Antiqua"/>
          <w:color w:val="231F20"/>
          <w:w w:val="90"/>
          <w:lang w:val="en-US" w:eastAsia="en-US"/>
        </w:rPr>
        <w:t>at</w:t>
      </w:r>
      <w:r w:rsidRPr="00912BED">
        <w:rPr>
          <w:rFonts w:eastAsia="Book Antiqua"/>
          <w:color w:val="231F20"/>
          <w:spacing w:val="15"/>
          <w:w w:val="90"/>
          <w:lang w:val="en-US" w:eastAsia="en-US"/>
        </w:rPr>
        <w:t xml:space="preserve"> </w:t>
      </w:r>
      <w:r w:rsidR="00386149" w:rsidRPr="00912BED">
        <w:rPr>
          <w:rFonts w:eastAsia="Book Antiqua"/>
          <w:color w:val="231F20"/>
          <w:spacing w:val="15"/>
          <w:w w:val="90"/>
          <w:lang w:val="en-US" w:eastAsia="en-US"/>
        </w:rPr>
        <w:t>Noida, India</w:t>
      </w:r>
    </w:p>
    <w:p w14:paraId="4B59D911" w14:textId="42B84243" w:rsidR="005E79C7" w:rsidRPr="00912BED" w:rsidRDefault="00386149" w:rsidP="005C15E1">
      <w:pPr>
        <w:widowControl w:val="0"/>
        <w:spacing w:line="240" w:lineRule="auto"/>
        <w:ind w:left="151"/>
        <w:jc w:val="left"/>
        <w:rPr>
          <w:rFonts w:eastAsia="Book Antiqua"/>
          <w:color w:val="231F20"/>
          <w:spacing w:val="15"/>
          <w:w w:val="90"/>
          <w:lang w:val="en-US" w:eastAsia="en-US"/>
        </w:rPr>
      </w:pPr>
      <w:r w:rsidRPr="00912BED">
        <w:rPr>
          <w:rFonts w:eastAsia="Book Antiqua"/>
          <w:color w:val="231F20"/>
          <w:spacing w:val="15"/>
          <w:w w:val="90"/>
          <w:lang w:val="en-US" w:eastAsia="en-US"/>
        </w:rPr>
        <w:t xml:space="preserve"> </w:t>
      </w:r>
    </w:p>
    <w:p w14:paraId="05AD8353" w14:textId="720D75D7" w:rsidR="005C15E1" w:rsidRPr="00912BED" w:rsidRDefault="005C15E1" w:rsidP="005C15E1">
      <w:pPr>
        <w:widowControl w:val="0"/>
        <w:spacing w:line="240" w:lineRule="auto"/>
        <w:ind w:left="151"/>
        <w:jc w:val="left"/>
        <w:rPr>
          <w:rFonts w:eastAsia="Book Antiqua"/>
          <w:color w:val="231F20"/>
          <w:spacing w:val="15"/>
          <w:w w:val="90"/>
          <w:lang w:val="en-US" w:eastAsia="en-US"/>
        </w:rPr>
      </w:pPr>
      <w:r w:rsidRPr="00912BED">
        <w:rPr>
          <w:noProof/>
          <w:color w:val="000000"/>
          <w:sz w:val="24"/>
          <w:szCs w:val="24"/>
          <w:lang w:val="en-US" w:eastAsia="en-US"/>
        </w:rPr>
        <w:drawing>
          <wp:inline distT="0" distB="0" distL="0" distR="0" wp14:anchorId="096EBD5C" wp14:editId="78631676">
            <wp:extent cx="1463657" cy="618067"/>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3373" cy="622170"/>
                    </a:xfrm>
                    <a:prstGeom prst="rect">
                      <a:avLst/>
                    </a:prstGeom>
                    <a:noFill/>
                    <a:ln>
                      <a:noFill/>
                    </a:ln>
                  </pic:spPr>
                </pic:pic>
              </a:graphicData>
            </a:graphic>
          </wp:inline>
        </w:drawing>
      </w:r>
    </w:p>
    <w:p w14:paraId="72919ED7" w14:textId="77777777" w:rsidR="005C15E1" w:rsidRPr="00912BED" w:rsidRDefault="005C15E1" w:rsidP="005C15E1">
      <w:pPr>
        <w:widowControl w:val="0"/>
        <w:spacing w:line="240" w:lineRule="auto"/>
        <w:ind w:left="151"/>
        <w:jc w:val="left"/>
        <w:rPr>
          <w:rFonts w:eastAsia="Book Antiqua"/>
          <w:color w:val="231F20"/>
          <w:w w:val="90"/>
          <w:lang w:val="en-US" w:eastAsia="en-US"/>
        </w:rPr>
      </w:pPr>
    </w:p>
    <w:p w14:paraId="50E931CC" w14:textId="2A1A14F7" w:rsidR="005E79C7" w:rsidRPr="00912BED" w:rsidRDefault="005E79C7" w:rsidP="005C15E1">
      <w:pPr>
        <w:widowControl w:val="0"/>
        <w:spacing w:line="240" w:lineRule="auto"/>
        <w:ind w:left="151"/>
        <w:jc w:val="left"/>
        <w:rPr>
          <w:rFonts w:eastAsia="Book Antiqua"/>
          <w:color w:val="231F20"/>
          <w:w w:val="90"/>
          <w:lang w:val="en-US" w:eastAsia="en-US"/>
        </w:rPr>
      </w:pPr>
      <w:r w:rsidRPr="00912BED">
        <w:rPr>
          <w:rFonts w:eastAsia="Book Antiqua"/>
          <w:color w:val="231F20"/>
          <w:w w:val="90"/>
          <w:lang w:val="en-US" w:eastAsia="en-US"/>
        </w:rPr>
        <w:t>Signature</w:t>
      </w:r>
      <w:r w:rsidR="004E1A31" w:rsidRPr="00912BED">
        <w:rPr>
          <w:rFonts w:eastAsia="Book Antiqua"/>
          <w:color w:val="231F20"/>
          <w:w w:val="90"/>
          <w:lang w:val="en-US" w:eastAsia="en-US"/>
        </w:rPr>
        <w:t xml:space="preserve">: </w:t>
      </w:r>
    </w:p>
    <w:p w14:paraId="7434D6FC" w14:textId="27D5FA18" w:rsidR="00604F7C" w:rsidRPr="00912BED" w:rsidRDefault="00604F7C" w:rsidP="005C15E1">
      <w:pPr>
        <w:spacing w:line="240" w:lineRule="auto"/>
        <w:sectPr w:rsidR="00604F7C" w:rsidRPr="00912BED" w:rsidSect="006C388F">
          <w:pgSz w:w="11906" w:h="16838" w:code="9"/>
          <w:pgMar w:top="1440" w:right="1440" w:bottom="1440" w:left="1440" w:header="709" w:footer="304" w:gutter="0"/>
          <w:cols w:space="708"/>
          <w:docGrid w:linePitch="360"/>
        </w:sectPr>
      </w:pPr>
    </w:p>
    <w:p w14:paraId="6F7B7199" w14:textId="4B087571" w:rsidR="0024275B" w:rsidRDefault="008C6C3F" w:rsidP="00794C71">
      <w:pPr>
        <w:pStyle w:val="ListBullet2"/>
        <w:spacing w:before="240" w:beforeAutospacing="0"/>
      </w:pPr>
      <w:r w:rsidRPr="00BD3F1C">
        <w:rPr>
          <w:noProof/>
        </w:rPr>
        <mc:AlternateContent>
          <mc:Choice Requires="wps">
            <w:drawing>
              <wp:anchor distT="0" distB="0" distL="114300" distR="114300" simplePos="0" relativeHeight="251659264" behindDoc="0" locked="0" layoutInCell="1" allowOverlap="1" wp14:anchorId="26ACFBC5" wp14:editId="55436B0A">
                <wp:simplePos x="0" y="0"/>
                <wp:positionH relativeFrom="column">
                  <wp:posOffset>0</wp:posOffset>
                </wp:positionH>
                <wp:positionV relativeFrom="paragraph">
                  <wp:posOffset>237490</wp:posOffset>
                </wp:positionV>
                <wp:extent cx="5737860" cy="2240915"/>
                <wp:effectExtent l="0" t="0" r="27940" b="1968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2240915"/>
                        </a:xfrm>
                        <a:prstGeom prst="rect">
                          <a:avLst/>
                        </a:prstGeom>
                        <a:noFill/>
                        <a:ln w="6350">
                          <a:solidFill>
                            <a:prstClr val="black"/>
                          </a:solidFill>
                        </a:ln>
                        <a:effectLst/>
                      </wps:spPr>
                      <wps:txbx>
                        <w:txbxContent>
                          <w:p w14:paraId="40B1722F" w14:textId="6645BEAC" w:rsidR="00D735F4" w:rsidRDefault="00D735F4" w:rsidP="006B5085">
                            <w:pPr>
                              <w:spacing w:line="240" w:lineRule="auto"/>
                              <w:rPr>
                                <w:rFonts w:ascii="Garamond" w:hAnsi="Garamond"/>
                                <w:b/>
                                <w:sz w:val="20"/>
                                <w:szCs w:val="20"/>
                              </w:rPr>
                            </w:pPr>
                            <w:r>
                              <w:rPr>
                                <w:rFonts w:ascii="Garamond" w:hAnsi="Garamond"/>
                                <w:b/>
                                <w:sz w:val="20"/>
                                <w:szCs w:val="20"/>
                              </w:rPr>
                              <w:t>Terminal Evaluation Report Reviewed and Cleared By:</w:t>
                            </w:r>
                          </w:p>
                          <w:p w14:paraId="727656DA" w14:textId="77777777" w:rsidR="00D735F4" w:rsidRPr="0041686D" w:rsidRDefault="00D735F4" w:rsidP="006B5085">
                            <w:pPr>
                              <w:spacing w:line="240" w:lineRule="auto"/>
                              <w:rPr>
                                <w:rFonts w:ascii="Garamond" w:hAnsi="Garamond"/>
                                <w:b/>
                                <w:sz w:val="20"/>
                                <w:szCs w:val="20"/>
                              </w:rPr>
                            </w:pPr>
                          </w:p>
                          <w:p w14:paraId="40EEEAF9" w14:textId="77777777" w:rsidR="00D735F4" w:rsidRDefault="00D735F4" w:rsidP="006B5085">
                            <w:pPr>
                              <w:spacing w:line="240" w:lineRule="auto"/>
                              <w:rPr>
                                <w:rFonts w:ascii="Garamond" w:hAnsi="Garamond"/>
                                <w:b/>
                                <w:sz w:val="20"/>
                                <w:szCs w:val="20"/>
                              </w:rPr>
                            </w:pPr>
                            <w:r>
                              <w:rPr>
                                <w:rFonts w:ascii="Garamond" w:hAnsi="Garamond"/>
                                <w:b/>
                                <w:sz w:val="20"/>
                                <w:szCs w:val="20"/>
                              </w:rPr>
                              <w:t>Commissioning Unit</w:t>
                            </w:r>
                          </w:p>
                          <w:p w14:paraId="28B91D03" w14:textId="77777777" w:rsidR="00D735F4" w:rsidRPr="00D2682B" w:rsidRDefault="00D735F4" w:rsidP="006B5085">
                            <w:pPr>
                              <w:spacing w:line="240" w:lineRule="auto"/>
                              <w:rPr>
                                <w:rFonts w:ascii="Garamond" w:hAnsi="Garamond"/>
                                <w:b/>
                                <w:sz w:val="20"/>
                                <w:szCs w:val="20"/>
                              </w:rPr>
                            </w:pPr>
                          </w:p>
                          <w:p w14:paraId="609ACBA9" w14:textId="77777777" w:rsidR="00D735F4" w:rsidRDefault="00D735F4" w:rsidP="006B5085">
                            <w:pPr>
                              <w:spacing w:line="240" w:lineRule="auto"/>
                              <w:rPr>
                                <w:rFonts w:ascii="Garamond" w:hAnsi="Garamond"/>
                                <w:sz w:val="20"/>
                                <w:szCs w:val="20"/>
                              </w:rPr>
                            </w:pPr>
                            <w:r>
                              <w:rPr>
                                <w:rFonts w:ascii="Garamond" w:hAnsi="Garamond"/>
                                <w:sz w:val="20"/>
                                <w:szCs w:val="20"/>
                              </w:rPr>
                              <w:t>Name: _____________________________________________</w:t>
                            </w:r>
                          </w:p>
                          <w:p w14:paraId="2D840EDA" w14:textId="77777777" w:rsidR="00D735F4" w:rsidRDefault="00D735F4" w:rsidP="006B5085">
                            <w:pPr>
                              <w:spacing w:line="240" w:lineRule="auto"/>
                              <w:rPr>
                                <w:rFonts w:ascii="Garamond" w:hAnsi="Garamond"/>
                                <w:sz w:val="20"/>
                                <w:szCs w:val="20"/>
                              </w:rPr>
                            </w:pPr>
                          </w:p>
                          <w:p w14:paraId="3E3A8FB8" w14:textId="77777777" w:rsidR="00D735F4" w:rsidRDefault="00D735F4" w:rsidP="006B5085">
                            <w:pPr>
                              <w:spacing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67A86D78" w14:textId="77777777" w:rsidR="00D735F4" w:rsidRDefault="00D735F4" w:rsidP="006B5085">
                            <w:pPr>
                              <w:spacing w:line="240" w:lineRule="auto"/>
                              <w:rPr>
                                <w:rFonts w:ascii="Garamond" w:hAnsi="Garamond"/>
                                <w:sz w:val="20"/>
                                <w:szCs w:val="20"/>
                              </w:rPr>
                            </w:pPr>
                          </w:p>
                          <w:p w14:paraId="437C7673" w14:textId="77777777" w:rsidR="00D735F4" w:rsidRDefault="00D735F4" w:rsidP="006B5085">
                            <w:pPr>
                              <w:spacing w:line="240" w:lineRule="auto"/>
                              <w:rPr>
                                <w:rFonts w:ascii="Garamond" w:hAnsi="Garamond"/>
                                <w:b/>
                                <w:sz w:val="20"/>
                                <w:szCs w:val="20"/>
                              </w:rPr>
                            </w:pPr>
                            <w:r w:rsidRPr="008B2096">
                              <w:rPr>
                                <w:rFonts w:ascii="Garamond" w:hAnsi="Garamond"/>
                                <w:b/>
                                <w:sz w:val="20"/>
                                <w:szCs w:val="20"/>
                              </w:rPr>
                              <w:t>UNDP-GEF Regional Technical Advisor</w:t>
                            </w:r>
                          </w:p>
                          <w:p w14:paraId="18D8FC29" w14:textId="77777777" w:rsidR="00D735F4" w:rsidRPr="00D2682B" w:rsidRDefault="00D735F4" w:rsidP="006B5085">
                            <w:pPr>
                              <w:spacing w:line="240" w:lineRule="auto"/>
                              <w:rPr>
                                <w:rFonts w:ascii="Garamond" w:hAnsi="Garamond"/>
                                <w:b/>
                                <w:sz w:val="20"/>
                                <w:szCs w:val="20"/>
                              </w:rPr>
                            </w:pPr>
                          </w:p>
                          <w:p w14:paraId="574E7753" w14:textId="77777777" w:rsidR="00D735F4" w:rsidRDefault="00D735F4" w:rsidP="006B5085">
                            <w:pPr>
                              <w:spacing w:line="240" w:lineRule="auto"/>
                              <w:rPr>
                                <w:rFonts w:ascii="Garamond" w:hAnsi="Garamond"/>
                                <w:sz w:val="20"/>
                                <w:szCs w:val="20"/>
                              </w:rPr>
                            </w:pPr>
                            <w:r>
                              <w:rPr>
                                <w:rFonts w:ascii="Garamond" w:hAnsi="Garamond"/>
                                <w:sz w:val="20"/>
                                <w:szCs w:val="20"/>
                              </w:rPr>
                              <w:t>Name: _____________________________________________</w:t>
                            </w:r>
                          </w:p>
                          <w:p w14:paraId="7844A176" w14:textId="77777777" w:rsidR="00D735F4" w:rsidRDefault="00D735F4" w:rsidP="006B5085">
                            <w:pPr>
                              <w:spacing w:line="240" w:lineRule="auto"/>
                              <w:rPr>
                                <w:rFonts w:ascii="Garamond" w:hAnsi="Garamond"/>
                                <w:sz w:val="20"/>
                                <w:szCs w:val="20"/>
                              </w:rPr>
                            </w:pPr>
                          </w:p>
                          <w:p w14:paraId="7BF324CC" w14:textId="77777777" w:rsidR="00D735F4" w:rsidRPr="00006C92" w:rsidRDefault="00D735F4" w:rsidP="006B5085">
                            <w:pPr>
                              <w:spacing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6ACFBC5" id="_x0000_t202" coordsize="21600,21600" o:spt="202" path="m,l,21600r21600,l21600,xe">
                <v:stroke joinstyle="miter"/>
                <v:path gradientshapeok="t" o:connecttype="rect"/>
              </v:shapetype>
              <v:shape id="Text Box 22" o:spid="_x0000_s1026" type="#_x0000_t202" style="position:absolute;margin-left:0;margin-top:18.7pt;width:451.8pt;height:176.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" filled="f" strokeweight=".5pt">
                <v:path arrowok="t"/>
                <v:textbox style="mso-fit-shape-to-text:t">
                  <w:txbxContent>
                    <w:p w14:paraId="40B1722F" w14:textId="6645BEAC" w:rsidR="00D735F4" w:rsidRDefault="00D735F4" w:rsidP="006B5085">
                      <w:pPr>
                        <w:spacing w:line="240" w:lineRule="auto"/>
                        <w:rPr>
                          <w:rFonts w:ascii="Garamond" w:hAnsi="Garamond"/>
                          <w:b/>
                          <w:sz w:val="20"/>
                          <w:szCs w:val="20"/>
                        </w:rPr>
                      </w:pPr>
                      <w:r>
                        <w:rPr>
                          <w:rFonts w:ascii="Garamond" w:hAnsi="Garamond"/>
                          <w:b/>
                          <w:sz w:val="20"/>
                          <w:szCs w:val="20"/>
                        </w:rPr>
                        <w:t xml:space="preserve">Terminal Evaluation Report Reviewed and Cleared </w:t>
                      </w:r>
                      <w:proofErr w:type="gramStart"/>
                      <w:r>
                        <w:rPr>
                          <w:rFonts w:ascii="Garamond" w:hAnsi="Garamond"/>
                          <w:b/>
                          <w:sz w:val="20"/>
                          <w:szCs w:val="20"/>
                        </w:rPr>
                        <w:t>By</w:t>
                      </w:r>
                      <w:proofErr w:type="gramEnd"/>
                      <w:r>
                        <w:rPr>
                          <w:rFonts w:ascii="Garamond" w:hAnsi="Garamond"/>
                          <w:b/>
                          <w:sz w:val="20"/>
                          <w:szCs w:val="20"/>
                        </w:rPr>
                        <w:t>:</w:t>
                      </w:r>
                    </w:p>
                    <w:p w14:paraId="727656DA" w14:textId="77777777" w:rsidR="00D735F4" w:rsidRPr="0041686D" w:rsidRDefault="00D735F4" w:rsidP="006B5085">
                      <w:pPr>
                        <w:spacing w:line="240" w:lineRule="auto"/>
                        <w:rPr>
                          <w:rFonts w:ascii="Garamond" w:hAnsi="Garamond"/>
                          <w:b/>
                          <w:sz w:val="20"/>
                          <w:szCs w:val="20"/>
                        </w:rPr>
                      </w:pPr>
                    </w:p>
                    <w:p w14:paraId="40EEEAF9" w14:textId="77777777" w:rsidR="00D735F4" w:rsidRDefault="00D735F4" w:rsidP="006B5085">
                      <w:pPr>
                        <w:spacing w:line="240" w:lineRule="auto"/>
                        <w:rPr>
                          <w:rFonts w:ascii="Garamond" w:hAnsi="Garamond"/>
                          <w:b/>
                          <w:sz w:val="20"/>
                          <w:szCs w:val="20"/>
                        </w:rPr>
                      </w:pPr>
                      <w:r>
                        <w:rPr>
                          <w:rFonts w:ascii="Garamond" w:hAnsi="Garamond"/>
                          <w:b/>
                          <w:sz w:val="20"/>
                          <w:szCs w:val="20"/>
                        </w:rPr>
                        <w:t>Commissioning Unit</w:t>
                      </w:r>
                    </w:p>
                    <w:p w14:paraId="28B91D03" w14:textId="77777777" w:rsidR="00D735F4" w:rsidRPr="00D2682B" w:rsidRDefault="00D735F4" w:rsidP="006B5085">
                      <w:pPr>
                        <w:spacing w:line="240" w:lineRule="auto"/>
                        <w:rPr>
                          <w:rFonts w:ascii="Garamond" w:hAnsi="Garamond"/>
                          <w:b/>
                          <w:sz w:val="20"/>
                          <w:szCs w:val="20"/>
                        </w:rPr>
                      </w:pPr>
                    </w:p>
                    <w:p w14:paraId="609ACBA9" w14:textId="77777777" w:rsidR="00D735F4" w:rsidRDefault="00D735F4" w:rsidP="006B5085">
                      <w:pPr>
                        <w:spacing w:line="240" w:lineRule="auto"/>
                        <w:rPr>
                          <w:rFonts w:ascii="Garamond" w:hAnsi="Garamond"/>
                          <w:sz w:val="20"/>
                          <w:szCs w:val="20"/>
                        </w:rPr>
                      </w:pPr>
                      <w:r>
                        <w:rPr>
                          <w:rFonts w:ascii="Garamond" w:hAnsi="Garamond"/>
                          <w:sz w:val="20"/>
                          <w:szCs w:val="20"/>
                        </w:rPr>
                        <w:t>Name: _____________________________________________</w:t>
                      </w:r>
                    </w:p>
                    <w:p w14:paraId="2D840EDA" w14:textId="77777777" w:rsidR="00D735F4" w:rsidRDefault="00D735F4" w:rsidP="006B5085">
                      <w:pPr>
                        <w:spacing w:line="240" w:lineRule="auto"/>
                        <w:rPr>
                          <w:rFonts w:ascii="Garamond" w:hAnsi="Garamond"/>
                          <w:sz w:val="20"/>
                          <w:szCs w:val="20"/>
                        </w:rPr>
                      </w:pPr>
                    </w:p>
                    <w:p w14:paraId="3E3A8FB8" w14:textId="77777777" w:rsidR="00D735F4" w:rsidRDefault="00D735F4" w:rsidP="006B5085">
                      <w:pPr>
                        <w:spacing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67A86D78" w14:textId="77777777" w:rsidR="00D735F4" w:rsidRDefault="00D735F4" w:rsidP="006B5085">
                      <w:pPr>
                        <w:spacing w:line="240" w:lineRule="auto"/>
                        <w:rPr>
                          <w:rFonts w:ascii="Garamond" w:hAnsi="Garamond"/>
                          <w:sz w:val="20"/>
                          <w:szCs w:val="20"/>
                        </w:rPr>
                      </w:pPr>
                    </w:p>
                    <w:p w14:paraId="437C7673" w14:textId="77777777" w:rsidR="00D735F4" w:rsidRDefault="00D735F4" w:rsidP="006B5085">
                      <w:pPr>
                        <w:spacing w:line="240" w:lineRule="auto"/>
                        <w:rPr>
                          <w:rFonts w:ascii="Garamond" w:hAnsi="Garamond"/>
                          <w:b/>
                          <w:sz w:val="20"/>
                          <w:szCs w:val="20"/>
                        </w:rPr>
                      </w:pPr>
                      <w:r w:rsidRPr="008B2096">
                        <w:rPr>
                          <w:rFonts w:ascii="Garamond" w:hAnsi="Garamond"/>
                          <w:b/>
                          <w:sz w:val="20"/>
                          <w:szCs w:val="20"/>
                        </w:rPr>
                        <w:t>UNDP-GEF Regional Technical Advisor</w:t>
                      </w:r>
                    </w:p>
                    <w:p w14:paraId="18D8FC29" w14:textId="77777777" w:rsidR="00D735F4" w:rsidRPr="00D2682B" w:rsidRDefault="00D735F4" w:rsidP="006B5085">
                      <w:pPr>
                        <w:spacing w:line="240" w:lineRule="auto"/>
                        <w:rPr>
                          <w:rFonts w:ascii="Garamond" w:hAnsi="Garamond"/>
                          <w:b/>
                          <w:sz w:val="20"/>
                          <w:szCs w:val="20"/>
                        </w:rPr>
                      </w:pPr>
                    </w:p>
                    <w:p w14:paraId="574E7753" w14:textId="77777777" w:rsidR="00D735F4" w:rsidRDefault="00D735F4" w:rsidP="006B5085">
                      <w:pPr>
                        <w:spacing w:line="240" w:lineRule="auto"/>
                        <w:rPr>
                          <w:rFonts w:ascii="Garamond" w:hAnsi="Garamond"/>
                          <w:sz w:val="20"/>
                          <w:szCs w:val="20"/>
                        </w:rPr>
                      </w:pPr>
                      <w:r>
                        <w:rPr>
                          <w:rFonts w:ascii="Garamond" w:hAnsi="Garamond"/>
                          <w:sz w:val="20"/>
                          <w:szCs w:val="20"/>
                        </w:rPr>
                        <w:t>Name: _____________________________________________</w:t>
                      </w:r>
                    </w:p>
                    <w:p w14:paraId="7844A176" w14:textId="77777777" w:rsidR="00D735F4" w:rsidRDefault="00D735F4" w:rsidP="006B5085">
                      <w:pPr>
                        <w:spacing w:line="240" w:lineRule="auto"/>
                        <w:rPr>
                          <w:rFonts w:ascii="Garamond" w:hAnsi="Garamond"/>
                          <w:sz w:val="20"/>
                          <w:szCs w:val="20"/>
                        </w:rPr>
                      </w:pPr>
                    </w:p>
                    <w:p w14:paraId="7BF324CC" w14:textId="77777777" w:rsidR="00D735F4" w:rsidRPr="00006C92" w:rsidRDefault="00D735F4" w:rsidP="006B5085">
                      <w:pPr>
                        <w:spacing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sidR="006B5085" w:rsidRPr="00BD3F1C">
        <w:t>(to be completed by the Commissioning Unit and UNDP-G</w:t>
      </w:r>
    </w:p>
    <w:sectPr w:rsidR="0024275B" w:rsidSect="006C388F">
      <w:pgSz w:w="11906" w:h="16838" w:code="9"/>
      <w:pgMar w:top="1440" w:right="1440" w:bottom="1440" w:left="1440" w:header="709" w:footer="3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88C8C" w14:textId="77777777" w:rsidR="00D735F4" w:rsidRDefault="00D735F4">
      <w:r>
        <w:separator/>
      </w:r>
    </w:p>
  </w:endnote>
  <w:endnote w:type="continuationSeparator" w:id="0">
    <w:p w14:paraId="76EE7051" w14:textId="77777777" w:rsidR="00D735F4" w:rsidRDefault="00D7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auto"/>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199F" w14:textId="77777777" w:rsidR="00D735F4" w:rsidRDefault="00D735F4" w:rsidP="006D2D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CC0BB" w14:textId="77777777" w:rsidR="00D735F4" w:rsidRDefault="00D735F4" w:rsidP="009E61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AB286" w14:textId="21C9CC00" w:rsidR="00D735F4" w:rsidRDefault="00D735F4" w:rsidP="006D2D8B">
    <w:pPr>
      <w:pStyle w:val="Footer"/>
      <w:framePr w:wrap="none" w:vAnchor="text" w:hAnchor="margin" w:xAlign="right" w:y="1"/>
      <w:rPr>
        <w:rStyle w:val="PageNumber"/>
      </w:rPr>
    </w:pPr>
    <w:r>
      <w:rPr>
        <w:rStyle w:val="PageNumber"/>
      </w:rPr>
      <w:fldChar w:fldCharType="begin"/>
    </w:r>
    <w:r>
      <w:rPr>
        <w:rStyle w:val="PageNumber"/>
      </w:rPr>
      <w:instrText xml:space="preserve"> PAGE  \* roman </w:instrText>
    </w:r>
    <w:r>
      <w:rPr>
        <w:rStyle w:val="PageNumber"/>
      </w:rPr>
      <w:fldChar w:fldCharType="separate"/>
    </w:r>
    <w:r w:rsidR="00127BA6">
      <w:rPr>
        <w:rStyle w:val="PageNumber"/>
        <w:noProof/>
      </w:rPr>
      <w:t>i</w:t>
    </w:r>
    <w:r>
      <w:rPr>
        <w:rStyle w:val="PageNumber"/>
      </w:rPr>
      <w:fldChar w:fldCharType="end"/>
    </w:r>
  </w:p>
  <w:p w14:paraId="0E3F838B" w14:textId="59AFD3E4" w:rsidR="00D735F4" w:rsidRPr="00CB353F" w:rsidRDefault="00D735F4" w:rsidP="009E6198">
    <w:pPr>
      <w:pStyle w:val="Footer"/>
      <w:pBdr>
        <w:top w:val="single" w:sz="4" w:space="1" w:color="auto"/>
      </w:pBdr>
      <w:ind w:left="-630" w:right="360"/>
      <w:jc w:val="left"/>
      <w:rPr>
        <w:b/>
        <w:i/>
        <w:color w:val="17365D" w:themeColor="text2" w:themeShade="BF"/>
        <w:sz w:val="18"/>
        <w:szCs w:val="18"/>
      </w:rPr>
    </w:pPr>
    <w:r w:rsidRPr="00CB353F">
      <w:rPr>
        <w:b/>
        <w:i/>
        <w:color w:val="17365D" w:themeColor="text2" w:themeShade="BF"/>
        <w:sz w:val="18"/>
        <w:szCs w:val="18"/>
      </w:rPr>
      <w:t xml:space="preserve">Report: </w:t>
    </w:r>
    <w:r>
      <w:rPr>
        <w:b/>
        <w:i/>
        <w:color w:val="17365D" w:themeColor="text2" w:themeShade="BF"/>
        <w:sz w:val="18"/>
        <w:szCs w:val="18"/>
      </w:rPr>
      <w:t>Terminal Evaluation</w:t>
    </w:r>
    <w:r w:rsidRPr="00CB353F">
      <w:rPr>
        <w:b/>
        <w:i/>
        <w:color w:val="17365D" w:themeColor="text2" w:themeShade="BF"/>
        <w:sz w:val="18"/>
        <w:szCs w:val="18"/>
      </w:rPr>
      <w:t xml:space="preserve"> of the project ‘Strengthening the Resilience of Post Conflict Recovery and Development to Climate Change Risks’ p</w:t>
    </w:r>
    <w:r>
      <w:rPr>
        <w:b/>
        <w:i/>
        <w:color w:val="17365D" w:themeColor="text2" w:themeShade="BF"/>
        <w:sz w:val="18"/>
        <w:szCs w:val="18"/>
      </w:rPr>
      <w:t>roject in Sri Lanka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4ACEA" w14:textId="77777777" w:rsidR="00D735F4" w:rsidRPr="00E832B5" w:rsidRDefault="00D735F4" w:rsidP="008A3AD0">
    <w:pPr>
      <w:jc w:val="right"/>
    </w:pPr>
    <w:r w:rsidRPr="00E0131D">
      <w:rPr>
        <w:rStyle w:val="PageNumber"/>
        <w:rFonts w:ascii="Arial" w:hAnsi="Arial" w:cs="Arial"/>
        <w:b/>
        <w:color w:val="000000" w:themeColor="text1"/>
        <w:sz w:val="18"/>
        <w:szCs w:val="18"/>
      </w:rPr>
      <w:fldChar w:fldCharType="begin"/>
    </w:r>
    <w:r w:rsidRPr="00E0131D">
      <w:rPr>
        <w:rStyle w:val="PageNumber"/>
        <w:rFonts w:ascii="Arial" w:hAnsi="Arial" w:cs="Arial"/>
        <w:b/>
        <w:color w:val="000000" w:themeColor="text1"/>
        <w:sz w:val="18"/>
        <w:szCs w:val="18"/>
      </w:rPr>
      <w:instrText xml:space="preserve"> PAGE </w:instrText>
    </w:r>
    <w:r w:rsidRPr="00E0131D">
      <w:rPr>
        <w:rStyle w:val="PageNumber"/>
        <w:rFonts w:ascii="Arial" w:hAnsi="Arial" w:cs="Arial"/>
        <w:b/>
        <w:color w:val="000000" w:themeColor="text1"/>
        <w:sz w:val="18"/>
        <w:szCs w:val="18"/>
      </w:rPr>
      <w:fldChar w:fldCharType="separate"/>
    </w:r>
    <w:r>
      <w:rPr>
        <w:rStyle w:val="PageNumber"/>
        <w:rFonts w:ascii="Arial" w:hAnsi="Arial" w:cs="Arial"/>
        <w:b/>
        <w:noProof/>
        <w:color w:val="000000" w:themeColor="text1"/>
        <w:sz w:val="18"/>
        <w:szCs w:val="18"/>
      </w:rPr>
      <w:t>42</w:t>
    </w:r>
    <w:r w:rsidRPr="00E0131D">
      <w:rPr>
        <w:rStyle w:val="PageNumber"/>
        <w:rFonts w:ascii="Arial" w:hAnsi="Arial" w:cs="Arial"/>
        <w:b/>
        <w:color w:val="000000" w:themeColor="text1"/>
        <w:sz w:val="18"/>
        <w:szCs w:val="18"/>
      </w:rPr>
      <w:fldChar w:fldCharType="end"/>
    </w:r>
  </w:p>
  <w:p w14:paraId="22BA656D" w14:textId="77777777" w:rsidR="00D735F4" w:rsidRDefault="00D735F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030E3" w14:textId="3D2DD028" w:rsidR="00D735F4" w:rsidRDefault="00D735F4" w:rsidP="006D2D8B">
    <w:pPr>
      <w:pStyle w:val="Footer"/>
      <w:framePr w:wrap="none"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127BA6">
      <w:rPr>
        <w:rStyle w:val="PageNumber"/>
        <w:noProof/>
      </w:rPr>
      <w:t>80</w:t>
    </w:r>
    <w:r>
      <w:rPr>
        <w:rStyle w:val="PageNumber"/>
      </w:rPr>
      <w:fldChar w:fldCharType="end"/>
    </w:r>
  </w:p>
  <w:p w14:paraId="12A04B03" w14:textId="77777777" w:rsidR="00D735F4" w:rsidRPr="00CB353F" w:rsidRDefault="00D735F4" w:rsidP="009E6198">
    <w:pPr>
      <w:pStyle w:val="Footer"/>
      <w:pBdr>
        <w:top w:val="single" w:sz="4" w:space="1" w:color="auto"/>
      </w:pBdr>
      <w:ind w:left="-630" w:right="360"/>
      <w:jc w:val="left"/>
      <w:rPr>
        <w:b/>
        <w:i/>
        <w:color w:val="17365D" w:themeColor="text2" w:themeShade="BF"/>
        <w:sz w:val="18"/>
        <w:szCs w:val="18"/>
      </w:rPr>
    </w:pPr>
    <w:r w:rsidRPr="00CB353F">
      <w:rPr>
        <w:b/>
        <w:i/>
        <w:color w:val="17365D" w:themeColor="text2" w:themeShade="BF"/>
        <w:sz w:val="18"/>
        <w:szCs w:val="18"/>
      </w:rPr>
      <w:t xml:space="preserve">Report: </w:t>
    </w:r>
    <w:r>
      <w:rPr>
        <w:b/>
        <w:i/>
        <w:color w:val="17365D" w:themeColor="text2" w:themeShade="BF"/>
        <w:sz w:val="18"/>
        <w:szCs w:val="18"/>
      </w:rPr>
      <w:t>Terminal Evaluation</w:t>
    </w:r>
    <w:r w:rsidRPr="00CB353F">
      <w:rPr>
        <w:b/>
        <w:i/>
        <w:color w:val="17365D" w:themeColor="text2" w:themeShade="BF"/>
        <w:sz w:val="18"/>
        <w:szCs w:val="18"/>
      </w:rPr>
      <w:t xml:space="preserve"> of the project ‘Strengthening the Resilience of Post Conflict Recovery and Development to Climate Change Risks’ p</w:t>
    </w:r>
    <w:r>
      <w:rPr>
        <w:b/>
        <w:i/>
        <w:color w:val="17365D" w:themeColor="text2" w:themeShade="BF"/>
        <w:sz w:val="18"/>
        <w:szCs w:val="18"/>
      </w:rPr>
      <w:t>roject in Sri Lanka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0B5C5" w14:textId="77777777" w:rsidR="00D735F4" w:rsidRDefault="00D735F4">
      <w:r>
        <w:separator/>
      </w:r>
    </w:p>
  </w:footnote>
  <w:footnote w:type="continuationSeparator" w:id="0">
    <w:p w14:paraId="62DF50F7" w14:textId="77777777" w:rsidR="00D735F4" w:rsidRDefault="00D735F4">
      <w:r>
        <w:continuationSeparator/>
      </w:r>
    </w:p>
  </w:footnote>
  <w:footnote w:id="1">
    <w:p w14:paraId="4CD9494B" w14:textId="5FF7AE4E" w:rsidR="00D735F4" w:rsidRPr="00F401B7" w:rsidRDefault="00D735F4">
      <w:pPr>
        <w:pStyle w:val="FootnoteText"/>
        <w:rPr>
          <w:lang w:val="en-US"/>
        </w:rPr>
      </w:pPr>
      <w:r>
        <w:rPr>
          <w:rStyle w:val="FootnoteReference"/>
        </w:rPr>
        <w:footnoteRef/>
      </w:r>
      <w:r>
        <w:t xml:space="preserve"> </w:t>
      </w:r>
      <w:r>
        <w:rPr>
          <w:lang w:val="en-US"/>
        </w:rPr>
        <w:t>A no cost extension of six months to the project was granted to take care of the delays in its implementation due to natural calamities (floods) in the Ratnapura district where the pilot projects were to be implemented.</w:t>
      </w:r>
    </w:p>
  </w:footnote>
  <w:footnote w:id="2">
    <w:p w14:paraId="1B9398DA" w14:textId="77777777" w:rsidR="00D735F4" w:rsidRPr="0071185B" w:rsidRDefault="00D735F4" w:rsidP="00464836">
      <w:pPr>
        <w:pStyle w:val="FootnoteText"/>
        <w:rPr>
          <w:lang w:val="en-US"/>
        </w:rPr>
      </w:pPr>
      <w:r>
        <w:rPr>
          <w:rStyle w:val="FootnoteReference"/>
        </w:rPr>
        <w:footnoteRef/>
      </w:r>
      <w:r>
        <w:rPr>
          <w:lang w:val="en-US"/>
        </w:rPr>
        <w:t>Numbering of indicators was not there in the original log-frame, indicators has been numbered as part of MTR for easy reference</w:t>
      </w:r>
    </w:p>
  </w:footnote>
  <w:footnote w:id="3">
    <w:p w14:paraId="1506BA04" w14:textId="77777777" w:rsidR="00D735F4" w:rsidRDefault="00D735F4" w:rsidP="001A7866">
      <w:pPr>
        <w:pStyle w:val="FootnoteText"/>
        <w:jc w:val="left"/>
        <w:rPr>
          <w:lang w:val="en-US"/>
        </w:rPr>
      </w:pPr>
      <w:r>
        <w:rPr>
          <w:rStyle w:val="FootnoteReference"/>
        </w:rPr>
        <w:footnoteRef/>
      </w:r>
      <w:r>
        <w:t xml:space="preserve"> Ratings for: Attainment of Results; Highly Satisfactory (HS): no shortcomings; Satisfactory (S): minor shortcomings;</w:t>
      </w:r>
      <w:r>
        <w:rPr>
          <w:rFonts w:ascii="MS Mincho" w:eastAsia="MS Mincho" w:hAnsi="MS Mincho" w:cs="MS Mincho" w:hint="eastAsia"/>
        </w:rPr>
        <w:t> </w:t>
      </w:r>
      <w:r>
        <w:t>Moderately Satisfactory (MS): moderate shortcomings; Moderately Unsatisfactory (MU): significant shortcomings; Unsatisfactory (U): major problems; Highly Unsatisfactory (HU): severe problems</w:t>
      </w:r>
    </w:p>
  </w:footnote>
  <w:footnote w:id="4">
    <w:p w14:paraId="3E1AFB67" w14:textId="77777777" w:rsidR="00D735F4" w:rsidRDefault="00D735F4" w:rsidP="001A7866">
      <w:pPr>
        <w:pStyle w:val="FootnoteText"/>
        <w:jc w:val="left"/>
        <w:rPr>
          <w:lang w:val="en-US"/>
        </w:rPr>
      </w:pPr>
      <w:r>
        <w:rPr>
          <w:rStyle w:val="FootnoteReference"/>
        </w:rPr>
        <w:footnoteRef/>
      </w:r>
      <w:r>
        <w:t xml:space="preserve"> Ratings for Outcomes, Effectiveness, Efficiency, M&amp;E, I&amp;E Execution: 6. </w:t>
      </w:r>
      <w:r>
        <w:rPr>
          <w:lang w:val="en-US"/>
        </w:rPr>
        <w:t>Highly Satisfactory (HS): no shortcomings</w:t>
      </w:r>
      <w:r>
        <w:rPr>
          <w:rFonts w:ascii="MS Mincho" w:eastAsia="MS Mincho" w:hAnsi="MS Mincho" w:cs="MS Mincho" w:hint="eastAsia"/>
          <w:lang w:val="en-US"/>
        </w:rPr>
        <w:t>;</w:t>
      </w:r>
      <w:r>
        <w:rPr>
          <w:lang w:val="en-US"/>
        </w:rPr>
        <w:t xml:space="preserve"> 5. Satisfactory (S): minor shortcomings;</w:t>
      </w:r>
      <w:r>
        <w:rPr>
          <w:rFonts w:ascii="MS Mincho" w:eastAsia="MS Mincho" w:hAnsi="MS Mincho" w:cs="MS Mincho" w:hint="eastAsia"/>
          <w:lang w:val="en-US"/>
        </w:rPr>
        <w:t> 4.</w:t>
      </w:r>
      <w:r>
        <w:rPr>
          <w:lang w:val="en-US"/>
        </w:rPr>
        <w:t xml:space="preserve">Moderately Satisfactory (MS): moderate shortcomings </w:t>
      </w:r>
      <w:r>
        <w:rPr>
          <w:rFonts w:ascii="MS Mincho" w:eastAsia="MS Mincho" w:hAnsi="MS Mincho" w:cs="MS Mincho" w:hint="eastAsia"/>
          <w:lang w:val="en-US"/>
        </w:rPr>
        <w:t> </w:t>
      </w:r>
      <w:r>
        <w:rPr>
          <w:lang w:val="en-US"/>
        </w:rPr>
        <w:t>3. Moderately Unsatisfactory (MU): significant shortcomings; 2. Unsatisfactory (U): major problems; 1. Highly Unsatisfactory (HU): severe problems</w:t>
      </w:r>
    </w:p>
  </w:footnote>
  <w:footnote w:id="5">
    <w:p w14:paraId="2C2B70FE" w14:textId="77777777" w:rsidR="00D735F4" w:rsidRDefault="00D735F4" w:rsidP="001A7866">
      <w:pPr>
        <w:pStyle w:val="FootnoteText"/>
        <w:jc w:val="left"/>
      </w:pPr>
      <w:r>
        <w:rPr>
          <w:rStyle w:val="FootnoteReference"/>
        </w:rPr>
        <w:footnoteRef/>
      </w:r>
      <w:r>
        <w:t xml:space="preserve">  Ratings for Relevance: 2. R= Relevant (R); 1. NR=Not relevant</w:t>
      </w:r>
    </w:p>
  </w:footnote>
  <w:footnote w:id="6">
    <w:p w14:paraId="199A7A32" w14:textId="77777777" w:rsidR="00D735F4" w:rsidRDefault="00D735F4" w:rsidP="001A7866">
      <w:pPr>
        <w:pStyle w:val="FootnoteText"/>
        <w:jc w:val="left"/>
        <w:rPr>
          <w:lang w:val="en-US"/>
        </w:rPr>
      </w:pPr>
      <w:r>
        <w:rPr>
          <w:rStyle w:val="FootnoteReference"/>
        </w:rPr>
        <w:footnoteRef/>
      </w:r>
      <w:r>
        <w:rPr>
          <w:lang w:val="en-US"/>
        </w:rPr>
        <w:t>Ratings for Sustainability: 4. Likely (L): negligible risks to sustainability; 3. Moderately Likely (ML): moderate risks; 2. Moderately Unlikely (MU); significant risks; 1. Unlikely (U): severe risks</w:t>
      </w:r>
    </w:p>
  </w:footnote>
  <w:footnote w:id="7">
    <w:p w14:paraId="4AE4895F" w14:textId="7A2905AC" w:rsidR="00D735F4" w:rsidRDefault="00D735F4" w:rsidP="00313EFE">
      <w:pPr>
        <w:pStyle w:val="FootnoteText"/>
      </w:pPr>
      <w:r>
        <w:rPr>
          <w:rStyle w:val="FootnoteReference"/>
        </w:rPr>
        <w:footnoteRef/>
      </w:r>
      <w:r>
        <w:t xml:space="preserve"> At the time of the project design, the Government of Sri Lanka was implementing these two large-scale rural development programmes through the Ministry of Economic Development, funded through regular government budgets. The Divi Neguma (livelihood development programme) that was delivering at household level, aiming to improve agriculture production and rural industry. The Gama Neguma (village development programme) was focused on rural infrastructure such as roads, bridges, culverts, buildings, and water supply and irrigation systems. </w:t>
      </w:r>
    </w:p>
    <w:p w14:paraId="1A06F481" w14:textId="53D9DF09" w:rsidR="00D735F4" w:rsidRPr="00313EFE" w:rsidRDefault="00D735F4">
      <w:pPr>
        <w:pStyle w:val="FootnoteText"/>
        <w:rPr>
          <w:lang w:val="en-US"/>
        </w:rPr>
      </w:pPr>
    </w:p>
  </w:footnote>
  <w:footnote w:id="8">
    <w:p w14:paraId="1667E358" w14:textId="44C1231A" w:rsidR="00D735F4" w:rsidRPr="00AA3507" w:rsidRDefault="00D735F4">
      <w:pPr>
        <w:pStyle w:val="FootnoteText"/>
        <w:rPr>
          <w:lang w:val="en-US"/>
        </w:rPr>
      </w:pPr>
      <w:r>
        <w:rPr>
          <w:rStyle w:val="FootnoteReference"/>
        </w:rPr>
        <w:footnoteRef/>
      </w:r>
      <w:r>
        <w:t xml:space="preserve"> </w:t>
      </w:r>
      <w:r>
        <w:rPr>
          <w:lang w:val="en-US"/>
        </w:rPr>
        <w:t>The results frame-work of the project was modified at the time of MTR to take care of the changed situation of the project due to political and administrative changes in the country</w:t>
      </w:r>
    </w:p>
  </w:footnote>
  <w:footnote w:id="9">
    <w:p w14:paraId="56DFA2A5" w14:textId="77777777" w:rsidR="00D735F4" w:rsidRPr="0067614B" w:rsidRDefault="00D735F4" w:rsidP="0044223D">
      <w:pPr>
        <w:pStyle w:val="FootnoteText"/>
        <w:spacing w:after="0" w:line="240" w:lineRule="auto"/>
        <w:rPr>
          <w:rFonts w:cs="Arial"/>
        </w:rPr>
      </w:pPr>
      <w:r w:rsidRPr="0067614B">
        <w:rPr>
          <w:rStyle w:val="FootnoteReference"/>
          <w:rFonts w:cs="Arial"/>
        </w:rPr>
        <w:footnoteRef/>
      </w:r>
      <w:r w:rsidRPr="0067614B">
        <w:rPr>
          <w:rFonts w:cs="Arial"/>
        </w:rPr>
        <w:t xml:space="preserve"> Second National Communication to the UNFCCC, Sri Lanka, Ministry of Environment 2012</w:t>
      </w:r>
    </w:p>
  </w:footnote>
  <w:footnote w:id="10">
    <w:p w14:paraId="5C6F774B" w14:textId="77777777" w:rsidR="00D735F4" w:rsidRPr="0067614B" w:rsidRDefault="00D735F4" w:rsidP="0044223D">
      <w:pPr>
        <w:pStyle w:val="FootnoteText"/>
        <w:spacing w:after="0" w:line="240" w:lineRule="auto"/>
        <w:rPr>
          <w:rFonts w:cs="Arial"/>
        </w:rPr>
      </w:pPr>
      <w:r w:rsidRPr="0067614B">
        <w:rPr>
          <w:rStyle w:val="FootnoteReference"/>
          <w:rFonts w:cs="Arial"/>
        </w:rPr>
        <w:footnoteRef/>
      </w:r>
      <w:r w:rsidRPr="0067614B">
        <w:rPr>
          <w:rFonts w:cs="Arial"/>
        </w:rPr>
        <w:t>Abeysekara, AB, Punyawardena, BVR. and   Premalal, KHMS, 2015. Recent trends of extreme positive rainfall anomalies in the Dry zone of Sri Lanka. Annals of the Sri Lanka Department of Agriculture, 17: 1-4</w:t>
      </w:r>
    </w:p>
  </w:footnote>
  <w:footnote w:id="11">
    <w:p w14:paraId="3284EF05" w14:textId="77777777" w:rsidR="00D735F4" w:rsidRPr="0067614B" w:rsidRDefault="00D735F4" w:rsidP="0044223D">
      <w:pPr>
        <w:pStyle w:val="FootnoteText"/>
        <w:spacing w:after="0" w:line="240" w:lineRule="auto"/>
        <w:rPr>
          <w:rFonts w:cs="Arial"/>
        </w:rPr>
      </w:pPr>
      <w:r w:rsidRPr="0067614B">
        <w:rPr>
          <w:rStyle w:val="FootnoteReference"/>
          <w:rFonts w:cs="Arial"/>
        </w:rPr>
        <w:footnoteRef/>
      </w:r>
      <w:r w:rsidRPr="0067614B">
        <w:rPr>
          <w:rFonts w:cs="Arial"/>
        </w:rPr>
        <w:t xml:space="preserve">Punyawardena et al. Vulnerability Analysis of Districts 2012 </w:t>
      </w:r>
    </w:p>
  </w:footnote>
  <w:footnote w:id="12">
    <w:p w14:paraId="533936A7" w14:textId="77777777" w:rsidR="00D735F4" w:rsidRPr="0071185B" w:rsidRDefault="00D735F4" w:rsidP="001A7748">
      <w:pPr>
        <w:pStyle w:val="FootnoteText"/>
        <w:rPr>
          <w:lang w:val="en-US"/>
        </w:rPr>
      </w:pPr>
      <w:r>
        <w:rPr>
          <w:rStyle w:val="FootnoteReference"/>
        </w:rPr>
        <w:footnoteRef/>
      </w:r>
      <w:r>
        <w:rPr>
          <w:lang w:val="en-US"/>
        </w:rPr>
        <w:t>Numbering of indicators was not there in the original log-frame, indicators has been numbered as part of MTR for easy reference</w:t>
      </w:r>
    </w:p>
  </w:footnote>
  <w:footnote w:id="13">
    <w:p w14:paraId="54F28B18" w14:textId="77777777" w:rsidR="00D735F4" w:rsidRPr="000F5B25" w:rsidRDefault="00D735F4" w:rsidP="001A7748">
      <w:pPr>
        <w:pStyle w:val="FootnoteText"/>
        <w:rPr>
          <w:lang w:val="en-US"/>
        </w:rPr>
      </w:pPr>
      <w:r>
        <w:rPr>
          <w:rStyle w:val="FootnoteReference"/>
        </w:rPr>
        <w:footnoteRef/>
      </w:r>
      <w:r>
        <w:rPr>
          <w:lang w:val="en-US"/>
        </w:rPr>
        <w:t>The project board in its meeting in July 2015 noted that with the changed conditions the project needs to be redesigned based on the current context and and the operational and administrative challenges</w:t>
      </w:r>
    </w:p>
  </w:footnote>
  <w:footnote w:id="14">
    <w:p w14:paraId="2C74C9E4" w14:textId="77777777" w:rsidR="00D735F4" w:rsidRPr="00166BD8" w:rsidRDefault="00D735F4" w:rsidP="00643392">
      <w:pPr>
        <w:pStyle w:val="FootnoteText"/>
        <w:rPr>
          <w:lang w:val="en-US"/>
        </w:rPr>
      </w:pPr>
      <w:r>
        <w:rPr>
          <w:rStyle w:val="FootnoteReference"/>
        </w:rPr>
        <w:footnoteRef/>
      </w:r>
      <w:r>
        <w:rPr>
          <w:lang w:val="en-US"/>
        </w:rPr>
        <w:t>EU Funded project – Support to Reconstruction and Development in selected Districts in North and East Sri Lanka (SDDP)</w:t>
      </w:r>
    </w:p>
  </w:footnote>
  <w:footnote w:id="15">
    <w:p w14:paraId="34FD5EF1" w14:textId="77777777" w:rsidR="00D735F4" w:rsidRDefault="00D735F4" w:rsidP="000442AA">
      <w:pPr>
        <w:pStyle w:val="FootnoteText"/>
      </w:pPr>
      <w:r>
        <w:rPr>
          <w:rStyle w:val="FootnoteReference"/>
        </w:rPr>
        <w:footnoteRef/>
      </w:r>
      <w:r>
        <w:rPr>
          <w:lang w:val="en-US"/>
        </w:rPr>
        <w:t>The project board in its meeting in July 2015 noted that with the changed conditions the project needs to be redesigned based on the current context and and the operational and administrative challenges</w:t>
      </w:r>
    </w:p>
  </w:footnote>
  <w:footnote w:id="16">
    <w:p w14:paraId="6AB445AD" w14:textId="09BA493E" w:rsidR="00D735F4" w:rsidRPr="004823DA" w:rsidRDefault="00D735F4">
      <w:pPr>
        <w:pStyle w:val="FootnoteText"/>
        <w:rPr>
          <w:lang w:val="en-US"/>
        </w:rPr>
      </w:pPr>
      <w:r>
        <w:rPr>
          <w:rStyle w:val="FootnoteReference"/>
        </w:rPr>
        <w:footnoteRef/>
      </w:r>
      <w:r>
        <w:t xml:space="preserve"> </w:t>
      </w:r>
      <w:r w:rsidRPr="004823DA">
        <w:t>Ratings for: Attainment of Results; Highly Satisfactory (HS): no shortcomings; Satisfactory (S): minor shortcomings;</w:t>
      </w:r>
      <w:r w:rsidRPr="004823DA">
        <w:rPr>
          <w:rFonts w:ascii="MS Mincho" w:eastAsia="MS Mincho" w:hAnsi="MS Mincho" w:cs="MS Mincho"/>
        </w:rPr>
        <w:t> </w:t>
      </w:r>
      <w:r w:rsidRPr="004823DA">
        <w:t>Moderately Satisfactory (MS): moderate shortcomings; Moderately Unsatisfactory (MU): significant shortcomings; Unsatisfactory (U): major problems; Highly Unsatisfactory (HU): severe problems</w:t>
      </w:r>
    </w:p>
  </w:footnote>
  <w:footnote w:id="17">
    <w:p w14:paraId="241B1A9A" w14:textId="1D39CDCC" w:rsidR="00D735F4" w:rsidRPr="00F505F5" w:rsidRDefault="00D735F4">
      <w:pPr>
        <w:pStyle w:val="FootnoteText"/>
        <w:rPr>
          <w:lang w:val="en-US"/>
        </w:rPr>
      </w:pPr>
      <w:r>
        <w:rPr>
          <w:rStyle w:val="FootnoteReference"/>
        </w:rPr>
        <w:footnoteRef/>
      </w:r>
      <w:r>
        <w:t xml:space="preserve"> </w:t>
      </w:r>
      <w:r>
        <w:rPr>
          <w:lang w:val="en-US"/>
        </w:rPr>
        <w:t>Self-Assessment by the Project Team. In the PIR the project team has used a different (although almost identical) set of indicators which were provided in the original log-frame of the project, while TE of the project is being carried out based on the modified log-frame (modified at MTR)</w:t>
      </w:r>
    </w:p>
  </w:footnote>
  <w:footnote w:id="18">
    <w:p w14:paraId="023EBF52" w14:textId="665C0EE5" w:rsidR="00D735F4" w:rsidRPr="007F3EA9" w:rsidRDefault="00D735F4">
      <w:pPr>
        <w:pStyle w:val="FootnoteText"/>
        <w:rPr>
          <w:lang w:val="en-US"/>
        </w:rPr>
      </w:pPr>
      <w:r>
        <w:rPr>
          <w:rStyle w:val="FootnoteReference"/>
        </w:rPr>
        <w:footnoteRef/>
      </w:r>
      <w:r>
        <w:t xml:space="preserve"> </w:t>
      </w:r>
      <w:r>
        <w:rPr>
          <w:lang w:val="en-US"/>
        </w:rPr>
        <w:t>Self Assessment by the Project Team.</w:t>
      </w:r>
    </w:p>
  </w:footnote>
  <w:footnote w:id="19">
    <w:p w14:paraId="06FDDBD5" w14:textId="778F09F9" w:rsidR="00D735F4" w:rsidRPr="001776FF" w:rsidRDefault="00D735F4">
      <w:pPr>
        <w:pStyle w:val="FootnoteText"/>
        <w:rPr>
          <w:lang w:val="en-US"/>
        </w:rPr>
      </w:pPr>
      <w:r>
        <w:rPr>
          <w:rStyle w:val="FootnoteReference"/>
        </w:rPr>
        <w:footnoteRef/>
      </w:r>
      <w:r>
        <w:t xml:space="preserve"> Self Assessment by the project team</w:t>
      </w:r>
    </w:p>
  </w:footnote>
  <w:footnote w:id="20">
    <w:p w14:paraId="20328D28" w14:textId="664B6143" w:rsidR="00D735F4" w:rsidRPr="00EE46B4" w:rsidRDefault="00D735F4" w:rsidP="001E2265">
      <w:pPr>
        <w:pStyle w:val="FootnoteText"/>
        <w:rPr>
          <w:lang w:val="en-US"/>
        </w:rPr>
      </w:pPr>
      <w:r>
        <w:rPr>
          <w:rStyle w:val="FootnoteReference"/>
        </w:rPr>
        <w:footnoteRef/>
      </w:r>
      <w:r>
        <w:t xml:space="preserve"> In Sri Lanka </w:t>
      </w:r>
      <w:r w:rsidRPr="00EE46B4">
        <w:t>was established</w:t>
      </w:r>
      <w:r>
        <w:t xml:space="preserve"> to</w:t>
      </w:r>
      <w:r w:rsidRPr="00EE46B4">
        <w:t xml:space="preserve"> ensure</w:t>
      </w:r>
      <w:r>
        <w:t>,</w:t>
      </w:r>
      <w:r w:rsidRPr="00EE46B4">
        <w:t xml:space="preserve"> </w:t>
      </w:r>
      <w:r>
        <w:t xml:space="preserve">that </w:t>
      </w:r>
      <w:r w:rsidRPr="00EE46B4">
        <w:t>strategic state-owned enterprises are sustainably managed by providing expert guidance</w:t>
      </w:r>
    </w:p>
  </w:footnote>
  <w:footnote w:id="21">
    <w:p w14:paraId="40E8B58C" w14:textId="77777777" w:rsidR="00D735F4" w:rsidRPr="00022F8E" w:rsidRDefault="00D735F4" w:rsidP="00480B85">
      <w:pPr>
        <w:pStyle w:val="FootnoteText"/>
      </w:pPr>
      <w:r>
        <w:rPr>
          <w:rStyle w:val="FootnoteReference"/>
        </w:rPr>
        <w:footnoteRef/>
      </w:r>
      <w:r>
        <w:t xml:space="preserve"> A useful tool for gauging progress to impact is the Review of Outcomes to Impacts (ROtI) method developed by the GEF Evaluation Office: </w:t>
      </w:r>
      <w:hyperlink r:id="rId1" w:history="1">
        <w:r w:rsidRPr="00E23201">
          <w:rPr>
            <w:rStyle w:val="Hyperlink"/>
          </w:rPr>
          <w:t xml:space="preserve"> ROTI Handbook 2009</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69C875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218976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096240"/>
    <w:multiLevelType w:val="hybridMultilevel"/>
    <w:tmpl w:val="ED94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D795B"/>
    <w:multiLevelType w:val="hybridMultilevel"/>
    <w:tmpl w:val="D5441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DA1EC6"/>
    <w:multiLevelType w:val="hybridMultilevel"/>
    <w:tmpl w:val="48E4D9EC"/>
    <w:lvl w:ilvl="0" w:tplc="1D5A6A24">
      <w:start w:val="1"/>
      <w:numFmt w:val="bullet"/>
      <w:lvlText w:val=""/>
      <w:lvlJc w:val="left"/>
      <w:pPr>
        <w:ind w:left="720" w:hanging="360"/>
      </w:pPr>
      <w:rPr>
        <w:rFonts w:ascii="Symbol" w:hAnsi="Symbol" w:hint="default"/>
      </w:rPr>
    </w:lvl>
    <w:lvl w:ilvl="1" w:tplc="81ECC68C">
      <w:numFmt w:val="bullet"/>
      <w:lvlText w:val="•"/>
      <w:lvlJc w:val="left"/>
      <w:pPr>
        <w:ind w:left="1440" w:hanging="360"/>
      </w:pPr>
      <w:rPr>
        <w:rFonts w:ascii="Times New Roman" w:eastAsia="Times New Roman" w:hAnsi="Times New Roman" w:cs="Times New Roman" w:hint="default"/>
      </w:rPr>
    </w:lvl>
    <w:lvl w:ilvl="2" w:tplc="901E688C" w:tentative="1">
      <w:start w:val="1"/>
      <w:numFmt w:val="bullet"/>
      <w:lvlText w:val=""/>
      <w:lvlJc w:val="left"/>
      <w:pPr>
        <w:ind w:left="2160" w:hanging="360"/>
      </w:pPr>
      <w:rPr>
        <w:rFonts w:ascii="Wingdings" w:hAnsi="Wingdings" w:hint="default"/>
      </w:rPr>
    </w:lvl>
    <w:lvl w:ilvl="3" w:tplc="5D40C456" w:tentative="1">
      <w:start w:val="1"/>
      <w:numFmt w:val="bullet"/>
      <w:lvlText w:val=""/>
      <w:lvlJc w:val="left"/>
      <w:pPr>
        <w:ind w:left="2880" w:hanging="360"/>
      </w:pPr>
      <w:rPr>
        <w:rFonts w:ascii="Symbol" w:hAnsi="Symbol" w:hint="default"/>
      </w:rPr>
    </w:lvl>
    <w:lvl w:ilvl="4" w:tplc="98406C7A" w:tentative="1">
      <w:start w:val="1"/>
      <w:numFmt w:val="bullet"/>
      <w:lvlText w:val="o"/>
      <w:lvlJc w:val="left"/>
      <w:pPr>
        <w:ind w:left="3600" w:hanging="360"/>
      </w:pPr>
      <w:rPr>
        <w:rFonts w:ascii="Courier New" w:hAnsi="Courier New" w:cs="Courier New" w:hint="default"/>
      </w:rPr>
    </w:lvl>
    <w:lvl w:ilvl="5" w:tplc="16786B74" w:tentative="1">
      <w:start w:val="1"/>
      <w:numFmt w:val="bullet"/>
      <w:lvlText w:val=""/>
      <w:lvlJc w:val="left"/>
      <w:pPr>
        <w:ind w:left="4320" w:hanging="360"/>
      </w:pPr>
      <w:rPr>
        <w:rFonts w:ascii="Wingdings" w:hAnsi="Wingdings" w:hint="default"/>
      </w:rPr>
    </w:lvl>
    <w:lvl w:ilvl="6" w:tplc="CAFCDF46" w:tentative="1">
      <w:start w:val="1"/>
      <w:numFmt w:val="bullet"/>
      <w:lvlText w:val=""/>
      <w:lvlJc w:val="left"/>
      <w:pPr>
        <w:ind w:left="5040" w:hanging="360"/>
      </w:pPr>
      <w:rPr>
        <w:rFonts w:ascii="Symbol" w:hAnsi="Symbol" w:hint="default"/>
      </w:rPr>
    </w:lvl>
    <w:lvl w:ilvl="7" w:tplc="00087D5C" w:tentative="1">
      <w:start w:val="1"/>
      <w:numFmt w:val="bullet"/>
      <w:lvlText w:val="o"/>
      <w:lvlJc w:val="left"/>
      <w:pPr>
        <w:ind w:left="5760" w:hanging="360"/>
      </w:pPr>
      <w:rPr>
        <w:rFonts w:ascii="Courier New" w:hAnsi="Courier New" w:cs="Courier New" w:hint="default"/>
      </w:rPr>
    </w:lvl>
    <w:lvl w:ilvl="8" w:tplc="B492D5FE" w:tentative="1">
      <w:start w:val="1"/>
      <w:numFmt w:val="bullet"/>
      <w:lvlText w:val=""/>
      <w:lvlJc w:val="left"/>
      <w:pPr>
        <w:ind w:left="6480" w:hanging="360"/>
      </w:pPr>
      <w:rPr>
        <w:rFonts w:ascii="Wingdings" w:hAnsi="Wingdings" w:hint="default"/>
      </w:rPr>
    </w:lvl>
  </w:abstractNum>
  <w:abstractNum w:abstractNumId="5" w15:restartNumberingAfterBreak="0">
    <w:nsid w:val="0A423593"/>
    <w:multiLevelType w:val="hybridMultilevel"/>
    <w:tmpl w:val="2948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971DA"/>
    <w:multiLevelType w:val="hybridMultilevel"/>
    <w:tmpl w:val="93C80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3823F6"/>
    <w:multiLevelType w:val="hybridMultilevel"/>
    <w:tmpl w:val="E5383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6654B"/>
    <w:multiLevelType w:val="multilevel"/>
    <w:tmpl w:val="CF522A3A"/>
    <w:lvl w:ilvl="0">
      <w:start w:val="1"/>
      <w:numFmt w:val="decimal"/>
      <w:pStyle w:val="Heading1"/>
      <w:lvlText w:val="%1."/>
      <w:lvlJc w:val="left"/>
      <w:pPr>
        <w:tabs>
          <w:tab w:val="num" w:pos="737"/>
        </w:tabs>
        <w:ind w:left="737" w:hanging="737"/>
      </w:pPr>
      <w:rPr>
        <w:rFonts w:hint="default"/>
      </w:rPr>
    </w:lvl>
    <w:lvl w:ilvl="1">
      <w:start w:val="1"/>
      <w:numFmt w:val="decimal"/>
      <w:lvlRestart w:val="0"/>
      <w:pStyle w:val="Heading2"/>
      <w:lvlText w:val="%1.%2"/>
      <w:lvlJc w:val="left"/>
      <w:pPr>
        <w:tabs>
          <w:tab w:val="num" w:pos="680"/>
        </w:tabs>
        <w:ind w:left="624"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1488"/>
        </w:tabs>
        <w:ind w:left="1488" w:hanging="864"/>
      </w:pPr>
      <w:rPr>
        <w:rFonts w:hint="default"/>
      </w:rPr>
    </w:lvl>
    <w:lvl w:ilvl="4">
      <w:start w:val="1"/>
      <w:numFmt w:val="decimal"/>
      <w:lvlText w:val="%1.%2.%3.%4.%5"/>
      <w:lvlJc w:val="left"/>
      <w:pPr>
        <w:tabs>
          <w:tab w:val="num" w:pos="1632"/>
        </w:tabs>
        <w:ind w:left="1632" w:hanging="1008"/>
      </w:pPr>
      <w:rPr>
        <w:rFonts w:hint="default"/>
      </w:rPr>
    </w:lvl>
    <w:lvl w:ilvl="5">
      <w:start w:val="1"/>
      <w:numFmt w:val="decimal"/>
      <w:lvlText w:val="%1.%2.%3.%4.%5.%6"/>
      <w:lvlJc w:val="left"/>
      <w:pPr>
        <w:tabs>
          <w:tab w:val="num" w:pos="1776"/>
        </w:tabs>
        <w:ind w:left="1776" w:hanging="1152"/>
      </w:pPr>
      <w:rPr>
        <w:rFonts w:hint="default"/>
      </w:rPr>
    </w:lvl>
    <w:lvl w:ilvl="6">
      <w:start w:val="1"/>
      <w:numFmt w:val="decimal"/>
      <w:lvlText w:val="%1.%2.%3.%4.%5.%6.%7"/>
      <w:lvlJc w:val="left"/>
      <w:pPr>
        <w:tabs>
          <w:tab w:val="num" w:pos="1920"/>
        </w:tabs>
        <w:ind w:left="1920" w:hanging="1296"/>
      </w:pPr>
      <w:rPr>
        <w:rFonts w:hint="default"/>
      </w:rPr>
    </w:lvl>
    <w:lvl w:ilvl="7">
      <w:start w:val="1"/>
      <w:numFmt w:val="decimal"/>
      <w:lvlText w:val="%1.%2.%3.%4.%5.%6.%7.%8"/>
      <w:lvlJc w:val="left"/>
      <w:pPr>
        <w:tabs>
          <w:tab w:val="num" w:pos="2064"/>
        </w:tabs>
        <w:ind w:left="2064" w:hanging="1440"/>
      </w:pPr>
      <w:rPr>
        <w:rFonts w:hint="default"/>
      </w:rPr>
    </w:lvl>
    <w:lvl w:ilvl="8">
      <w:start w:val="1"/>
      <w:numFmt w:val="decimal"/>
      <w:lvlText w:val="%1.%2.%3.%4.%5.%6.%7.%8.%9"/>
      <w:lvlJc w:val="left"/>
      <w:pPr>
        <w:tabs>
          <w:tab w:val="num" w:pos="2208"/>
        </w:tabs>
        <w:ind w:left="2208" w:hanging="1584"/>
      </w:pPr>
      <w:rPr>
        <w:rFonts w:hint="default"/>
      </w:rPr>
    </w:lvl>
  </w:abstractNum>
  <w:abstractNum w:abstractNumId="10" w15:restartNumberingAfterBreak="0">
    <w:nsid w:val="154E04C3"/>
    <w:multiLevelType w:val="hybridMultilevel"/>
    <w:tmpl w:val="D4F8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96599"/>
    <w:multiLevelType w:val="hybridMultilevel"/>
    <w:tmpl w:val="B8CC1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3D410A"/>
    <w:multiLevelType w:val="hybridMultilevel"/>
    <w:tmpl w:val="9BF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FC5929"/>
    <w:multiLevelType w:val="hybridMultilevel"/>
    <w:tmpl w:val="946A34FC"/>
    <w:lvl w:ilvl="0" w:tplc="0413000F">
      <w:start w:val="1"/>
      <w:numFmt w:val="decimal"/>
      <w:pStyle w:val="Titres"/>
      <w:lvlText w:val="%1."/>
      <w:lvlJc w:val="left"/>
      <w:pPr>
        <w:tabs>
          <w:tab w:val="num" w:pos="360"/>
        </w:tabs>
        <w:ind w:left="360" w:hanging="360"/>
      </w:pPr>
      <w:rPr>
        <w:rFonts w:hint="default"/>
        <w:b w:val="0"/>
        <w:i w:val="0"/>
        <w:sz w:val="18"/>
      </w:rPr>
    </w:lvl>
    <w:lvl w:ilvl="1" w:tplc="08090005">
      <w:start w:val="1"/>
      <w:numFmt w:val="bullet"/>
      <w:lvlText w:val=""/>
      <w:lvlJc w:val="left"/>
      <w:pPr>
        <w:tabs>
          <w:tab w:val="num" w:pos="1440"/>
        </w:tabs>
        <w:ind w:left="1440" w:hanging="360"/>
      </w:pPr>
      <w:rPr>
        <w:rFonts w:ascii="Wingdings" w:hAnsi="Wingdings" w:hint="default"/>
        <w:b w:val="0"/>
        <w:i w:val="0"/>
        <w:sz w:val="18"/>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8872625"/>
    <w:multiLevelType w:val="hybridMultilevel"/>
    <w:tmpl w:val="8BC44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A632EB"/>
    <w:multiLevelType w:val="hybridMultilevel"/>
    <w:tmpl w:val="2EDC33EA"/>
    <w:lvl w:ilvl="0" w:tplc="04090001">
      <w:start w:val="1"/>
      <w:numFmt w:val="bullet"/>
      <w:lvlText w:val=""/>
      <w:lvlJc w:val="left"/>
      <w:pPr>
        <w:ind w:left="540" w:hanging="360"/>
      </w:pPr>
      <w:rPr>
        <w:rFonts w:ascii="Symbol" w:hAnsi="Symbol" w:hint="default"/>
      </w:rPr>
    </w:lvl>
    <w:lvl w:ilvl="1" w:tplc="04090003">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6A5905"/>
    <w:multiLevelType w:val="hybridMultilevel"/>
    <w:tmpl w:val="DEF2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743E0"/>
    <w:multiLevelType w:val="multilevel"/>
    <w:tmpl w:val="61AA3BD0"/>
    <w:lvl w:ilvl="0">
      <w:start w:val="1"/>
      <w:numFmt w:val="decimal"/>
      <w:pStyle w:val="A-Heading1"/>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602616A"/>
    <w:multiLevelType w:val="hybridMultilevel"/>
    <w:tmpl w:val="C8B2F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DD2223"/>
    <w:multiLevelType w:val="hybridMultilevel"/>
    <w:tmpl w:val="C18C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42005C"/>
    <w:multiLevelType w:val="hybridMultilevel"/>
    <w:tmpl w:val="FCA27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14106"/>
    <w:multiLevelType w:val="hybridMultilevel"/>
    <w:tmpl w:val="655E2300"/>
    <w:lvl w:ilvl="0" w:tplc="FECA43A0">
      <w:start w:val="1"/>
      <w:numFmt w:val="bullet"/>
      <w:pStyle w:val="Norm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8C4396"/>
    <w:multiLevelType w:val="hybridMultilevel"/>
    <w:tmpl w:val="01B6F6B6"/>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CF2EFD"/>
    <w:multiLevelType w:val="hybridMultilevel"/>
    <w:tmpl w:val="D2DC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9908C8"/>
    <w:multiLevelType w:val="hybridMultilevel"/>
    <w:tmpl w:val="0DB6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5E642D"/>
    <w:multiLevelType w:val="multilevel"/>
    <w:tmpl w:val="A4106C2C"/>
    <w:lvl w:ilvl="0">
      <w:start w:val="1"/>
      <w:numFmt w:val="decimal"/>
      <w:lvlText w:val="%1."/>
      <w:lvlJc w:val="left"/>
      <w:pPr>
        <w:tabs>
          <w:tab w:val="num" w:pos="1248"/>
        </w:tabs>
        <w:ind w:left="1248" w:hanging="624"/>
      </w:pPr>
      <w:rPr>
        <w:rFonts w:hint="default"/>
      </w:rPr>
    </w:lvl>
    <w:lvl w:ilvl="1">
      <w:start w:val="1"/>
      <w:numFmt w:val="decimal"/>
      <w:pStyle w:val="A-Heading2"/>
      <w:lvlText w:val="%1.%2"/>
      <w:lvlJc w:val="left"/>
      <w:pPr>
        <w:tabs>
          <w:tab w:val="num" w:pos="680"/>
        </w:tabs>
        <w:ind w:left="624" w:hanging="624"/>
      </w:pPr>
      <w:rPr>
        <w:rFonts w:hint="default"/>
      </w:rPr>
    </w:lvl>
    <w:lvl w:ilvl="2">
      <w:start w:val="1"/>
      <w:numFmt w:val="decimal"/>
      <w:pStyle w:val="A-Heading3"/>
      <w:lvlText w:val="%1.%2.%3"/>
      <w:lvlJc w:val="left"/>
      <w:pPr>
        <w:tabs>
          <w:tab w:val="num" w:pos="624"/>
        </w:tabs>
        <w:ind w:left="624" w:hanging="624"/>
      </w:pPr>
      <w:rPr>
        <w:rFonts w:hint="default"/>
      </w:rPr>
    </w:lvl>
    <w:lvl w:ilvl="3">
      <w:start w:val="1"/>
      <w:numFmt w:val="decimal"/>
      <w:lvlText w:val="%1.%2.%3.%4"/>
      <w:lvlJc w:val="left"/>
      <w:pPr>
        <w:tabs>
          <w:tab w:val="num" w:pos="1488"/>
        </w:tabs>
        <w:ind w:left="1488" w:hanging="864"/>
      </w:pPr>
      <w:rPr>
        <w:rFonts w:hint="default"/>
      </w:rPr>
    </w:lvl>
    <w:lvl w:ilvl="4">
      <w:start w:val="1"/>
      <w:numFmt w:val="decimal"/>
      <w:lvlText w:val="%1.%2.%3.%4.%5"/>
      <w:lvlJc w:val="left"/>
      <w:pPr>
        <w:tabs>
          <w:tab w:val="num" w:pos="1632"/>
        </w:tabs>
        <w:ind w:left="1632" w:hanging="1008"/>
      </w:pPr>
      <w:rPr>
        <w:rFonts w:hint="default"/>
      </w:rPr>
    </w:lvl>
    <w:lvl w:ilvl="5">
      <w:start w:val="1"/>
      <w:numFmt w:val="decimal"/>
      <w:lvlText w:val="%1.%2.%3.%4.%5.%6"/>
      <w:lvlJc w:val="left"/>
      <w:pPr>
        <w:tabs>
          <w:tab w:val="num" w:pos="1776"/>
        </w:tabs>
        <w:ind w:left="1776" w:hanging="1152"/>
      </w:pPr>
      <w:rPr>
        <w:rFonts w:hint="default"/>
      </w:rPr>
    </w:lvl>
    <w:lvl w:ilvl="6">
      <w:start w:val="1"/>
      <w:numFmt w:val="decimal"/>
      <w:lvlText w:val="%1.%2.%3.%4.%5.%6.%7"/>
      <w:lvlJc w:val="left"/>
      <w:pPr>
        <w:tabs>
          <w:tab w:val="num" w:pos="1920"/>
        </w:tabs>
        <w:ind w:left="1920" w:hanging="1296"/>
      </w:pPr>
      <w:rPr>
        <w:rFonts w:hint="default"/>
      </w:rPr>
    </w:lvl>
    <w:lvl w:ilvl="7">
      <w:start w:val="1"/>
      <w:numFmt w:val="decimal"/>
      <w:lvlText w:val="%1.%2.%3.%4.%5.%6.%7.%8"/>
      <w:lvlJc w:val="left"/>
      <w:pPr>
        <w:tabs>
          <w:tab w:val="num" w:pos="2064"/>
        </w:tabs>
        <w:ind w:left="2064" w:hanging="1440"/>
      </w:pPr>
      <w:rPr>
        <w:rFonts w:hint="default"/>
      </w:rPr>
    </w:lvl>
    <w:lvl w:ilvl="8">
      <w:start w:val="1"/>
      <w:numFmt w:val="decimal"/>
      <w:lvlText w:val="%1.%2.%3.%4.%5.%6.%7.%8.%9"/>
      <w:lvlJc w:val="left"/>
      <w:pPr>
        <w:tabs>
          <w:tab w:val="num" w:pos="2208"/>
        </w:tabs>
        <w:ind w:left="2208" w:hanging="1584"/>
      </w:pPr>
      <w:rPr>
        <w:rFonts w:hint="default"/>
      </w:rPr>
    </w:lvl>
  </w:abstractNum>
  <w:abstractNum w:abstractNumId="26" w15:restartNumberingAfterBreak="0">
    <w:nsid w:val="2F604266"/>
    <w:multiLevelType w:val="hybridMultilevel"/>
    <w:tmpl w:val="0E22AA96"/>
    <w:lvl w:ilvl="0" w:tplc="04130001">
      <w:start w:val="1"/>
      <w:numFmt w:val="decimal"/>
      <w:lvlText w:val="%1)"/>
      <w:lvlJc w:val="left"/>
      <w:pPr>
        <w:tabs>
          <w:tab w:val="num" w:pos="720"/>
        </w:tabs>
        <w:ind w:left="720" w:hanging="360"/>
      </w:pPr>
      <w:rPr>
        <w:rFonts w:hint="default"/>
      </w:rPr>
    </w:lvl>
    <w:lvl w:ilvl="1" w:tplc="04130003">
      <w:start w:val="1"/>
      <w:numFmt w:val="bullet"/>
      <w:pStyle w:val="EndnoteText"/>
      <w:lvlText w:val=""/>
      <w:lvlJc w:val="left"/>
      <w:pPr>
        <w:tabs>
          <w:tab w:val="num" w:pos="1440"/>
        </w:tabs>
        <w:ind w:left="1440" w:hanging="360"/>
      </w:pPr>
      <w:rPr>
        <w:rFonts w:ascii="Symbol" w:hAnsi="Symbol" w:hint="default"/>
      </w:r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27" w15:restartNumberingAfterBreak="0">
    <w:nsid w:val="335614B5"/>
    <w:multiLevelType w:val="hybridMultilevel"/>
    <w:tmpl w:val="374C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70872D8"/>
    <w:multiLevelType w:val="hybridMultilevel"/>
    <w:tmpl w:val="0F14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8704AE"/>
    <w:multiLevelType w:val="hybridMultilevel"/>
    <w:tmpl w:val="8E96B606"/>
    <w:name w:val="TOC"/>
    <w:lvl w:ilvl="0" w:tplc="B694CCA4">
      <w:start w:val="1"/>
      <w:numFmt w:val="decimal"/>
      <w:lvlText w:val="%1."/>
      <w:lvlJc w:val="left"/>
      <w:pPr>
        <w:tabs>
          <w:tab w:val="num" w:pos="720"/>
        </w:tabs>
        <w:ind w:left="720" w:hanging="360"/>
      </w:pPr>
    </w:lvl>
    <w:lvl w:ilvl="1" w:tplc="3A5A0E34" w:tentative="1">
      <w:start w:val="1"/>
      <w:numFmt w:val="decimal"/>
      <w:lvlText w:val="%2."/>
      <w:lvlJc w:val="left"/>
      <w:pPr>
        <w:tabs>
          <w:tab w:val="num" w:pos="1440"/>
        </w:tabs>
        <w:ind w:left="1440" w:hanging="360"/>
      </w:pPr>
    </w:lvl>
    <w:lvl w:ilvl="2" w:tplc="63A6553E" w:tentative="1">
      <w:start w:val="1"/>
      <w:numFmt w:val="decimal"/>
      <w:lvlText w:val="%3."/>
      <w:lvlJc w:val="left"/>
      <w:pPr>
        <w:tabs>
          <w:tab w:val="num" w:pos="2160"/>
        </w:tabs>
        <w:ind w:left="2160" w:hanging="360"/>
      </w:pPr>
    </w:lvl>
    <w:lvl w:ilvl="3" w:tplc="93EEA3F2" w:tentative="1">
      <w:start w:val="1"/>
      <w:numFmt w:val="decimal"/>
      <w:lvlText w:val="%4."/>
      <w:lvlJc w:val="left"/>
      <w:pPr>
        <w:tabs>
          <w:tab w:val="num" w:pos="2880"/>
        </w:tabs>
        <w:ind w:left="2880" w:hanging="360"/>
      </w:pPr>
    </w:lvl>
    <w:lvl w:ilvl="4" w:tplc="E8B04E7C" w:tentative="1">
      <w:start w:val="1"/>
      <w:numFmt w:val="decimal"/>
      <w:lvlText w:val="%5."/>
      <w:lvlJc w:val="left"/>
      <w:pPr>
        <w:tabs>
          <w:tab w:val="num" w:pos="3600"/>
        </w:tabs>
        <w:ind w:left="3600" w:hanging="360"/>
      </w:pPr>
    </w:lvl>
    <w:lvl w:ilvl="5" w:tplc="823E01D8" w:tentative="1">
      <w:start w:val="1"/>
      <w:numFmt w:val="decimal"/>
      <w:lvlText w:val="%6."/>
      <w:lvlJc w:val="left"/>
      <w:pPr>
        <w:tabs>
          <w:tab w:val="num" w:pos="4320"/>
        </w:tabs>
        <w:ind w:left="4320" w:hanging="360"/>
      </w:pPr>
    </w:lvl>
    <w:lvl w:ilvl="6" w:tplc="1EE8F6FC" w:tentative="1">
      <w:start w:val="1"/>
      <w:numFmt w:val="decimal"/>
      <w:lvlText w:val="%7."/>
      <w:lvlJc w:val="left"/>
      <w:pPr>
        <w:tabs>
          <w:tab w:val="num" w:pos="5040"/>
        </w:tabs>
        <w:ind w:left="5040" w:hanging="360"/>
      </w:pPr>
    </w:lvl>
    <w:lvl w:ilvl="7" w:tplc="B024D6F0" w:tentative="1">
      <w:start w:val="1"/>
      <w:numFmt w:val="decimal"/>
      <w:lvlText w:val="%8."/>
      <w:lvlJc w:val="left"/>
      <w:pPr>
        <w:tabs>
          <w:tab w:val="num" w:pos="5760"/>
        </w:tabs>
        <w:ind w:left="5760" w:hanging="360"/>
      </w:pPr>
    </w:lvl>
    <w:lvl w:ilvl="8" w:tplc="67C42D44" w:tentative="1">
      <w:start w:val="1"/>
      <w:numFmt w:val="decimal"/>
      <w:lvlText w:val="%9."/>
      <w:lvlJc w:val="left"/>
      <w:pPr>
        <w:tabs>
          <w:tab w:val="num" w:pos="6480"/>
        </w:tabs>
        <w:ind w:left="6480" w:hanging="360"/>
      </w:pPr>
    </w:lvl>
  </w:abstractNum>
  <w:abstractNum w:abstractNumId="30" w15:restartNumberingAfterBreak="0">
    <w:nsid w:val="38777EF4"/>
    <w:multiLevelType w:val="hybridMultilevel"/>
    <w:tmpl w:val="57DE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8901966"/>
    <w:multiLevelType w:val="hybridMultilevel"/>
    <w:tmpl w:val="18FCF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8DD2430"/>
    <w:multiLevelType w:val="hybridMultilevel"/>
    <w:tmpl w:val="02164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91474DD"/>
    <w:multiLevelType w:val="hybridMultilevel"/>
    <w:tmpl w:val="4740C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93021F7"/>
    <w:multiLevelType w:val="hybridMultilevel"/>
    <w:tmpl w:val="6C125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422948"/>
    <w:multiLevelType w:val="hybridMultilevel"/>
    <w:tmpl w:val="7938F1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B4D31E4"/>
    <w:multiLevelType w:val="hybridMultilevel"/>
    <w:tmpl w:val="4B546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D3B53A9"/>
    <w:multiLevelType w:val="multilevel"/>
    <w:tmpl w:val="F3E06E78"/>
    <w:lvl w:ilvl="0">
      <w:start w:val="1"/>
      <w:numFmt w:val="upperLetter"/>
      <w:pStyle w:val="HeadingA"/>
      <w:lvlText w:val="Annex %1."/>
      <w:lvlJc w:val="left"/>
      <w:pPr>
        <w:tabs>
          <w:tab w:val="num" w:pos="1418"/>
        </w:tabs>
        <w:ind w:left="1418" w:hanging="1418"/>
      </w:pPr>
      <w:rPr>
        <w:rFonts w:hint="default"/>
      </w:rPr>
    </w:lvl>
    <w:lvl w:ilvl="1">
      <w:start w:val="1"/>
      <w:numFmt w:val="decimal"/>
      <w:lvlRestart w:val="0"/>
      <w:pStyle w:val="HeadingA2"/>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3EFD30C3"/>
    <w:multiLevelType w:val="hybridMultilevel"/>
    <w:tmpl w:val="6D84C9BE"/>
    <w:lvl w:ilvl="0" w:tplc="347005CA">
      <w:start w:val="4"/>
      <w:numFmt w:val="bullet"/>
      <w:lvlText w:val="-"/>
      <w:lvlJc w:val="left"/>
      <w:pPr>
        <w:ind w:left="612" w:hanging="360"/>
      </w:pPr>
      <w:rPr>
        <w:rFonts w:ascii="Times New Roman" w:eastAsia="Calibri"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9" w15:restartNumberingAfterBreak="0">
    <w:nsid w:val="4154712B"/>
    <w:multiLevelType w:val="hybridMultilevel"/>
    <w:tmpl w:val="A22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104FA9"/>
    <w:multiLevelType w:val="hybridMultilevel"/>
    <w:tmpl w:val="9798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767705"/>
    <w:multiLevelType w:val="hybridMultilevel"/>
    <w:tmpl w:val="F3301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5E81CBF"/>
    <w:multiLevelType w:val="hybridMultilevel"/>
    <w:tmpl w:val="E92C0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0C787C"/>
    <w:multiLevelType w:val="hybridMultilevel"/>
    <w:tmpl w:val="2EDE5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33434F"/>
    <w:multiLevelType w:val="hybridMultilevel"/>
    <w:tmpl w:val="CCD2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C34BC2"/>
    <w:multiLevelType w:val="hybridMultilevel"/>
    <w:tmpl w:val="C6A8D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E27038"/>
    <w:multiLevelType w:val="hybridMultilevel"/>
    <w:tmpl w:val="C6BCD7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1635B6"/>
    <w:multiLevelType w:val="multilevel"/>
    <w:tmpl w:val="916A2660"/>
    <w:lvl w:ilvl="0">
      <w:start w:val="1"/>
      <w:numFmt w:val="upperRoman"/>
      <w:pStyle w:val="A-Heading"/>
      <w:lvlText w:val="%1."/>
      <w:lvlJc w:val="left"/>
      <w:pPr>
        <w:tabs>
          <w:tab w:val="num" w:pos="1418"/>
        </w:tabs>
        <w:ind w:left="1418" w:hanging="1418"/>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493E0CE5"/>
    <w:multiLevelType w:val="hybridMultilevel"/>
    <w:tmpl w:val="9B245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CA75D8D"/>
    <w:multiLevelType w:val="hybridMultilevel"/>
    <w:tmpl w:val="50C62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E1C5844"/>
    <w:multiLevelType w:val="hybridMultilevel"/>
    <w:tmpl w:val="E3FE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641884"/>
    <w:multiLevelType w:val="hybridMultilevel"/>
    <w:tmpl w:val="5B10E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380C25"/>
    <w:multiLevelType w:val="hybridMultilevel"/>
    <w:tmpl w:val="349CBFEE"/>
    <w:lvl w:ilvl="0" w:tplc="414C9280">
      <w:start w:val="1"/>
      <w:numFmt w:val="bullet"/>
      <w:lvlText w:val=""/>
      <w:lvlJc w:val="left"/>
      <w:pPr>
        <w:ind w:left="408" w:hanging="360"/>
      </w:pPr>
      <w:rPr>
        <w:rFonts w:ascii="Symbol" w:hAnsi="Symbol" w:hint="default"/>
      </w:rPr>
    </w:lvl>
    <w:lvl w:ilvl="1" w:tplc="B21448EC" w:tentative="1">
      <w:start w:val="1"/>
      <w:numFmt w:val="bullet"/>
      <w:lvlText w:val="o"/>
      <w:lvlJc w:val="left"/>
      <w:pPr>
        <w:ind w:left="1128" w:hanging="360"/>
      </w:pPr>
      <w:rPr>
        <w:rFonts w:ascii="Courier New" w:hAnsi="Courier New" w:cs="Courier New" w:hint="default"/>
      </w:rPr>
    </w:lvl>
    <w:lvl w:ilvl="2" w:tplc="DDB892A8" w:tentative="1">
      <w:start w:val="1"/>
      <w:numFmt w:val="bullet"/>
      <w:lvlText w:val=""/>
      <w:lvlJc w:val="left"/>
      <w:pPr>
        <w:ind w:left="1848" w:hanging="360"/>
      </w:pPr>
      <w:rPr>
        <w:rFonts w:ascii="Wingdings" w:hAnsi="Wingdings" w:hint="default"/>
      </w:rPr>
    </w:lvl>
    <w:lvl w:ilvl="3" w:tplc="DC6A9186" w:tentative="1">
      <w:start w:val="1"/>
      <w:numFmt w:val="bullet"/>
      <w:lvlText w:val=""/>
      <w:lvlJc w:val="left"/>
      <w:pPr>
        <w:ind w:left="2568" w:hanging="360"/>
      </w:pPr>
      <w:rPr>
        <w:rFonts w:ascii="Symbol" w:hAnsi="Symbol" w:hint="default"/>
      </w:rPr>
    </w:lvl>
    <w:lvl w:ilvl="4" w:tplc="608A18F4" w:tentative="1">
      <w:start w:val="1"/>
      <w:numFmt w:val="bullet"/>
      <w:lvlText w:val="o"/>
      <w:lvlJc w:val="left"/>
      <w:pPr>
        <w:ind w:left="3288" w:hanging="360"/>
      </w:pPr>
      <w:rPr>
        <w:rFonts w:ascii="Courier New" w:hAnsi="Courier New" w:cs="Courier New" w:hint="default"/>
      </w:rPr>
    </w:lvl>
    <w:lvl w:ilvl="5" w:tplc="98800D00" w:tentative="1">
      <w:start w:val="1"/>
      <w:numFmt w:val="bullet"/>
      <w:lvlText w:val=""/>
      <w:lvlJc w:val="left"/>
      <w:pPr>
        <w:ind w:left="4008" w:hanging="360"/>
      </w:pPr>
      <w:rPr>
        <w:rFonts w:ascii="Wingdings" w:hAnsi="Wingdings" w:hint="default"/>
      </w:rPr>
    </w:lvl>
    <w:lvl w:ilvl="6" w:tplc="26F01528" w:tentative="1">
      <w:start w:val="1"/>
      <w:numFmt w:val="bullet"/>
      <w:lvlText w:val=""/>
      <w:lvlJc w:val="left"/>
      <w:pPr>
        <w:ind w:left="4728" w:hanging="360"/>
      </w:pPr>
      <w:rPr>
        <w:rFonts w:ascii="Symbol" w:hAnsi="Symbol" w:hint="default"/>
      </w:rPr>
    </w:lvl>
    <w:lvl w:ilvl="7" w:tplc="EFE4C3E4" w:tentative="1">
      <w:start w:val="1"/>
      <w:numFmt w:val="bullet"/>
      <w:lvlText w:val="o"/>
      <w:lvlJc w:val="left"/>
      <w:pPr>
        <w:ind w:left="5448" w:hanging="360"/>
      </w:pPr>
      <w:rPr>
        <w:rFonts w:ascii="Courier New" w:hAnsi="Courier New" w:cs="Courier New" w:hint="default"/>
      </w:rPr>
    </w:lvl>
    <w:lvl w:ilvl="8" w:tplc="88CA439E" w:tentative="1">
      <w:start w:val="1"/>
      <w:numFmt w:val="bullet"/>
      <w:lvlText w:val=""/>
      <w:lvlJc w:val="left"/>
      <w:pPr>
        <w:ind w:left="6168" w:hanging="360"/>
      </w:pPr>
      <w:rPr>
        <w:rFonts w:ascii="Wingdings" w:hAnsi="Wingdings" w:hint="default"/>
      </w:rPr>
    </w:lvl>
  </w:abstractNum>
  <w:abstractNum w:abstractNumId="54" w15:restartNumberingAfterBreak="0">
    <w:nsid w:val="5273577A"/>
    <w:multiLevelType w:val="hybridMultilevel"/>
    <w:tmpl w:val="3392E764"/>
    <w:lvl w:ilvl="0" w:tplc="7C5EAEA0">
      <w:start w:val="1"/>
      <w:numFmt w:val="decimal"/>
      <w:lvlText w:val="%1."/>
      <w:lvlJc w:val="left"/>
      <w:pPr>
        <w:ind w:left="559" w:hanging="360"/>
      </w:pPr>
      <w:rPr>
        <w:rFonts w:ascii="Book Antiqua" w:eastAsia="Book Antiqua" w:hAnsi="Book Antiqua" w:hint="default"/>
        <w:color w:val="231F20"/>
        <w:sz w:val="22"/>
        <w:szCs w:val="2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5" w15:restartNumberingAfterBreak="0">
    <w:nsid w:val="561123CE"/>
    <w:multiLevelType w:val="hybridMultilevel"/>
    <w:tmpl w:val="A9500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D640A17"/>
    <w:multiLevelType w:val="hybridMultilevel"/>
    <w:tmpl w:val="C7860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801E15"/>
    <w:multiLevelType w:val="hybridMultilevel"/>
    <w:tmpl w:val="8A9AA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FE35A7B"/>
    <w:multiLevelType w:val="hybridMultilevel"/>
    <w:tmpl w:val="F534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64065"/>
    <w:multiLevelType w:val="hybridMultilevel"/>
    <w:tmpl w:val="784C67C6"/>
    <w:lvl w:ilvl="0" w:tplc="08090001">
      <w:start w:val="1"/>
      <w:numFmt w:val="decimal"/>
      <w:pStyle w:val="ParaCharChar"/>
      <w:lvlText w:val="%1."/>
      <w:lvlJc w:val="left"/>
      <w:pPr>
        <w:ind w:left="360" w:hanging="360"/>
      </w:pPr>
      <w:rPr>
        <w:rFonts w:ascii="Times New Roman" w:hAnsi="Times New Roman" w:cs="Times New Roman" w:hint="default"/>
        <w:b w:val="0"/>
        <w:sz w:val="18"/>
        <w:szCs w:val="18"/>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60" w15:restartNumberingAfterBreak="0">
    <w:nsid w:val="661C045B"/>
    <w:multiLevelType w:val="hybridMultilevel"/>
    <w:tmpl w:val="9B36C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6691C4F"/>
    <w:multiLevelType w:val="hybridMultilevel"/>
    <w:tmpl w:val="8066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92333E"/>
    <w:multiLevelType w:val="hybridMultilevel"/>
    <w:tmpl w:val="3828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074B93"/>
    <w:multiLevelType w:val="singleLevel"/>
    <w:tmpl w:val="D1F8D54C"/>
    <w:lvl w:ilvl="0">
      <w:start w:val="1"/>
      <w:numFmt w:val="bullet"/>
      <w:pStyle w:val="BulletNormal"/>
      <w:lvlText w:val=""/>
      <w:lvlJc w:val="left"/>
      <w:pPr>
        <w:tabs>
          <w:tab w:val="num" w:pos="720"/>
        </w:tabs>
        <w:ind w:left="720" w:hanging="360"/>
      </w:pPr>
      <w:rPr>
        <w:rFonts w:ascii="Symbol" w:hAnsi="Symbol" w:hint="default"/>
        <w:b/>
        <w:i w:val="0"/>
        <w:sz w:val="22"/>
      </w:rPr>
    </w:lvl>
  </w:abstractNum>
  <w:abstractNum w:abstractNumId="64" w15:restartNumberingAfterBreak="0">
    <w:nsid w:val="677A1319"/>
    <w:multiLevelType w:val="hybridMultilevel"/>
    <w:tmpl w:val="A232D9AA"/>
    <w:lvl w:ilvl="0" w:tplc="BE3EF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7852723"/>
    <w:multiLevelType w:val="hybridMultilevel"/>
    <w:tmpl w:val="6930E894"/>
    <w:lvl w:ilvl="0" w:tplc="5B8C9D6C">
      <w:start w:val="1"/>
      <w:numFmt w:val="bullet"/>
      <w:lvlText w:val=""/>
      <w:lvlJc w:val="left"/>
      <w:pPr>
        <w:ind w:left="720" w:hanging="360"/>
      </w:pPr>
      <w:rPr>
        <w:rFonts w:ascii="Symbol" w:hAnsi="Symbol" w:hint="default"/>
      </w:rPr>
    </w:lvl>
    <w:lvl w:ilvl="1" w:tplc="D08063A6" w:tentative="1">
      <w:start w:val="1"/>
      <w:numFmt w:val="bullet"/>
      <w:lvlText w:val="o"/>
      <w:lvlJc w:val="left"/>
      <w:pPr>
        <w:ind w:left="1440" w:hanging="360"/>
      </w:pPr>
      <w:rPr>
        <w:rFonts w:ascii="Courier New" w:hAnsi="Courier New" w:cs="Courier New" w:hint="default"/>
      </w:rPr>
    </w:lvl>
    <w:lvl w:ilvl="2" w:tplc="6C0A432C" w:tentative="1">
      <w:start w:val="1"/>
      <w:numFmt w:val="bullet"/>
      <w:lvlText w:val=""/>
      <w:lvlJc w:val="left"/>
      <w:pPr>
        <w:ind w:left="2160" w:hanging="360"/>
      </w:pPr>
      <w:rPr>
        <w:rFonts w:ascii="Wingdings" w:hAnsi="Wingdings" w:hint="default"/>
      </w:rPr>
    </w:lvl>
    <w:lvl w:ilvl="3" w:tplc="626C5268" w:tentative="1">
      <w:start w:val="1"/>
      <w:numFmt w:val="bullet"/>
      <w:lvlText w:val=""/>
      <w:lvlJc w:val="left"/>
      <w:pPr>
        <w:ind w:left="2880" w:hanging="360"/>
      </w:pPr>
      <w:rPr>
        <w:rFonts w:ascii="Symbol" w:hAnsi="Symbol" w:hint="default"/>
      </w:rPr>
    </w:lvl>
    <w:lvl w:ilvl="4" w:tplc="CBF4E6A6" w:tentative="1">
      <w:start w:val="1"/>
      <w:numFmt w:val="bullet"/>
      <w:lvlText w:val="o"/>
      <w:lvlJc w:val="left"/>
      <w:pPr>
        <w:ind w:left="3600" w:hanging="360"/>
      </w:pPr>
      <w:rPr>
        <w:rFonts w:ascii="Courier New" w:hAnsi="Courier New" w:cs="Courier New" w:hint="default"/>
      </w:rPr>
    </w:lvl>
    <w:lvl w:ilvl="5" w:tplc="099E3900" w:tentative="1">
      <w:start w:val="1"/>
      <w:numFmt w:val="bullet"/>
      <w:lvlText w:val=""/>
      <w:lvlJc w:val="left"/>
      <w:pPr>
        <w:ind w:left="4320" w:hanging="360"/>
      </w:pPr>
      <w:rPr>
        <w:rFonts w:ascii="Wingdings" w:hAnsi="Wingdings" w:hint="default"/>
      </w:rPr>
    </w:lvl>
    <w:lvl w:ilvl="6" w:tplc="48E4D1DE" w:tentative="1">
      <w:start w:val="1"/>
      <w:numFmt w:val="bullet"/>
      <w:lvlText w:val=""/>
      <w:lvlJc w:val="left"/>
      <w:pPr>
        <w:ind w:left="5040" w:hanging="360"/>
      </w:pPr>
      <w:rPr>
        <w:rFonts w:ascii="Symbol" w:hAnsi="Symbol" w:hint="default"/>
      </w:rPr>
    </w:lvl>
    <w:lvl w:ilvl="7" w:tplc="EFC85AC8" w:tentative="1">
      <w:start w:val="1"/>
      <w:numFmt w:val="bullet"/>
      <w:lvlText w:val="o"/>
      <w:lvlJc w:val="left"/>
      <w:pPr>
        <w:ind w:left="5760" w:hanging="360"/>
      </w:pPr>
      <w:rPr>
        <w:rFonts w:ascii="Courier New" w:hAnsi="Courier New" w:cs="Courier New" w:hint="default"/>
      </w:rPr>
    </w:lvl>
    <w:lvl w:ilvl="8" w:tplc="16D2F3C0" w:tentative="1">
      <w:start w:val="1"/>
      <w:numFmt w:val="bullet"/>
      <w:lvlText w:val=""/>
      <w:lvlJc w:val="left"/>
      <w:pPr>
        <w:ind w:left="6480" w:hanging="360"/>
      </w:pPr>
      <w:rPr>
        <w:rFonts w:ascii="Wingdings" w:hAnsi="Wingdings" w:hint="default"/>
      </w:rPr>
    </w:lvl>
  </w:abstractNum>
  <w:abstractNum w:abstractNumId="66" w15:restartNumberingAfterBreak="0">
    <w:nsid w:val="6A4D505B"/>
    <w:multiLevelType w:val="hybridMultilevel"/>
    <w:tmpl w:val="E4B0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BF0777"/>
    <w:multiLevelType w:val="hybridMultilevel"/>
    <w:tmpl w:val="0B8C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DE94D4A"/>
    <w:multiLevelType w:val="hybridMultilevel"/>
    <w:tmpl w:val="91CA8E5C"/>
    <w:lvl w:ilvl="0" w:tplc="04130001">
      <w:start w:val="1"/>
      <w:numFmt w:val="bullet"/>
      <w:pStyle w:val="StyleBulletBold"/>
      <w:lvlText w:val=""/>
      <w:lvlJc w:val="left"/>
      <w:pPr>
        <w:tabs>
          <w:tab w:val="num" w:pos="720"/>
        </w:tabs>
        <w:ind w:left="720" w:hanging="360"/>
      </w:pPr>
      <w:rPr>
        <w:rFonts w:ascii="Symbol" w:hAnsi="Symbol" w:hint="default"/>
      </w:rPr>
    </w:lvl>
    <w:lvl w:ilvl="1" w:tplc="04130003">
      <w:start w:val="1"/>
      <w:numFmt w:val="bullet"/>
      <w:lvlText w:val=""/>
      <w:lvlJc w:val="left"/>
      <w:pPr>
        <w:tabs>
          <w:tab w:val="num" w:pos="1800"/>
        </w:tabs>
        <w:ind w:left="1800" w:hanging="360"/>
      </w:pPr>
      <w:rPr>
        <w:rFonts w:ascii="Wingdings" w:hAnsi="Wingdings"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706E0380"/>
    <w:multiLevelType w:val="hybridMultilevel"/>
    <w:tmpl w:val="DF6A8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08F6EB7"/>
    <w:multiLevelType w:val="hybridMultilevel"/>
    <w:tmpl w:val="42F8A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0DD19E8"/>
    <w:multiLevelType w:val="multilevel"/>
    <w:tmpl w:val="2D324A4E"/>
    <w:lvl w:ilvl="0">
      <w:start w:val="1"/>
      <w:numFmt w:val="upperRoman"/>
      <w:lvlText w:val="%1."/>
      <w:lvlJc w:val="left"/>
      <w:pPr>
        <w:tabs>
          <w:tab w:val="num" w:pos="1418"/>
        </w:tabs>
        <w:ind w:left="1418" w:hanging="1418"/>
      </w:pPr>
      <w:rPr>
        <w:rFonts w:hint="default"/>
      </w:rPr>
    </w:lvl>
    <w:lvl w:ilvl="1">
      <w:start w:val="1"/>
      <w:numFmt w:val="decimal"/>
      <w:pStyle w:val="A-HeadingI2"/>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729C0DEE"/>
    <w:multiLevelType w:val="hybridMultilevel"/>
    <w:tmpl w:val="0B6C8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35F5DB6"/>
    <w:multiLevelType w:val="singleLevel"/>
    <w:tmpl w:val="F86E42B0"/>
    <w:lvl w:ilvl="0">
      <w:start w:val="1"/>
      <w:numFmt w:val="bullet"/>
      <w:pStyle w:val="H5"/>
      <w:lvlText w:val=""/>
      <w:lvlJc w:val="left"/>
      <w:pPr>
        <w:tabs>
          <w:tab w:val="num" w:pos="720"/>
        </w:tabs>
        <w:ind w:left="720" w:hanging="360"/>
      </w:pPr>
      <w:rPr>
        <w:rFonts w:ascii="Symbol" w:hAnsi="Symbol" w:hint="default"/>
        <w:b/>
        <w:i w:val="0"/>
        <w:sz w:val="22"/>
      </w:rPr>
    </w:lvl>
  </w:abstractNum>
  <w:abstractNum w:abstractNumId="74" w15:restartNumberingAfterBreak="0">
    <w:nsid w:val="78B472DE"/>
    <w:multiLevelType w:val="hybridMultilevel"/>
    <w:tmpl w:val="D6C610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9BC619E"/>
    <w:multiLevelType w:val="hybridMultilevel"/>
    <w:tmpl w:val="4A667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B3F7AB1"/>
    <w:multiLevelType w:val="hybridMultilevel"/>
    <w:tmpl w:val="73A0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CB27F3B"/>
    <w:multiLevelType w:val="hybridMultilevel"/>
    <w:tmpl w:val="9162DD38"/>
    <w:lvl w:ilvl="0" w:tplc="8B9AF774">
      <w:start w:val="1"/>
      <w:numFmt w:val="bullet"/>
      <w:lvlText w:val=""/>
      <w:lvlJc w:val="left"/>
      <w:pPr>
        <w:ind w:left="394" w:hanging="360"/>
      </w:pPr>
      <w:rPr>
        <w:rFonts w:ascii="Symbol" w:hAnsi="Symbol" w:hint="default"/>
      </w:rPr>
    </w:lvl>
    <w:lvl w:ilvl="1" w:tplc="A23A24D0" w:tentative="1">
      <w:start w:val="1"/>
      <w:numFmt w:val="bullet"/>
      <w:lvlText w:val="o"/>
      <w:lvlJc w:val="left"/>
      <w:pPr>
        <w:ind w:left="1114" w:hanging="360"/>
      </w:pPr>
      <w:rPr>
        <w:rFonts w:ascii="Courier New" w:hAnsi="Courier New" w:cs="Courier New" w:hint="default"/>
      </w:rPr>
    </w:lvl>
    <w:lvl w:ilvl="2" w:tplc="A08C8EA0" w:tentative="1">
      <w:start w:val="1"/>
      <w:numFmt w:val="bullet"/>
      <w:lvlText w:val=""/>
      <w:lvlJc w:val="left"/>
      <w:pPr>
        <w:ind w:left="1834" w:hanging="360"/>
      </w:pPr>
      <w:rPr>
        <w:rFonts w:ascii="Wingdings" w:hAnsi="Wingdings" w:hint="default"/>
      </w:rPr>
    </w:lvl>
    <w:lvl w:ilvl="3" w:tplc="2EBE76D2" w:tentative="1">
      <w:start w:val="1"/>
      <w:numFmt w:val="bullet"/>
      <w:lvlText w:val=""/>
      <w:lvlJc w:val="left"/>
      <w:pPr>
        <w:ind w:left="2554" w:hanging="360"/>
      </w:pPr>
      <w:rPr>
        <w:rFonts w:ascii="Symbol" w:hAnsi="Symbol" w:hint="default"/>
      </w:rPr>
    </w:lvl>
    <w:lvl w:ilvl="4" w:tplc="C3F635E8" w:tentative="1">
      <w:start w:val="1"/>
      <w:numFmt w:val="bullet"/>
      <w:lvlText w:val="o"/>
      <w:lvlJc w:val="left"/>
      <w:pPr>
        <w:ind w:left="3274" w:hanging="360"/>
      </w:pPr>
      <w:rPr>
        <w:rFonts w:ascii="Courier New" w:hAnsi="Courier New" w:cs="Courier New" w:hint="default"/>
      </w:rPr>
    </w:lvl>
    <w:lvl w:ilvl="5" w:tplc="64826372" w:tentative="1">
      <w:start w:val="1"/>
      <w:numFmt w:val="bullet"/>
      <w:lvlText w:val=""/>
      <w:lvlJc w:val="left"/>
      <w:pPr>
        <w:ind w:left="3994" w:hanging="360"/>
      </w:pPr>
      <w:rPr>
        <w:rFonts w:ascii="Wingdings" w:hAnsi="Wingdings" w:hint="default"/>
      </w:rPr>
    </w:lvl>
    <w:lvl w:ilvl="6" w:tplc="A0F8C6F6" w:tentative="1">
      <w:start w:val="1"/>
      <w:numFmt w:val="bullet"/>
      <w:lvlText w:val=""/>
      <w:lvlJc w:val="left"/>
      <w:pPr>
        <w:ind w:left="4714" w:hanging="360"/>
      </w:pPr>
      <w:rPr>
        <w:rFonts w:ascii="Symbol" w:hAnsi="Symbol" w:hint="default"/>
      </w:rPr>
    </w:lvl>
    <w:lvl w:ilvl="7" w:tplc="43A4385C" w:tentative="1">
      <w:start w:val="1"/>
      <w:numFmt w:val="bullet"/>
      <w:lvlText w:val="o"/>
      <w:lvlJc w:val="left"/>
      <w:pPr>
        <w:ind w:left="5434" w:hanging="360"/>
      </w:pPr>
      <w:rPr>
        <w:rFonts w:ascii="Courier New" w:hAnsi="Courier New" w:cs="Courier New" w:hint="default"/>
      </w:rPr>
    </w:lvl>
    <w:lvl w:ilvl="8" w:tplc="92F6599C" w:tentative="1">
      <w:start w:val="1"/>
      <w:numFmt w:val="bullet"/>
      <w:lvlText w:val=""/>
      <w:lvlJc w:val="left"/>
      <w:pPr>
        <w:ind w:left="6154" w:hanging="360"/>
      </w:pPr>
      <w:rPr>
        <w:rFonts w:ascii="Wingdings" w:hAnsi="Wingdings" w:hint="default"/>
      </w:rPr>
    </w:lvl>
  </w:abstractNum>
  <w:abstractNum w:abstractNumId="78" w15:restartNumberingAfterBreak="0">
    <w:nsid w:val="7D2D08D7"/>
    <w:multiLevelType w:val="hybridMultilevel"/>
    <w:tmpl w:val="95A66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D736C50"/>
    <w:multiLevelType w:val="hybridMultilevel"/>
    <w:tmpl w:val="03149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7"/>
  </w:num>
  <w:num w:numId="3">
    <w:abstractNumId w:val="47"/>
  </w:num>
  <w:num w:numId="4">
    <w:abstractNumId w:val="71"/>
  </w:num>
  <w:num w:numId="5">
    <w:abstractNumId w:val="73"/>
  </w:num>
  <w:num w:numId="6">
    <w:abstractNumId w:val="63"/>
  </w:num>
  <w:num w:numId="7">
    <w:abstractNumId w:val="26"/>
  </w:num>
  <w:num w:numId="8">
    <w:abstractNumId w:val="1"/>
  </w:num>
  <w:num w:numId="9">
    <w:abstractNumId w:val="9"/>
  </w:num>
  <w:num w:numId="10">
    <w:abstractNumId w:val="68"/>
  </w:num>
  <w:num w:numId="11">
    <w:abstractNumId w:val="37"/>
  </w:num>
  <w:num w:numId="12">
    <w:abstractNumId w:val="0"/>
  </w:num>
  <w:num w:numId="13">
    <w:abstractNumId w:val="13"/>
  </w:num>
  <w:num w:numId="14">
    <w:abstractNumId w:val="21"/>
  </w:num>
  <w:num w:numId="15">
    <w:abstractNumId w:val="9"/>
    <w:lvlOverride w:ilvl="0">
      <w:startOverride w:val="2"/>
    </w:lvlOverride>
    <w:lvlOverride w:ilvl="1">
      <w:startOverride w:val="1"/>
    </w:lvlOverride>
  </w:num>
  <w:num w:numId="16">
    <w:abstractNumId w:val="9"/>
    <w:lvlOverride w:ilvl="0">
      <w:startOverride w:val="3"/>
    </w:lvlOverride>
    <w:lvlOverride w:ilvl="1">
      <w:startOverride w:val="1"/>
    </w:lvlOverride>
  </w:num>
  <w:num w:numId="17">
    <w:abstractNumId w:val="72"/>
  </w:num>
  <w:num w:numId="18">
    <w:abstractNumId w:val="6"/>
  </w:num>
  <w:num w:numId="19">
    <w:abstractNumId w:val="38"/>
  </w:num>
  <w:num w:numId="20">
    <w:abstractNumId w:val="35"/>
  </w:num>
  <w:num w:numId="21">
    <w:abstractNumId w:val="15"/>
  </w:num>
  <w:num w:numId="22">
    <w:abstractNumId w:val="9"/>
    <w:lvlOverride w:ilvl="0">
      <w:startOverride w:val="4"/>
    </w:lvlOverride>
    <w:lvlOverride w:ilvl="1">
      <w:startOverride w:val="1"/>
    </w:lvlOverride>
  </w:num>
  <w:num w:numId="23">
    <w:abstractNumId w:val="27"/>
  </w:num>
  <w:num w:numId="24">
    <w:abstractNumId w:val="64"/>
  </w:num>
  <w:num w:numId="25">
    <w:abstractNumId w:val="77"/>
  </w:num>
  <w:num w:numId="26">
    <w:abstractNumId w:val="66"/>
  </w:num>
  <w:num w:numId="27">
    <w:abstractNumId w:val="7"/>
  </w:num>
  <w:num w:numId="28">
    <w:abstractNumId w:val="53"/>
  </w:num>
  <w:num w:numId="29">
    <w:abstractNumId w:val="54"/>
  </w:num>
  <w:num w:numId="30">
    <w:abstractNumId w:val="8"/>
  </w:num>
  <w:num w:numId="31">
    <w:abstractNumId w:val="59"/>
  </w:num>
  <w:num w:numId="32">
    <w:abstractNumId w:val="49"/>
  </w:num>
  <w:num w:numId="33">
    <w:abstractNumId w:val="20"/>
  </w:num>
  <w:num w:numId="34">
    <w:abstractNumId w:val="10"/>
  </w:num>
  <w:num w:numId="35">
    <w:abstractNumId w:val="46"/>
  </w:num>
  <w:num w:numId="36">
    <w:abstractNumId w:val="2"/>
  </w:num>
  <w:num w:numId="37">
    <w:abstractNumId w:val="58"/>
  </w:num>
  <w:num w:numId="38">
    <w:abstractNumId w:val="39"/>
  </w:num>
  <w:num w:numId="39">
    <w:abstractNumId w:val="67"/>
  </w:num>
  <w:num w:numId="40">
    <w:abstractNumId w:val="62"/>
  </w:num>
  <w:num w:numId="41">
    <w:abstractNumId w:val="44"/>
  </w:num>
  <w:num w:numId="42">
    <w:abstractNumId w:val="57"/>
  </w:num>
  <w:num w:numId="43">
    <w:abstractNumId w:val="41"/>
  </w:num>
  <w:num w:numId="44">
    <w:abstractNumId w:val="3"/>
  </w:num>
  <w:num w:numId="45">
    <w:abstractNumId w:val="31"/>
  </w:num>
  <w:num w:numId="46">
    <w:abstractNumId w:val="42"/>
  </w:num>
  <w:num w:numId="47">
    <w:abstractNumId w:val="50"/>
  </w:num>
  <w:num w:numId="48">
    <w:abstractNumId w:val="78"/>
  </w:num>
  <w:num w:numId="49">
    <w:abstractNumId w:val="11"/>
  </w:num>
  <w:num w:numId="50">
    <w:abstractNumId w:val="76"/>
  </w:num>
  <w:num w:numId="51">
    <w:abstractNumId w:val="45"/>
  </w:num>
  <w:num w:numId="52">
    <w:abstractNumId w:val="9"/>
    <w:lvlOverride w:ilvl="0">
      <w:startOverride w:val="5"/>
    </w:lvlOverride>
    <w:lvlOverride w:ilvl="1">
      <w:startOverride w:val="1"/>
    </w:lvlOverride>
  </w:num>
  <w:num w:numId="53">
    <w:abstractNumId w:val="9"/>
    <w:lvlOverride w:ilvl="0">
      <w:startOverride w:val="6"/>
    </w:lvlOverride>
    <w:lvlOverride w:ilvl="1">
      <w:startOverride w:val="1"/>
    </w:lvlOverride>
  </w:num>
  <w:num w:numId="54">
    <w:abstractNumId w:val="74"/>
  </w:num>
  <w:num w:numId="55">
    <w:abstractNumId w:val="48"/>
  </w:num>
  <w:num w:numId="56">
    <w:abstractNumId w:val="51"/>
  </w:num>
  <w:num w:numId="57">
    <w:abstractNumId w:val="33"/>
  </w:num>
  <w:num w:numId="58">
    <w:abstractNumId w:val="56"/>
  </w:num>
  <w:num w:numId="59">
    <w:abstractNumId w:val="40"/>
  </w:num>
  <w:num w:numId="60">
    <w:abstractNumId w:val="28"/>
  </w:num>
  <w:num w:numId="61">
    <w:abstractNumId w:val="32"/>
  </w:num>
  <w:num w:numId="62">
    <w:abstractNumId w:val="60"/>
  </w:num>
  <w:num w:numId="63">
    <w:abstractNumId w:val="30"/>
  </w:num>
  <w:num w:numId="64">
    <w:abstractNumId w:val="22"/>
  </w:num>
  <w:num w:numId="65">
    <w:abstractNumId w:val="16"/>
  </w:num>
  <w:num w:numId="66">
    <w:abstractNumId w:val="34"/>
  </w:num>
  <w:num w:numId="67">
    <w:abstractNumId w:val="36"/>
  </w:num>
  <w:num w:numId="68">
    <w:abstractNumId w:val="55"/>
  </w:num>
  <w:num w:numId="69">
    <w:abstractNumId w:val="19"/>
  </w:num>
  <w:num w:numId="70">
    <w:abstractNumId w:val="70"/>
  </w:num>
  <w:num w:numId="71">
    <w:abstractNumId w:val="12"/>
  </w:num>
  <w:num w:numId="72">
    <w:abstractNumId w:val="61"/>
  </w:num>
  <w:num w:numId="73">
    <w:abstractNumId w:val="23"/>
  </w:num>
  <w:num w:numId="74">
    <w:abstractNumId w:val="24"/>
  </w:num>
  <w:num w:numId="75">
    <w:abstractNumId w:val="5"/>
  </w:num>
  <w:num w:numId="76">
    <w:abstractNumId w:val="65"/>
  </w:num>
  <w:num w:numId="77">
    <w:abstractNumId w:val="4"/>
  </w:num>
  <w:num w:numId="78">
    <w:abstractNumId w:val="14"/>
  </w:num>
  <w:num w:numId="79">
    <w:abstractNumId w:val="18"/>
  </w:num>
  <w:num w:numId="80">
    <w:abstractNumId w:val="69"/>
  </w:num>
  <w:num w:numId="81">
    <w:abstractNumId w:val="52"/>
  </w:num>
  <w:num w:numId="82">
    <w:abstractNumId w:val="75"/>
  </w:num>
  <w:num w:numId="83">
    <w:abstractNumId w:val="79"/>
  </w:num>
  <w:num w:numId="84">
    <w:abstractNumId w:val="9"/>
  </w:num>
  <w:num w:numId="85">
    <w:abstractNumId w:val="43"/>
  </w:num>
  <w:numIdMacAtCleanup w:val="8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IE" w:vendorID="64" w:dllVersion="0" w:nlCheck="1" w:checkStyle="1"/>
  <w:activeWritingStyle w:appName="MSWord" w:lang="es-ES" w:vendorID="64" w:dllVersion="0" w:nlCheck="1" w:checkStyle="1"/>
  <w:activeWritingStyle w:appName="MSWord" w:lang="nl-NL" w:vendorID="64" w:dllVersion="0" w:nlCheck="1" w:checkStyle="0"/>
  <w:activeWritingStyle w:appName="MSWord" w:lang="en-PH" w:vendorID="64" w:dllVersion="0" w:nlCheck="1" w:checkStyle="0"/>
  <w:activeWritingStyle w:appName="MSWord" w:lang="en-ZA" w:vendorID="64" w:dllVersion="0" w:nlCheck="1" w:checkStyle="0"/>
  <w:activeWritingStyle w:appName="MSWord" w:lang="en-SG" w:vendorID="64" w:dllVersion="0" w:nlCheck="1" w:checkStyle="1"/>
  <w:activeWritingStyle w:appName="MSWord" w:lang="en-US" w:vendorID="64" w:dllVersion="6" w:nlCheck="1" w:checkStyle="0"/>
  <w:activeWritingStyle w:appName="MSWord" w:lang="en-GB" w:vendorID="64" w:dllVersion="6" w:nlCheck="1" w:checkStyle="0"/>
  <w:activeWritingStyle w:appName="MSWord" w:lang="en-GB" w:vendorID="64" w:dllVersion="131078" w:nlCheck="1" w:checkStyle="0"/>
  <w:activeWritingStyle w:appName="MSWord" w:lang="en-US" w:vendorID="64" w:dllVersion="131078" w:nlCheck="1" w:checkStyle="0"/>
  <w:activeWritingStyle w:appName="MSWord" w:lang="en-PH" w:vendorID="64" w:dllVersion="131078" w:nlCheck="1" w:checkStyle="0"/>
  <w:activeWritingStyle w:appName="MSWord" w:lang="en-SG"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yNTUzNTQzsjQ3NLNU0lEKTi0uzszPAykwqQUAwR7UnSwAAAA="/>
  </w:docVars>
  <w:rsids>
    <w:rsidRoot w:val="00970C9B"/>
    <w:rsid w:val="0000026E"/>
    <w:rsid w:val="000002E2"/>
    <w:rsid w:val="000003EB"/>
    <w:rsid w:val="000005F0"/>
    <w:rsid w:val="0000060E"/>
    <w:rsid w:val="00000928"/>
    <w:rsid w:val="0000184D"/>
    <w:rsid w:val="00002026"/>
    <w:rsid w:val="00002841"/>
    <w:rsid w:val="00002EFA"/>
    <w:rsid w:val="00003481"/>
    <w:rsid w:val="0000357B"/>
    <w:rsid w:val="000039F2"/>
    <w:rsid w:val="0000401A"/>
    <w:rsid w:val="00004328"/>
    <w:rsid w:val="000043FD"/>
    <w:rsid w:val="0000460A"/>
    <w:rsid w:val="0000465F"/>
    <w:rsid w:val="00004E28"/>
    <w:rsid w:val="000050C8"/>
    <w:rsid w:val="000050ED"/>
    <w:rsid w:val="00005561"/>
    <w:rsid w:val="0000631C"/>
    <w:rsid w:val="00006331"/>
    <w:rsid w:val="00006EDB"/>
    <w:rsid w:val="000073AD"/>
    <w:rsid w:val="00007565"/>
    <w:rsid w:val="00007A55"/>
    <w:rsid w:val="000101DE"/>
    <w:rsid w:val="000102F1"/>
    <w:rsid w:val="0001040D"/>
    <w:rsid w:val="00010659"/>
    <w:rsid w:val="0001115F"/>
    <w:rsid w:val="0001150C"/>
    <w:rsid w:val="000119AB"/>
    <w:rsid w:val="00011AE8"/>
    <w:rsid w:val="00011B5C"/>
    <w:rsid w:val="000120A3"/>
    <w:rsid w:val="00012AA9"/>
    <w:rsid w:val="00012CB6"/>
    <w:rsid w:val="00012D1C"/>
    <w:rsid w:val="000131C0"/>
    <w:rsid w:val="000132EE"/>
    <w:rsid w:val="00013592"/>
    <w:rsid w:val="000138ED"/>
    <w:rsid w:val="0001407E"/>
    <w:rsid w:val="0001432C"/>
    <w:rsid w:val="00014438"/>
    <w:rsid w:val="00014684"/>
    <w:rsid w:val="0001472C"/>
    <w:rsid w:val="00014CB4"/>
    <w:rsid w:val="0001532C"/>
    <w:rsid w:val="000165ED"/>
    <w:rsid w:val="00017775"/>
    <w:rsid w:val="00020171"/>
    <w:rsid w:val="0002033A"/>
    <w:rsid w:val="00020F74"/>
    <w:rsid w:val="00020F90"/>
    <w:rsid w:val="000212FC"/>
    <w:rsid w:val="0002182F"/>
    <w:rsid w:val="00021A9A"/>
    <w:rsid w:val="00021AE5"/>
    <w:rsid w:val="00021F50"/>
    <w:rsid w:val="000221E4"/>
    <w:rsid w:val="000225FB"/>
    <w:rsid w:val="00022A3F"/>
    <w:rsid w:val="00023692"/>
    <w:rsid w:val="00023AE7"/>
    <w:rsid w:val="00023D3A"/>
    <w:rsid w:val="00024260"/>
    <w:rsid w:val="000244AE"/>
    <w:rsid w:val="0002483E"/>
    <w:rsid w:val="00024B94"/>
    <w:rsid w:val="00024BB5"/>
    <w:rsid w:val="00025492"/>
    <w:rsid w:val="00025711"/>
    <w:rsid w:val="00025CFE"/>
    <w:rsid w:val="00026009"/>
    <w:rsid w:val="000260CC"/>
    <w:rsid w:val="000264E6"/>
    <w:rsid w:val="000267D4"/>
    <w:rsid w:val="000268D1"/>
    <w:rsid w:val="0002715B"/>
    <w:rsid w:val="00027239"/>
    <w:rsid w:val="00027660"/>
    <w:rsid w:val="000276E4"/>
    <w:rsid w:val="00027A53"/>
    <w:rsid w:val="00027A60"/>
    <w:rsid w:val="00027F8D"/>
    <w:rsid w:val="0003014C"/>
    <w:rsid w:val="000312EB"/>
    <w:rsid w:val="000318D7"/>
    <w:rsid w:val="00031E1E"/>
    <w:rsid w:val="00031F19"/>
    <w:rsid w:val="00031FFC"/>
    <w:rsid w:val="00032B4E"/>
    <w:rsid w:val="00033106"/>
    <w:rsid w:val="00034027"/>
    <w:rsid w:val="000343D6"/>
    <w:rsid w:val="00034EA8"/>
    <w:rsid w:val="000353D4"/>
    <w:rsid w:val="000359C4"/>
    <w:rsid w:val="00036AE1"/>
    <w:rsid w:val="0003718C"/>
    <w:rsid w:val="00040372"/>
    <w:rsid w:val="00041429"/>
    <w:rsid w:val="000415A0"/>
    <w:rsid w:val="000417AD"/>
    <w:rsid w:val="00041C31"/>
    <w:rsid w:val="00041EF8"/>
    <w:rsid w:val="0004223E"/>
    <w:rsid w:val="000423D4"/>
    <w:rsid w:val="000424E3"/>
    <w:rsid w:val="00042F16"/>
    <w:rsid w:val="00042F1D"/>
    <w:rsid w:val="0004320F"/>
    <w:rsid w:val="00043932"/>
    <w:rsid w:val="000440A6"/>
    <w:rsid w:val="000442AA"/>
    <w:rsid w:val="000443A5"/>
    <w:rsid w:val="00044574"/>
    <w:rsid w:val="00044CFD"/>
    <w:rsid w:val="00044D0E"/>
    <w:rsid w:val="00044F43"/>
    <w:rsid w:val="00044F52"/>
    <w:rsid w:val="00044F73"/>
    <w:rsid w:val="00045163"/>
    <w:rsid w:val="000472BD"/>
    <w:rsid w:val="00047808"/>
    <w:rsid w:val="0004799B"/>
    <w:rsid w:val="00047B4F"/>
    <w:rsid w:val="000504DA"/>
    <w:rsid w:val="00050C07"/>
    <w:rsid w:val="00050C58"/>
    <w:rsid w:val="000510F0"/>
    <w:rsid w:val="000518A9"/>
    <w:rsid w:val="00051D92"/>
    <w:rsid w:val="00052628"/>
    <w:rsid w:val="00053DFA"/>
    <w:rsid w:val="0005436A"/>
    <w:rsid w:val="00054947"/>
    <w:rsid w:val="00054982"/>
    <w:rsid w:val="0005499D"/>
    <w:rsid w:val="00054D94"/>
    <w:rsid w:val="00054E6F"/>
    <w:rsid w:val="00055406"/>
    <w:rsid w:val="00055781"/>
    <w:rsid w:val="00055853"/>
    <w:rsid w:val="00055BE2"/>
    <w:rsid w:val="00055CDF"/>
    <w:rsid w:val="00055E5E"/>
    <w:rsid w:val="00057344"/>
    <w:rsid w:val="0005755A"/>
    <w:rsid w:val="0006054E"/>
    <w:rsid w:val="00060B6B"/>
    <w:rsid w:val="00060E9A"/>
    <w:rsid w:val="00060F9D"/>
    <w:rsid w:val="000611F9"/>
    <w:rsid w:val="0006128A"/>
    <w:rsid w:val="00061333"/>
    <w:rsid w:val="00061534"/>
    <w:rsid w:val="000615C9"/>
    <w:rsid w:val="000617A6"/>
    <w:rsid w:val="000617DA"/>
    <w:rsid w:val="0006344A"/>
    <w:rsid w:val="00063603"/>
    <w:rsid w:val="00063A33"/>
    <w:rsid w:val="00063A54"/>
    <w:rsid w:val="00064083"/>
    <w:rsid w:val="00064132"/>
    <w:rsid w:val="00064949"/>
    <w:rsid w:val="00064A3F"/>
    <w:rsid w:val="00065399"/>
    <w:rsid w:val="00065C1F"/>
    <w:rsid w:val="00065DAB"/>
    <w:rsid w:val="00066265"/>
    <w:rsid w:val="000662D9"/>
    <w:rsid w:val="00066CD5"/>
    <w:rsid w:val="000675D4"/>
    <w:rsid w:val="000702BB"/>
    <w:rsid w:val="000702D6"/>
    <w:rsid w:val="0007035E"/>
    <w:rsid w:val="000706BD"/>
    <w:rsid w:val="0007076B"/>
    <w:rsid w:val="000711F6"/>
    <w:rsid w:val="00071309"/>
    <w:rsid w:val="0007191E"/>
    <w:rsid w:val="000719B9"/>
    <w:rsid w:val="00071B1F"/>
    <w:rsid w:val="00071BFD"/>
    <w:rsid w:val="00071E06"/>
    <w:rsid w:val="00072133"/>
    <w:rsid w:val="000732BC"/>
    <w:rsid w:val="000734CE"/>
    <w:rsid w:val="0007396C"/>
    <w:rsid w:val="00073B51"/>
    <w:rsid w:val="00073BF9"/>
    <w:rsid w:val="00073CE4"/>
    <w:rsid w:val="00074559"/>
    <w:rsid w:val="000745B1"/>
    <w:rsid w:val="000747DA"/>
    <w:rsid w:val="00074AB1"/>
    <w:rsid w:val="00074FB2"/>
    <w:rsid w:val="0007592A"/>
    <w:rsid w:val="00075A4D"/>
    <w:rsid w:val="00075F3F"/>
    <w:rsid w:val="000762B1"/>
    <w:rsid w:val="0007644D"/>
    <w:rsid w:val="000765C8"/>
    <w:rsid w:val="00076C1B"/>
    <w:rsid w:val="00076E4A"/>
    <w:rsid w:val="00076F33"/>
    <w:rsid w:val="000771B7"/>
    <w:rsid w:val="00080F3D"/>
    <w:rsid w:val="00081735"/>
    <w:rsid w:val="00081D65"/>
    <w:rsid w:val="00082008"/>
    <w:rsid w:val="0008212E"/>
    <w:rsid w:val="00082903"/>
    <w:rsid w:val="00082CB5"/>
    <w:rsid w:val="00083246"/>
    <w:rsid w:val="000833FE"/>
    <w:rsid w:val="0008442E"/>
    <w:rsid w:val="00084E77"/>
    <w:rsid w:val="00085512"/>
    <w:rsid w:val="00085B96"/>
    <w:rsid w:val="00085DD4"/>
    <w:rsid w:val="000863BF"/>
    <w:rsid w:val="00086B2E"/>
    <w:rsid w:val="0008721F"/>
    <w:rsid w:val="00087602"/>
    <w:rsid w:val="0008768A"/>
    <w:rsid w:val="00090541"/>
    <w:rsid w:val="00090792"/>
    <w:rsid w:val="000910FD"/>
    <w:rsid w:val="0009113F"/>
    <w:rsid w:val="000911C8"/>
    <w:rsid w:val="00091244"/>
    <w:rsid w:val="00091316"/>
    <w:rsid w:val="00091AF1"/>
    <w:rsid w:val="00091BA8"/>
    <w:rsid w:val="00091C6C"/>
    <w:rsid w:val="00093181"/>
    <w:rsid w:val="00093E7E"/>
    <w:rsid w:val="00093EBA"/>
    <w:rsid w:val="000942CD"/>
    <w:rsid w:val="00094557"/>
    <w:rsid w:val="0009467F"/>
    <w:rsid w:val="0009492E"/>
    <w:rsid w:val="00094AFF"/>
    <w:rsid w:val="00094C8C"/>
    <w:rsid w:val="00094D47"/>
    <w:rsid w:val="00094EE5"/>
    <w:rsid w:val="00096191"/>
    <w:rsid w:val="000961B6"/>
    <w:rsid w:val="00096427"/>
    <w:rsid w:val="0009665C"/>
    <w:rsid w:val="000968B9"/>
    <w:rsid w:val="00096ACA"/>
    <w:rsid w:val="00096C97"/>
    <w:rsid w:val="00097A21"/>
    <w:rsid w:val="000A0142"/>
    <w:rsid w:val="000A02D3"/>
    <w:rsid w:val="000A04BE"/>
    <w:rsid w:val="000A0675"/>
    <w:rsid w:val="000A0B3B"/>
    <w:rsid w:val="000A1150"/>
    <w:rsid w:val="000A133C"/>
    <w:rsid w:val="000A135B"/>
    <w:rsid w:val="000A13AB"/>
    <w:rsid w:val="000A21D9"/>
    <w:rsid w:val="000A4FDB"/>
    <w:rsid w:val="000A5977"/>
    <w:rsid w:val="000A5BE1"/>
    <w:rsid w:val="000A5D18"/>
    <w:rsid w:val="000A702E"/>
    <w:rsid w:val="000A72B0"/>
    <w:rsid w:val="000A7C7C"/>
    <w:rsid w:val="000B06E5"/>
    <w:rsid w:val="000B0A40"/>
    <w:rsid w:val="000B1425"/>
    <w:rsid w:val="000B14A2"/>
    <w:rsid w:val="000B1C76"/>
    <w:rsid w:val="000B28A3"/>
    <w:rsid w:val="000B2AA6"/>
    <w:rsid w:val="000B3531"/>
    <w:rsid w:val="000B356A"/>
    <w:rsid w:val="000B3D85"/>
    <w:rsid w:val="000B4244"/>
    <w:rsid w:val="000B42C5"/>
    <w:rsid w:val="000B46FE"/>
    <w:rsid w:val="000B470E"/>
    <w:rsid w:val="000B4B7A"/>
    <w:rsid w:val="000B4BDC"/>
    <w:rsid w:val="000B5069"/>
    <w:rsid w:val="000B52E7"/>
    <w:rsid w:val="000B541D"/>
    <w:rsid w:val="000B5668"/>
    <w:rsid w:val="000B6C89"/>
    <w:rsid w:val="000B721F"/>
    <w:rsid w:val="000B7264"/>
    <w:rsid w:val="000B7CDF"/>
    <w:rsid w:val="000C119D"/>
    <w:rsid w:val="000C1638"/>
    <w:rsid w:val="000C16C1"/>
    <w:rsid w:val="000C16F6"/>
    <w:rsid w:val="000C26D0"/>
    <w:rsid w:val="000C301A"/>
    <w:rsid w:val="000C3F1F"/>
    <w:rsid w:val="000C4704"/>
    <w:rsid w:val="000C4F01"/>
    <w:rsid w:val="000C541E"/>
    <w:rsid w:val="000C545E"/>
    <w:rsid w:val="000C5686"/>
    <w:rsid w:val="000C5918"/>
    <w:rsid w:val="000C59FF"/>
    <w:rsid w:val="000C5F68"/>
    <w:rsid w:val="000C5FCB"/>
    <w:rsid w:val="000C6039"/>
    <w:rsid w:val="000C60DA"/>
    <w:rsid w:val="000C6252"/>
    <w:rsid w:val="000C73DA"/>
    <w:rsid w:val="000C74F6"/>
    <w:rsid w:val="000C7C39"/>
    <w:rsid w:val="000C7CC6"/>
    <w:rsid w:val="000D050F"/>
    <w:rsid w:val="000D073B"/>
    <w:rsid w:val="000D0A2D"/>
    <w:rsid w:val="000D0B69"/>
    <w:rsid w:val="000D0D0A"/>
    <w:rsid w:val="000D0ED4"/>
    <w:rsid w:val="000D1575"/>
    <w:rsid w:val="000D2243"/>
    <w:rsid w:val="000D2D9D"/>
    <w:rsid w:val="000D32BC"/>
    <w:rsid w:val="000D382C"/>
    <w:rsid w:val="000D43E4"/>
    <w:rsid w:val="000D44A4"/>
    <w:rsid w:val="000D452A"/>
    <w:rsid w:val="000D4949"/>
    <w:rsid w:val="000D52CE"/>
    <w:rsid w:val="000D5641"/>
    <w:rsid w:val="000D5696"/>
    <w:rsid w:val="000D5959"/>
    <w:rsid w:val="000D5EAE"/>
    <w:rsid w:val="000D5FED"/>
    <w:rsid w:val="000D6C27"/>
    <w:rsid w:val="000D6FA2"/>
    <w:rsid w:val="000D7333"/>
    <w:rsid w:val="000D77EC"/>
    <w:rsid w:val="000D78B9"/>
    <w:rsid w:val="000D79AA"/>
    <w:rsid w:val="000D7ACE"/>
    <w:rsid w:val="000D7B16"/>
    <w:rsid w:val="000D7C39"/>
    <w:rsid w:val="000E04BA"/>
    <w:rsid w:val="000E0A33"/>
    <w:rsid w:val="000E0E68"/>
    <w:rsid w:val="000E162E"/>
    <w:rsid w:val="000E16AC"/>
    <w:rsid w:val="000E16CC"/>
    <w:rsid w:val="000E1730"/>
    <w:rsid w:val="000E1D28"/>
    <w:rsid w:val="000E259A"/>
    <w:rsid w:val="000E260E"/>
    <w:rsid w:val="000E35F8"/>
    <w:rsid w:val="000E41CA"/>
    <w:rsid w:val="000E46F3"/>
    <w:rsid w:val="000E50C3"/>
    <w:rsid w:val="000E52AB"/>
    <w:rsid w:val="000E563F"/>
    <w:rsid w:val="000E6095"/>
    <w:rsid w:val="000E62D7"/>
    <w:rsid w:val="000E777F"/>
    <w:rsid w:val="000E79DA"/>
    <w:rsid w:val="000E7A8A"/>
    <w:rsid w:val="000F0197"/>
    <w:rsid w:val="000F0564"/>
    <w:rsid w:val="000F0BAA"/>
    <w:rsid w:val="000F1092"/>
    <w:rsid w:val="000F1409"/>
    <w:rsid w:val="000F14C4"/>
    <w:rsid w:val="000F186A"/>
    <w:rsid w:val="000F1B37"/>
    <w:rsid w:val="000F2249"/>
    <w:rsid w:val="000F29F1"/>
    <w:rsid w:val="000F2A15"/>
    <w:rsid w:val="000F30BE"/>
    <w:rsid w:val="000F33A4"/>
    <w:rsid w:val="000F3663"/>
    <w:rsid w:val="000F3665"/>
    <w:rsid w:val="000F3805"/>
    <w:rsid w:val="000F3B70"/>
    <w:rsid w:val="000F3FDC"/>
    <w:rsid w:val="000F4E2F"/>
    <w:rsid w:val="000F5018"/>
    <w:rsid w:val="000F51E6"/>
    <w:rsid w:val="000F5B25"/>
    <w:rsid w:val="000F5C48"/>
    <w:rsid w:val="000F647A"/>
    <w:rsid w:val="000F66B7"/>
    <w:rsid w:val="000F6B71"/>
    <w:rsid w:val="000F7373"/>
    <w:rsid w:val="000F7848"/>
    <w:rsid w:val="000F7B94"/>
    <w:rsid w:val="000F7DAC"/>
    <w:rsid w:val="0010054F"/>
    <w:rsid w:val="00100E63"/>
    <w:rsid w:val="001010B7"/>
    <w:rsid w:val="00101238"/>
    <w:rsid w:val="001014DB"/>
    <w:rsid w:val="00101ECE"/>
    <w:rsid w:val="001024F6"/>
    <w:rsid w:val="00102A80"/>
    <w:rsid w:val="0010332F"/>
    <w:rsid w:val="001042DE"/>
    <w:rsid w:val="00104927"/>
    <w:rsid w:val="00104D91"/>
    <w:rsid w:val="0010538B"/>
    <w:rsid w:val="00105F70"/>
    <w:rsid w:val="0010665C"/>
    <w:rsid w:val="00106991"/>
    <w:rsid w:val="00106BBD"/>
    <w:rsid w:val="001077DA"/>
    <w:rsid w:val="00107A7E"/>
    <w:rsid w:val="001105FE"/>
    <w:rsid w:val="001111F4"/>
    <w:rsid w:val="001113E4"/>
    <w:rsid w:val="0011197F"/>
    <w:rsid w:val="00111C09"/>
    <w:rsid w:val="001120E0"/>
    <w:rsid w:val="00112424"/>
    <w:rsid w:val="00112438"/>
    <w:rsid w:val="00113143"/>
    <w:rsid w:val="001132FF"/>
    <w:rsid w:val="00113361"/>
    <w:rsid w:val="001136CD"/>
    <w:rsid w:val="00113D8D"/>
    <w:rsid w:val="00114179"/>
    <w:rsid w:val="001143D7"/>
    <w:rsid w:val="00114523"/>
    <w:rsid w:val="00114820"/>
    <w:rsid w:val="00115079"/>
    <w:rsid w:val="00115499"/>
    <w:rsid w:val="00115A8E"/>
    <w:rsid w:val="00115B5B"/>
    <w:rsid w:val="00115BF3"/>
    <w:rsid w:val="00115ED5"/>
    <w:rsid w:val="00116D8D"/>
    <w:rsid w:val="0011764D"/>
    <w:rsid w:val="00117817"/>
    <w:rsid w:val="00120087"/>
    <w:rsid w:val="00120088"/>
    <w:rsid w:val="00120169"/>
    <w:rsid w:val="001203EF"/>
    <w:rsid w:val="00120C92"/>
    <w:rsid w:val="00120FB2"/>
    <w:rsid w:val="00121042"/>
    <w:rsid w:val="00121B41"/>
    <w:rsid w:val="00121BF7"/>
    <w:rsid w:val="00121DD9"/>
    <w:rsid w:val="00121EB4"/>
    <w:rsid w:val="00122087"/>
    <w:rsid w:val="00122346"/>
    <w:rsid w:val="00122411"/>
    <w:rsid w:val="001225B5"/>
    <w:rsid w:val="00122A01"/>
    <w:rsid w:val="00122B4C"/>
    <w:rsid w:val="00123541"/>
    <w:rsid w:val="001236C6"/>
    <w:rsid w:val="00123AC9"/>
    <w:rsid w:val="00123D54"/>
    <w:rsid w:val="00123DF5"/>
    <w:rsid w:val="00124033"/>
    <w:rsid w:val="00124084"/>
    <w:rsid w:val="001242E4"/>
    <w:rsid w:val="00124BF4"/>
    <w:rsid w:val="00124D3B"/>
    <w:rsid w:val="00124DD7"/>
    <w:rsid w:val="001251C2"/>
    <w:rsid w:val="00125A13"/>
    <w:rsid w:val="00125DB8"/>
    <w:rsid w:val="00126018"/>
    <w:rsid w:val="001262F9"/>
    <w:rsid w:val="001266E8"/>
    <w:rsid w:val="001269C2"/>
    <w:rsid w:val="00126A7A"/>
    <w:rsid w:val="00127191"/>
    <w:rsid w:val="001272EC"/>
    <w:rsid w:val="0012758B"/>
    <w:rsid w:val="00127915"/>
    <w:rsid w:val="00127949"/>
    <w:rsid w:val="00127BA6"/>
    <w:rsid w:val="00127BCC"/>
    <w:rsid w:val="001301BB"/>
    <w:rsid w:val="00130447"/>
    <w:rsid w:val="00130AA4"/>
    <w:rsid w:val="00130E23"/>
    <w:rsid w:val="00131393"/>
    <w:rsid w:val="0013196A"/>
    <w:rsid w:val="0013224A"/>
    <w:rsid w:val="00132ACC"/>
    <w:rsid w:val="00133858"/>
    <w:rsid w:val="00133975"/>
    <w:rsid w:val="00133AAD"/>
    <w:rsid w:val="00133AC0"/>
    <w:rsid w:val="00133D3E"/>
    <w:rsid w:val="001341D4"/>
    <w:rsid w:val="001342DC"/>
    <w:rsid w:val="0013466A"/>
    <w:rsid w:val="00134C30"/>
    <w:rsid w:val="001353E1"/>
    <w:rsid w:val="001356BD"/>
    <w:rsid w:val="0013660A"/>
    <w:rsid w:val="00136666"/>
    <w:rsid w:val="00136B9A"/>
    <w:rsid w:val="00136C75"/>
    <w:rsid w:val="00137C42"/>
    <w:rsid w:val="0014027B"/>
    <w:rsid w:val="00140460"/>
    <w:rsid w:val="00140951"/>
    <w:rsid w:val="00141319"/>
    <w:rsid w:val="00141BD4"/>
    <w:rsid w:val="00141CD6"/>
    <w:rsid w:val="00142AF5"/>
    <w:rsid w:val="00143221"/>
    <w:rsid w:val="00143510"/>
    <w:rsid w:val="0014358E"/>
    <w:rsid w:val="00143627"/>
    <w:rsid w:val="00143943"/>
    <w:rsid w:val="00144162"/>
    <w:rsid w:val="00144EF5"/>
    <w:rsid w:val="001450D4"/>
    <w:rsid w:val="001473B4"/>
    <w:rsid w:val="001477D1"/>
    <w:rsid w:val="00147ABF"/>
    <w:rsid w:val="0015025B"/>
    <w:rsid w:val="0015057B"/>
    <w:rsid w:val="00150695"/>
    <w:rsid w:val="00150F1C"/>
    <w:rsid w:val="00151711"/>
    <w:rsid w:val="0015178D"/>
    <w:rsid w:val="00151848"/>
    <w:rsid w:val="001519B7"/>
    <w:rsid w:val="00151ED3"/>
    <w:rsid w:val="001523D7"/>
    <w:rsid w:val="001524A1"/>
    <w:rsid w:val="001524F7"/>
    <w:rsid w:val="00152713"/>
    <w:rsid w:val="00152855"/>
    <w:rsid w:val="00152ACC"/>
    <w:rsid w:val="0015304B"/>
    <w:rsid w:val="00153494"/>
    <w:rsid w:val="001535C1"/>
    <w:rsid w:val="00154EEB"/>
    <w:rsid w:val="00155071"/>
    <w:rsid w:val="00155CCD"/>
    <w:rsid w:val="00156003"/>
    <w:rsid w:val="00156B79"/>
    <w:rsid w:val="0015743D"/>
    <w:rsid w:val="00157953"/>
    <w:rsid w:val="001600A7"/>
    <w:rsid w:val="00160344"/>
    <w:rsid w:val="00160A36"/>
    <w:rsid w:val="00160A40"/>
    <w:rsid w:val="00160B64"/>
    <w:rsid w:val="00160DB0"/>
    <w:rsid w:val="001616F4"/>
    <w:rsid w:val="00161898"/>
    <w:rsid w:val="00161CF2"/>
    <w:rsid w:val="00161F7C"/>
    <w:rsid w:val="001622FC"/>
    <w:rsid w:val="0016265A"/>
    <w:rsid w:val="001626BA"/>
    <w:rsid w:val="001627C7"/>
    <w:rsid w:val="00162E35"/>
    <w:rsid w:val="00163CEB"/>
    <w:rsid w:val="00164322"/>
    <w:rsid w:val="0016450B"/>
    <w:rsid w:val="00164C12"/>
    <w:rsid w:val="00164CB2"/>
    <w:rsid w:val="00164CBE"/>
    <w:rsid w:val="00165B9D"/>
    <w:rsid w:val="00165BF6"/>
    <w:rsid w:val="00165DCC"/>
    <w:rsid w:val="0016640D"/>
    <w:rsid w:val="0016653C"/>
    <w:rsid w:val="00166676"/>
    <w:rsid w:val="00166BD8"/>
    <w:rsid w:val="00166C56"/>
    <w:rsid w:val="00167A73"/>
    <w:rsid w:val="00167BF0"/>
    <w:rsid w:val="00167C80"/>
    <w:rsid w:val="00167CA5"/>
    <w:rsid w:val="0017048D"/>
    <w:rsid w:val="0017063B"/>
    <w:rsid w:val="001707A7"/>
    <w:rsid w:val="0017137C"/>
    <w:rsid w:val="001713F7"/>
    <w:rsid w:val="00171E28"/>
    <w:rsid w:val="0017200C"/>
    <w:rsid w:val="00172427"/>
    <w:rsid w:val="00172553"/>
    <w:rsid w:val="001728E9"/>
    <w:rsid w:val="00172977"/>
    <w:rsid w:val="00172D25"/>
    <w:rsid w:val="00172DEA"/>
    <w:rsid w:val="00173EF1"/>
    <w:rsid w:val="001745D1"/>
    <w:rsid w:val="0017491B"/>
    <w:rsid w:val="00174E52"/>
    <w:rsid w:val="00174F9B"/>
    <w:rsid w:val="0017533E"/>
    <w:rsid w:val="0017615F"/>
    <w:rsid w:val="001763BF"/>
    <w:rsid w:val="001767CE"/>
    <w:rsid w:val="00176F0C"/>
    <w:rsid w:val="001776FF"/>
    <w:rsid w:val="00180458"/>
    <w:rsid w:val="00180460"/>
    <w:rsid w:val="001806B8"/>
    <w:rsid w:val="00180A4C"/>
    <w:rsid w:val="001817B5"/>
    <w:rsid w:val="00181DB2"/>
    <w:rsid w:val="00182151"/>
    <w:rsid w:val="00182931"/>
    <w:rsid w:val="00182B2D"/>
    <w:rsid w:val="00182F1A"/>
    <w:rsid w:val="00183C7C"/>
    <w:rsid w:val="001841FC"/>
    <w:rsid w:val="00184246"/>
    <w:rsid w:val="00184323"/>
    <w:rsid w:val="00184641"/>
    <w:rsid w:val="00184766"/>
    <w:rsid w:val="001854BF"/>
    <w:rsid w:val="00185574"/>
    <w:rsid w:val="001859E5"/>
    <w:rsid w:val="00185B72"/>
    <w:rsid w:val="00185E3C"/>
    <w:rsid w:val="00186C1B"/>
    <w:rsid w:val="00186C83"/>
    <w:rsid w:val="00186E84"/>
    <w:rsid w:val="00187162"/>
    <w:rsid w:val="00187279"/>
    <w:rsid w:val="0018733E"/>
    <w:rsid w:val="00187C88"/>
    <w:rsid w:val="00187D2D"/>
    <w:rsid w:val="0019044B"/>
    <w:rsid w:val="001906C3"/>
    <w:rsid w:val="00190DEA"/>
    <w:rsid w:val="00191164"/>
    <w:rsid w:val="00192622"/>
    <w:rsid w:val="00192823"/>
    <w:rsid w:val="00192A30"/>
    <w:rsid w:val="00192AA2"/>
    <w:rsid w:val="00193418"/>
    <w:rsid w:val="001937FB"/>
    <w:rsid w:val="00193B41"/>
    <w:rsid w:val="00193EE7"/>
    <w:rsid w:val="001944B2"/>
    <w:rsid w:val="001946D3"/>
    <w:rsid w:val="0019475E"/>
    <w:rsid w:val="00194E1A"/>
    <w:rsid w:val="001957AD"/>
    <w:rsid w:val="001960CF"/>
    <w:rsid w:val="00196718"/>
    <w:rsid w:val="0019683D"/>
    <w:rsid w:val="001969DB"/>
    <w:rsid w:val="0019768D"/>
    <w:rsid w:val="001977F6"/>
    <w:rsid w:val="00197F07"/>
    <w:rsid w:val="001A05ED"/>
    <w:rsid w:val="001A071C"/>
    <w:rsid w:val="001A0CCA"/>
    <w:rsid w:val="001A0F48"/>
    <w:rsid w:val="001A114A"/>
    <w:rsid w:val="001A1BBE"/>
    <w:rsid w:val="001A1E90"/>
    <w:rsid w:val="001A1EB9"/>
    <w:rsid w:val="001A2058"/>
    <w:rsid w:val="001A22BE"/>
    <w:rsid w:val="001A2586"/>
    <w:rsid w:val="001A26AE"/>
    <w:rsid w:val="001A2B9F"/>
    <w:rsid w:val="001A2BB4"/>
    <w:rsid w:val="001A2F33"/>
    <w:rsid w:val="001A3124"/>
    <w:rsid w:val="001A3734"/>
    <w:rsid w:val="001A3735"/>
    <w:rsid w:val="001A3D58"/>
    <w:rsid w:val="001A3EA7"/>
    <w:rsid w:val="001A470C"/>
    <w:rsid w:val="001A4AC3"/>
    <w:rsid w:val="001A51DF"/>
    <w:rsid w:val="001A562C"/>
    <w:rsid w:val="001A58D7"/>
    <w:rsid w:val="001A5A5F"/>
    <w:rsid w:val="001A5CD2"/>
    <w:rsid w:val="001A6361"/>
    <w:rsid w:val="001A64C3"/>
    <w:rsid w:val="001A6509"/>
    <w:rsid w:val="001A6820"/>
    <w:rsid w:val="001A6DAA"/>
    <w:rsid w:val="001A70DC"/>
    <w:rsid w:val="001A7222"/>
    <w:rsid w:val="001A737D"/>
    <w:rsid w:val="001A7748"/>
    <w:rsid w:val="001A7853"/>
    <w:rsid w:val="001A7866"/>
    <w:rsid w:val="001B09B8"/>
    <w:rsid w:val="001B174B"/>
    <w:rsid w:val="001B1B17"/>
    <w:rsid w:val="001B1B36"/>
    <w:rsid w:val="001B1D0B"/>
    <w:rsid w:val="001B24A8"/>
    <w:rsid w:val="001B2603"/>
    <w:rsid w:val="001B2655"/>
    <w:rsid w:val="001B292F"/>
    <w:rsid w:val="001B2C31"/>
    <w:rsid w:val="001B2E82"/>
    <w:rsid w:val="001B3B90"/>
    <w:rsid w:val="001B3D54"/>
    <w:rsid w:val="001B481B"/>
    <w:rsid w:val="001B4CA3"/>
    <w:rsid w:val="001B5251"/>
    <w:rsid w:val="001B53F3"/>
    <w:rsid w:val="001B61D0"/>
    <w:rsid w:val="001B6785"/>
    <w:rsid w:val="001B73A0"/>
    <w:rsid w:val="001B7703"/>
    <w:rsid w:val="001B7B5E"/>
    <w:rsid w:val="001B7C48"/>
    <w:rsid w:val="001B7E99"/>
    <w:rsid w:val="001C0FF1"/>
    <w:rsid w:val="001C1109"/>
    <w:rsid w:val="001C18E2"/>
    <w:rsid w:val="001C22CD"/>
    <w:rsid w:val="001C26AF"/>
    <w:rsid w:val="001C29EA"/>
    <w:rsid w:val="001C2C58"/>
    <w:rsid w:val="001C2EB2"/>
    <w:rsid w:val="001C3154"/>
    <w:rsid w:val="001C34AC"/>
    <w:rsid w:val="001C3776"/>
    <w:rsid w:val="001C41BE"/>
    <w:rsid w:val="001C49CB"/>
    <w:rsid w:val="001C4F18"/>
    <w:rsid w:val="001C501B"/>
    <w:rsid w:val="001C5C0D"/>
    <w:rsid w:val="001C5DED"/>
    <w:rsid w:val="001C6082"/>
    <w:rsid w:val="001C6665"/>
    <w:rsid w:val="001C6E5D"/>
    <w:rsid w:val="001C72F0"/>
    <w:rsid w:val="001C747D"/>
    <w:rsid w:val="001C74B9"/>
    <w:rsid w:val="001C7A17"/>
    <w:rsid w:val="001C7E56"/>
    <w:rsid w:val="001C7F97"/>
    <w:rsid w:val="001D028D"/>
    <w:rsid w:val="001D0AD3"/>
    <w:rsid w:val="001D0FB5"/>
    <w:rsid w:val="001D1033"/>
    <w:rsid w:val="001D1053"/>
    <w:rsid w:val="001D200D"/>
    <w:rsid w:val="001D282B"/>
    <w:rsid w:val="001D2833"/>
    <w:rsid w:val="001D2B17"/>
    <w:rsid w:val="001D2BD9"/>
    <w:rsid w:val="001D3106"/>
    <w:rsid w:val="001D456D"/>
    <w:rsid w:val="001D46A0"/>
    <w:rsid w:val="001D47F9"/>
    <w:rsid w:val="001D5264"/>
    <w:rsid w:val="001D5394"/>
    <w:rsid w:val="001D589F"/>
    <w:rsid w:val="001D59EF"/>
    <w:rsid w:val="001D67A6"/>
    <w:rsid w:val="001D67CE"/>
    <w:rsid w:val="001D692E"/>
    <w:rsid w:val="001D6943"/>
    <w:rsid w:val="001D6BE3"/>
    <w:rsid w:val="001D7692"/>
    <w:rsid w:val="001E0011"/>
    <w:rsid w:val="001E04C3"/>
    <w:rsid w:val="001E0D5C"/>
    <w:rsid w:val="001E12D7"/>
    <w:rsid w:val="001E1914"/>
    <w:rsid w:val="001E1A35"/>
    <w:rsid w:val="001E1C32"/>
    <w:rsid w:val="001E1C5B"/>
    <w:rsid w:val="001E1EB3"/>
    <w:rsid w:val="001E1F93"/>
    <w:rsid w:val="001E2139"/>
    <w:rsid w:val="001E220D"/>
    <w:rsid w:val="001E2265"/>
    <w:rsid w:val="001E26D7"/>
    <w:rsid w:val="001E2AEF"/>
    <w:rsid w:val="001E2AF7"/>
    <w:rsid w:val="001E2D3C"/>
    <w:rsid w:val="001E3886"/>
    <w:rsid w:val="001E393D"/>
    <w:rsid w:val="001E3B23"/>
    <w:rsid w:val="001E3BF3"/>
    <w:rsid w:val="001E3E7E"/>
    <w:rsid w:val="001E45DC"/>
    <w:rsid w:val="001E46F1"/>
    <w:rsid w:val="001E4CD0"/>
    <w:rsid w:val="001E4DDD"/>
    <w:rsid w:val="001E4E69"/>
    <w:rsid w:val="001E5A5C"/>
    <w:rsid w:val="001E683C"/>
    <w:rsid w:val="001E691B"/>
    <w:rsid w:val="001E698E"/>
    <w:rsid w:val="001E6BC6"/>
    <w:rsid w:val="001E6C2D"/>
    <w:rsid w:val="001E6C55"/>
    <w:rsid w:val="001E6CE1"/>
    <w:rsid w:val="001E7DD9"/>
    <w:rsid w:val="001F0BAE"/>
    <w:rsid w:val="001F0C53"/>
    <w:rsid w:val="001F1155"/>
    <w:rsid w:val="001F1589"/>
    <w:rsid w:val="001F1ABF"/>
    <w:rsid w:val="001F1F27"/>
    <w:rsid w:val="001F27A1"/>
    <w:rsid w:val="001F342D"/>
    <w:rsid w:val="001F3609"/>
    <w:rsid w:val="001F3D96"/>
    <w:rsid w:val="001F3F22"/>
    <w:rsid w:val="001F4ACB"/>
    <w:rsid w:val="001F51F6"/>
    <w:rsid w:val="001F5909"/>
    <w:rsid w:val="001F5BB3"/>
    <w:rsid w:val="001F654D"/>
    <w:rsid w:val="001F6B5C"/>
    <w:rsid w:val="001F6F92"/>
    <w:rsid w:val="001F7082"/>
    <w:rsid w:val="00200B95"/>
    <w:rsid w:val="00200F62"/>
    <w:rsid w:val="00200FA0"/>
    <w:rsid w:val="00201D42"/>
    <w:rsid w:val="00201DF2"/>
    <w:rsid w:val="0020268E"/>
    <w:rsid w:val="002026ED"/>
    <w:rsid w:val="0020300E"/>
    <w:rsid w:val="00203B91"/>
    <w:rsid w:val="00203BC1"/>
    <w:rsid w:val="00203E02"/>
    <w:rsid w:val="0020401A"/>
    <w:rsid w:val="00204BE0"/>
    <w:rsid w:val="002052AB"/>
    <w:rsid w:val="00205382"/>
    <w:rsid w:val="00205447"/>
    <w:rsid w:val="00206C23"/>
    <w:rsid w:val="00206CAC"/>
    <w:rsid w:val="00206F70"/>
    <w:rsid w:val="00207377"/>
    <w:rsid w:val="00207D0F"/>
    <w:rsid w:val="002104D4"/>
    <w:rsid w:val="002104F6"/>
    <w:rsid w:val="00210871"/>
    <w:rsid w:val="0021163E"/>
    <w:rsid w:val="002116BF"/>
    <w:rsid w:val="0021170A"/>
    <w:rsid w:val="00211A6B"/>
    <w:rsid w:val="002122A0"/>
    <w:rsid w:val="00212795"/>
    <w:rsid w:val="002128A4"/>
    <w:rsid w:val="00212B5E"/>
    <w:rsid w:val="00213D80"/>
    <w:rsid w:val="00214046"/>
    <w:rsid w:val="002142BD"/>
    <w:rsid w:val="002145DD"/>
    <w:rsid w:val="00214B52"/>
    <w:rsid w:val="00214BEE"/>
    <w:rsid w:val="00214D21"/>
    <w:rsid w:val="00214EA4"/>
    <w:rsid w:val="00215059"/>
    <w:rsid w:val="0021512D"/>
    <w:rsid w:val="00215D14"/>
    <w:rsid w:val="00216018"/>
    <w:rsid w:val="002166AC"/>
    <w:rsid w:val="00216756"/>
    <w:rsid w:val="00216C62"/>
    <w:rsid w:val="002171A4"/>
    <w:rsid w:val="0021745A"/>
    <w:rsid w:val="002174B5"/>
    <w:rsid w:val="00220248"/>
    <w:rsid w:val="00220F26"/>
    <w:rsid w:val="0022109C"/>
    <w:rsid w:val="00221452"/>
    <w:rsid w:val="002216F6"/>
    <w:rsid w:val="002218A9"/>
    <w:rsid w:val="002224A3"/>
    <w:rsid w:val="00222990"/>
    <w:rsid w:val="00222BE3"/>
    <w:rsid w:val="00222FE7"/>
    <w:rsid w:val="00223216"/>
    <w:rsid w:val="00223258"/>
    <w:rsid w:val="00223762"/>
    <w:rsid w:val="002237A9"/>
    <w:rsid w:val="00223989"/>
    <w:rsid w:val="00223D8E"/>
    <w:rsid w:val="00223FC8"/>
    <w:rsid w:val="002244F6"/>
    <w:rsid w:val="00224AFB"/>
    <w:rsid w:val="00224CBF"/>
    <w:rsid w:val="0022546D"/>
    <w:rsid w:val="002271E9"/>
    <w:rsid w:val="002272E7"/>
    <w:rsid w:val="00227495"/>
    <w:rsid w:val="00227BDA"/>
    <w:rsid w:val="00230541"/>
    <w:rsid w:val="00230A4D"/>
    <w:rsid w:val="00230B38"/>
    <w:rsid w:val="00231454"/>
    <w:rsid w:val="00231B4E"/>
    <w:rsid w:val="00232E04"/>
    <w:rsid w:val="00232E7E"/>
    <w:rsid w:val="00233C14"/>
    <w:rsid w:val="002341C1"/>
    <w:rsid w:val="002348FB"/>
    <w:rsid w:val="00234C1F"/>
    <w:rsid w:val="00234E50"/>
    <w:rsid w:val="00235069"/>
    <w:rsid w:val="0023518F"/>
    <w:rsid w:val="002352E7"/>
    <w:rsid w:val="002353F2"/>
    <w:rsid w:val="0023547C"/>
    <w:rsid w:val="00235F73"/>
    <w:rsid w:val="002369CB"/>
    <w:rsid w:val="00236F7F"/>
    <w:rsid w:val="0023749D"/>
    <w:rsid w:val="00237612"/>
    <w:rsid w:val="0023783F"/>
    <w:rsid w:val="00237DCE"/>
    <w:rsid w:val="00237F97"/>
    <w:rsid w:val="00241E40"/>
    <w:rsid w:val="00242339"/>
    <w:rsid w:val="0024275B"/>
    <w:rsid w:val="00242DF6"/>
    <w:rsid w:val="002431BA"/>
    <w:rsid w:val="0024320E"/>
    <w:rsid w:val="00243245"/>
    <w:rsid w:val="0024386A"/>
    <w:rsid w:val="00243C50"/>
    <w:rsid w:val="002446E9"/>
    <w:rsid w:val="00244766"/>
    <w:rsid w:val="0024494E"/>
    <w:rsid w:val="00244BDE"/>
    <w:rsid w:val="00244D64"/>
    <w:rsid w:val="0024523D"/>
    <w:rsid w:val="00245F9D"/>
    <w:rsid w:val="00246A83"/>
    <w:rsid w:val="00246B94"/>
    <w:rsid w:val="00246F50"/>
    <w:rsid w:val="0024710E"/>
    <w:rsid w:val="00247846"/>
    <w:rsid w:val="00247B61"/>
    <w:rsid w:val="00247B85"/>
    <w:rsid w:val="002504BF"/>
    <w:rsid w:val="0025095A"/>
    <w:rsid w:val="00251A0F"/>
    <w:rsid w:val="00251CEE"/>
    <w:rsid w:val="0025269D"/>
    <w:rsid w:val="00252F2E"/>
    <w:rsid w:val="00253DA3"/>
    <w:rsid w:val="00253E83"/>
    <w:rsid w:val="0025497A"/>
    <w:rsid w:val="00254D6F"/>
    <w:rsid w:val="002553D0"/>
    <w:rsid w:val="00256458"/>
    <w:rsid w:val="00256FFA"/>
    <w:rsid w:val="002573E2"/>
    <w:rsid w:val="00260B11"/>
    <w:rsid w:val="00260E19"/>
    <w:rsid w:val="00261028"/>
    <w:rsid w:val="002617D8"/>
    <w:rsid w:val="00261CEA"/>
    <w:rsid w:val="0026207A"/>
    <w:rsid w:val="00263035"/>
    <w:rsid w:val="00263B1D"/>
    <w:rsid w:val="00263E85"/>
    <w:rsid w:val="00264195"/>
    <w:rsid w:val="00264D3F"/>
    <w:rsid w:val="002651FD"/>
    <w:rsid w:val="00265AEF"/>
    <w:rsid w:val="00265B76"/>
    <w:rsid w:val="00265C7E"/>
    <w:rsid w:val="00265D4E"/>
    <w:rsid w:val="00266305"/>
    <w:rsid w:val="00266437"/>
    <w:rsid w:val="00267583"/>
    <w:rsid w:val="002678F1"/>
    <w:rsid w:val="00267985"/>
    <w:rsid w:val="002701B1"/>
    <w:rsid w:val="002701FF"/>
    <w:rsid w:val="00270B51"/>
    <w:rsid w:val="00271070"/>
    <w:rsid w:val="002716F6"/>
    <w:rsid w:val="0027172C"/>
    <w:rsid w:val="00271894"/>
    <w:rsid w:val="00271FCB"/>
    <w:rsid w:val="00271FD1"/>
    <w:rsid w:val="002728B3"/>
    <w:rsid w:val="00272F59"/>
    <w:rsid w:val="0027342A"/>
    <w:rsid w:val="0027357E"/>
    <w:rsid w:val="002743D9"/>
    <w:rsid w:val="00274584"/>
    <w:rsid w:val="0027464E"/>
    <w:rsid w:val="002747F5"/>
    <w:rsid w:val="00274CDC"/>
    <w:rsid w:val="0027549A"/>
    <w:rsid w:val="0027564E"/>
    <w:rsid w:val="00275A92"/>
    <w:rsid w:val="00275C0E"/>
    <w:rsid w:val="00276003"/>
    <w:rsid w:val="00276024"/>
    <w:rsid w:val="00276039"/>
    <w:rsid w:val="00276F9C"/>
    <w:rsid w:val="002772D7"/>
    <w:rsid w:val="00277909"/>
    <w:rsid w:val="00277F4D"/>
    <w:rsid w:val="00277F9C"/>
    <w:rsid w:val="00281E6B"/>
    <w:rsid w:val="00282437"/>
    <w:rsid w:val="002824D2"/>
    <w:rsid w:val="0028313A"/>
    <w:rsid w:val="00283232"/>
    <w:rsid w:val="00283768"/>
    <w:rsid w:val="002838CA"/>
    <w:rsid w:val="00283DC6"/>
    <w:rsid w:val="002840C6"/>
    <w:rsid w:val="002848AA"/>
    <w:rsid w:val="00284FC0"/>
    <w:rsid w:val="002855C2"/>
    <w:rsid w:val="0028628C"/>
    <w:rsid w:val="00286884"/>
    <w:rsid w:val="002877A4"/>
    <w:rsid w:val="00287C21"/>
    <w:rsid w:val="00287FA6"/>
    <w:rsid w:val="002903D0"/>
    <w:rsid w:val="00290EAE"/>
    <w:rsid w:val="00291559"/>
    <w:rsid w:val="0029169E"/>
    <w:rsid w:val="00291D42"/>
    <w:rsid w:val="00292850"/>
    <w:rsid w:val="0029292D"/>
    <w:rsid w:val="0029327F"/>
    <w:rsid w:val="00293285"/>
    <w:rsid w:val="002933A8"/>
    <w:rsid w:val="002937D6"/>
    <w:rsid w:val="00294472"/>
    <w:rsid w:val="002960F7"/>
    <w:rsid w:val="00296D05"/>
    <w:rsid w:val="002972A7"/>
    <w:rsid w:val="00297ACA"/>
    <w:rsid w:val="00297B84"/>
    <w:rsid w:val="002A18ED"/>
    <w:rsid w:val="002A2209"/>
    <w:rsid w:val="002A2222"/>
    <w:rsid w:val="002A2A0C"/>
    <w:rsid w:val="002A355E"/>
    <w:rsid w:val="002A3C94"/>
    <w:rsid w:val="002A3ECA"/>
    <w:rsid w:val="002A468D"/>
    <w:rsid w:val="002A48BC"/>
    <w:rsid w:val="002A4BCE"/>
    <w:rsid w:val="002A4C5B"/>
    <w:rsid w:val="002A5885"/>
    <w:rsid w:val="002A63E9"/>
    <w:rsid w:val="002A64DF"/>
    <w:rsid w:val="002A6EBA"/>
    <w:rsid w:val="002B0011"/>
    <w:rsid w:val="002B0CC4"/>
    <w:rsid w:val="002B0F6D"/>
    <w:rsid w:val="002B102C"/>
    <w:rsid w:val="002B2483"/>
    <w:rsid w:val="002B288F"/>
    <w:rsid w:val="002B35FD"/>
    <w:rsid w:val="002B37C3"/>
    <w:rsid w:val="002B390C"/>
    <w:rsid w:val="002B3FC6"/>
    <w:rsid w:val="002B491A"/>
    <w:rsid w:val="002B4AD1"/>
    <w:rsid w:val="002B4D03"/>
    <w:rsid w:val="002B4F7E"/>
    <w:rsid w:val="002B6615"/>
    <w:rsid w:val="002B699A"/>
    <w:rsid w:val="002B69AA"/>
    <w:rsid w:val="002B6DEE"/>
    <w:rsid w:val="002B7153"/>
    <w:rsid w:val="002B7279"/>
    <w:rsid w:val="002C0D68"/>
    <w:rsid w:val="002C12B7"/>
    <w:rsid w:val="002C15F9"/>
    <w:rsid w:val="002C195A"/>
    <w:rsid w:val="002C1E45"/>
    <w:rsid w:val="002C1E65"/>
    <w:rsid w:val="002C25A3"/>
    <w:rsid w:val="002C2726"/>
    <w:rsid w:val="002C43CB"/>
    <w:rsid w:val="002C4BF7"/>
    <w:rsid w:val="002C4FAD"/>
    <w:rsid w:val="002C503E"/>
    <w:rsid w:val="002C57DA"/>
    <w:rsid w:val="002C5B26"/>
    <w:rsid w:val="002C5F66"/>
    <w:rsid w:val="002C6EF1"/>
    <w:rsid w:val="002C7551"/>
    <w:rsid w:val="002D0927"/>
    <w:rsid w:val="002D09F7"/>
    <w:rsid w:val="002D0B02"/>
    <w:rsid w:val="002D1712"/>
    <w:rsid w:val="002D180E"/>
    <w:rsid w:val="002D1B39"/>
    <w:rsid w:val="002D1DE8"/>
    <w:rsid w:val="002D2598"/>
    <w:rsid w:val="002D2738"/>
    <w:rsid w:val="002D2859"/>
    <w:rsid w:val="002D2ACA"/>
    <w:rsid w:val="002D324F"/>
    <w:rsid w:val="002D3BAE"/>
    <w:rsid w:val="002D3E1B"/>
    <w:rsid w:val="002D432B"/>
    <w:rsid w:val="002D443E"/>
    <w:rsid w:val="002D4AA8"/>
    <w:rsid w:val="002D4E17"/>
    <w:rsid w:val="002D4F8A"/>
    <w:rsid w:val="002D54D0"/>
    <w:rsid w:val="002D5940"/>
    <w:rsid w:val="002D5F22"/>
    <w:rsid w:val="002D6B94"/>
    <w:rsid w:val="002D6E82"/>
    <w:rsid w:val="002D71F1"/>
    <w:rsid w:val="002D7507"/>
    <w:rsid w:val="002D758D"/>
    <w:rsid w:val="002D7B48"/>
    <w:rsid w:val="002E0408"/>
    <w:rsid w:val="002E0424"/>
    <w:rsid w:val="002E0976"/>
    <w:rsid w:val="002E0C77"/>
    <w:rsid w:val="002E10BE"/>
    <w:rsid w:val="002E12D9"/>
    <w:rsid w:val="002E1445"/>
    <w:rsid w:val="002E1776"/>
    <w:rsid w:val="002E19A6"/>
    <w:rsid w:val="002E1AB8"/>
    <w:rsid w:val="002E1B60"/>
    <w:rsid w:val="002E2CD3"/>
    <w:rsid w:val="002E3DB1"/>
    <w:rsid w:val="002E3ED7"/>
    <w:rsid w:val="002E4093"/>
    <w:rsid w:val="002E40DE"/>
    <w:rsid w:val="002E4121"/>
    <w:rsid w:val="002E4385"/>
    <w:rsid w:val="002E4AF3"/>
    <w:rsid w:val="002E4E66"/>
    <w:rsid w:val="002E57A8"/>
    <w:rsid w:val="002E5DBF"/>
    <w:rsid w:val="002E6504"/>
    <w:rsid w:val="002E6919"/>
    <w:rsid w:val="002E6C4D"/>
    <w:rsid w:val="002E7B98"/>
    <w:rsid w:val="002E7BB0"/>
    <w:rsid w:val="002E7C88"/>
    <w:rsid w:val="002F0056"/>
    <w:rsid w:val="002F028E"/>
    <w:rsid w:val="002F0DA9"/>
    <w:rsid w:val="002F0DE8"/>
    <w:rsid w:val="002F0E8F"/>
    <w:rsid w:val="002F0F9B"/>
    <w:rsid w:val="002F1035"/>
    <w:rsid w:val="002F12C0"/>
    <w:rsid w:val="002F1581"/>
    <w:rsid w:val="002F1AF6"/>
    <w:rsid w:val="002F1C68"/>
    <w:rsid w:val="002F1F25"/>
    <w:rsid w:val="002F2374"/>
    <w:rsid w:val="002F2808"/>
    <w:rsid w:val="002F361C"/>
    <w:rsid w:val="002F3AA8"/>
    <w:rsid w:val="002F4168"/>
    <w:rsid w:val="002F4D6D"/>
    <w:rsid w:val="002F5E2F"/>
    <w:rsid w:val="002F6117"/>
    <w:rsid w:val="002F631D"/>
    <w:rsid w:val="002F7148"/>
    <w:rsid w:val="002F7360"/>
    <w:rsid w:val="002F73A9"/>
    <w:rsid w:val="002F7AA3"/>
    <w:rsid w:val="002F7C76"/>
    <w:rsid w:val="002F7CD4"/>
    <w:rsid w:val="003007D9"/>
    <w:rsid w:val="003009AF"/>
    <w:rsid w:val="00300B35"/>
    <w:rsid w:val="003011F4"/>
    <w:rsid w:val="00301EFA"/>
    <w:rsid w:val="003023C3"/>
    <w:rsid w:val="0030389C"/>
    <w:rsid w:val="00303F19"/>
    <w:rsid w:val="00303FB9"/>
    <w:rsid w:val="00303FD8"/>
    <w:rsid w:val="0030434C"/>
    <w:rsid w:val="00304407"/>
    <w:rsid w:val="00304D3C"/>
    <w:rsid w:val="00304D56"/>
    <w:rsid w:val="003052E4"/>
    <w:rsid w:val="00305891"/>
    <w:rsid w:val="00305D2E"/>
    <w:rsid w:val="00305E4A"/>
    <w:rsid w:val="00306306"/>
    <w:rsid w:val="003065F5"/>
    <w:rsid w:val="003071AF"/>
    <w:rsid w:val="00307D1A"/>
    <w:rsid w:val="003107A6"/>
    <w:rsid w:val="0031123D"/>
    <w:rsid w:val="00311FF0"/>
    <w:rsid w:val="003126FF"/>
    <w:rsid w:val="0031274E"/>
    <w:rsid w:val="00312A2B"/>
    <w:rsid w:val="00312DEC"/>
    <w:rsid w:val="00312F6C"/>
    <w:rsid w:val="003130BD"/>
    <w:rsid w:val="003130E4"/>
    <w:rsid w:val="003137C1"/>
    <w:rsid w:val="00313A4B"/>
    <w:rsid w:val="00313D0A"/>
    <w:rsid w:val="00313EFE"/>
    <w:rsid w:val="003140BF"/>
    <w:rsid w:val="0031440C"/>
    <w:rsid w:val="0031470B"/>
    <w:rsid w:val="00315DFC"/>
    <w:rsid w:val="00315E3E"/>
    <w:rsid w:val="00317279"/>
    <w:rsid w:val="003173F7"/>
    <w:rsid w:val="00317737"/>
    <w:rsid w:val="0031773E"/>
    <w:rsid w:val="00317878"/>
    <w:rsid w:val="00317924"/>
    <w:rsid w:val="00317B24"/>
    <w:rsid w:val="003204A0"/>
    <w:rsid w:val="00320A2F"/>
    <w:rsid w:val="00320BA6"/>
    <w:rsid w:val="00321AD8"/>
    <w:rsid w:val="0032239A"/>
    <w:rsid w:val="00322A53"/>
    <w:rsid w:val="00322C73"/>
    <w:rsid w:val="00322D07"/>
    <w:rsid w:val="00322F80"/>
    <w:rsid w:val="00323778"/>
    <w:rsid w:val="0032402A"/>
    <w:rsid w:val="0032465C"/>
    <w:rsid w:val="0032478C"/>
    <w:rsid w:val="00324BC4"/>
    <w:rsid w:val="0032561E"/>
    <w:rsid w:val="00325731"/>
    <w:rsid w:val="00326123"/>
    <w:rsid w:val="00326214"/>
    <w:rsid w:val="003267C9"/>
    <w:rsid w:val="00327130"/>
    <w:rsid w:val="00327D91"/>
    <w:rsid w:val="00327E4C"/>
    <w:rsid w:val="003304C8"/>
    <w:rsid w:val="00330BB7"/>
    <w:rsid w:val="00330ECC"/>
    <w:rsid w:val="003314E5"/>
    <w:rsid w:val="0033199C"/>
    <w:rsid w:val="00332AE7"/>
    <w:rsid w:val="00332C5C"/>
    <w:rsid w:val="00332CBB"/>
    <w:rsid w:val="0033310E"/>
    <w:rsid w:val="00334093"/>
    <w:rsid w:val="003340DE"/>
    <w:rsid w:val="003343A2"/>
    <w:rsid w:val="003344A2"/>
    <w:rsid w:val="003345B2"/>
    <w:rsid w:val="003345CC"/>
    <w:rsid w:val="0033477E"/>
    <w:rsid w:val="00334C3F"/>
    <w:rsid w:val="00334F43"/>
    <w:rsid w:val="0033569E"/>
    <w:rsid w:val="003357C7"/>
    <w:rsid w:val="00335B94"/>
    <w:rsid w:val="00335C21"/>
    <w:rsid w:val="003361E5"/>
    <w:rsid w:val="0033675D"/>
    <w:rsid w:val="00336CA0"/>
    <w:rsid w:val="00337692"/>
    <w:rsid w:val="00337C16"/>
    <w:rsid w:val="00337EE1"/>
    <w:rsid w:val="003402A8"/>
    <w:rsid w:val="00340425"/>
    <w:rsid w:val="003405A4"/>
    <w:rsid w:val="00340D58"/>
    <w:rsid w:val="003414E3"/>
    <w:rsid w:val="00341701"/>
    <w:rsid w:val="00341CAF"/>
    <w:rsid w:val="003420A3"/>
    <w:rsid w:val="003420F2"/>
    <w:rsid w:val="003421B1"/>
    <w:rsid w:val="00342A10"/>
    <w:rsid w:val="003430B3"/>
    <w:rsid w:val="0034381C"/>
    <w:rsid w:val="00344113"/>
    <w:rsid w:val="00344270"/>
    <w:rsid w:val="0034428C"/>
    <w:rsid w:val="003442CA"/>
    <w:rsid w:val="0034430E"/>
    <w:rsid w:val="00344D81"/>
    <w:rsid w:val="00344EFE"/>
    <w:rsid w:val="003453D5"/>
    <w:rsid w:val="0034577C"/>
    <w:rsid w:val="003462CC"/>
    <w:rsid w:val="003463FC"/>
    <w:rsid w:val="00346A6F"/>
    <w:rsid w:val="00346A8D"/>
    <w:rsid w:val="00347635"/>
    <w:rsid w:val="00347852"/>
    <w:rsid w:val="003508BA"/>
    <w:rsid w:val="00350936"/>
    <w:rsid w:val="00350C79"/>
    <w:rsid w:val="00351CCB"/>
    <w:rsid w:val="00351D20"/>
    <w:rsid w:val="00351DAF"/>
    <w:rsid w:val="00352298"/>
    <w:rsid w:val="003525E7"/>
    <w:rsid w:val="0035264C"/>
    <w:rsid w:val="0035264D"/>
    <w:rsid w:val="00352A95"/>
    <w:rsid w:val="00353B79"/>
    <w:rsid w:val="00354A86"/>
    <w:rsid w:val="003550F7"/>
    <w:rsid w:val="003554F1"/>
    <w:rsid w:val="00355874"/>
    <w:rsid w:val="003560E8"/>
    <w:rsid w:val="003566E2"/>
    <w:rsid w:val="00356731"/>
    <w:rsid w:val="00356FB7"/>
    <w:rsid w:val="0035705C"/>
    <w:rsid w:val="003572C0"/>
    <w:rsid w:val="00357ABF"/>
    <w:rsid w:val="003601CE"/>
    <w:rsid w:val="00360568"/>
    <w:rsid w:val="0036061D"/>
    <w:rsid w:val="00360815"/>
    <w:rsid w:val="003619F0"/>
    <w:rsid w:val="00361B25"/>
    <w:rsid w:val="00361BDA"/>
    <w:rsid w:val="0036210D"/>
    <w:rsid w:val="00362672"/>
    <w:rsid w:val="00362A51"/>
    <w:rsid w:val="003638B6"/>
    <w:rsid w:val="003638D1"/>
    <w:rsid w:val="00363FDD"/>
    <w:rsid w:val="003640C7"/>
    <w:rsid w:val="003656BE"/>
    <w:rsid w:val="00365C99"/>
    <w:rsid w:val="00365DAE"/>
    <w:rsid w:val="003661E0"/>
    <w:rsid w:val="00366E05"/>
    <w:rsid w:val="003672AE"/>
    <w:rsid w:val="003673FC"/>
    <w:rsid w:val="003703A1"/>
    <w:rsid w:val="00370576"/>
    <w:rsid w:val="00370B51"/>
    <w:rsid w:val="00370F5B"/>
    <w:rsid w:val="003711C7"/>
    <w:rsid w:val="00371759"/>
    <w:rsid w:val="003717D8"/>
    <w:rsid w:val="00371AD7"/>
    <w:rsid w:val="00371C47"/>
    <w:rsid w:val="00371F19"/>
    <w:rsid w:val="00372B2A"/>
    <w:rsid w:val="0037302D"/>
    <w:rsid w:val="00373102"/>
    <w:rsid w:val="0037337B"/>
    <w:rsid w:val="0037339F"/>
    <w:rsid w:val="003742D9"/>
    <w:rsid w:val="003747C5"/>
    <w:rsid w:val="00375073"/>
    <w:rsid w:val="00375885"/>
    <w:rsid w:val="00376663"/>
    <w:rsid w:val="00376C37"/>
    <w:rsid w:val="00376E3B"/>
    <w:rsid w:val="00376F0F"/>
    <w:rsid w:val="00377D91"/>
    <w:rsid w:val="003811AE"/>
    <w:rsid w:val="00381A45"/>
    <w:rsid w:val="00381D27"/>
    <w:rsid w:val="0038244A"/>
    <w:rsid w:val="00382693"/>
    <w:rsid w:val="0038287F"/>
    <w:rsid w:val="00382C35"/>
    <w:rsid w:val="00382FC0"/>
    <w:rsid w:val="0038303D"/>
    <w:rsid w:val="003836CC"/>
    <w:rsid w:val="00384D8F"/>
    <w:rsid w:val="00384FDA"/>
    <w:rsid w:val="0038567B"/>
    <w:rsid w:val="0038596E"/>
    <w:rsid w:val="00385F86"/>
    <w:rsid w:val="00386149"/>
    <w:rsid w:val="00386431"/>
    <w:rsid w:val="003870A3"/>
    <w:rsid w:val="00387649"/>
    <w:rsid w:val="00387934"/>
    <w:rsid w:val="00387A5E"/>
    <w:rsid w:val="00387DF0"/>
    <w:rsid w:val="0039067B"/>
    <w:rsid w:val="003907D5"/>
    <w:rsid w:val="00391787"/>
    <w:rsid w:val="003920D2"/>
    <w:rsid w:val="00392B6F"/>
    <w:rsid w:val="00392BCE"/>
    <w:rsid w:val="00393273"/>
    <w:rsid w:val="0039351D"/>
    <w:rsid w:val="0039427D"/>
    <w:rsid w:val="00394492"/>
    <w:rsid w:val="003944AA"/>
    <w:rsid w:val="00394614"/>
    <w:rsid w:val="003948A3"/>
    <w:rsid w:val="00395158"/>
    <w:rsid w:val="003952E5"/>
    <w:rsid w:val="00395AFB"/>
    <w:rsid w:val="00395FB7"/>
    <w:rsid w:val="003963B6"/>
    <w:rsid w:val="0039649A"/>
    <w:rsid w:val="00396953"/>
    <w:rsid w:val="00396FC5"/>
    <w:rsid w:val="003970D4"/>
    <w:rsid w:val="0039724C"/>
    <w:rsid w:val="003972BB"/>
    <w:rsid w:val="00397491"/>
    <w:rsid w:val="00397811"/>
    <w:rsid w:val="00397E6F"/>
    <w:rsid w:val="003A0109"/>
    <w:rsid w:val="003A0599"/>
    <w:rsid w:val="003A16F1"/>
    <w:rsid w:val="003A1D7F"/>
    <w:rsid w:val="003A239B"/>
    <w:rsid w:val="003A27D6"/>
    <w:rsid w:val="003A2C98"/>
    <w:rsid w:val="003A2DCF"/>
    <w:rsid w:val="003A30BB"/>
    <w:rsid w:val="003A319C"/>
    <w:rsid w:val="003A34E2"/>
    <w:rsid w:val="003A3549"/>
    <w:rsid w:val="003A3696"/>
    <w:rsid w:val="003A37F2"/>
    <w:rsid w:val="003A39A6"/>
    <w:rsid w:val="003A40A4"/>
    <w:rsid w:val="003A4459"/>
    <w:rsid w:val="003A487E"/>
    <w:rsid w:val="003A5941"/>
    <w:rsid w:val="003A5BF1"/>
    <w:rsid w:val="003A6733"/>
    <w:rsid w:val="003A689A"/>
    <w:rsid w:val="003A6DCC"/>
    <w:rsid w:val="003A6E86"/>
    <w:rsid w:val="003A70A2"/>
    <w:rsid w:val="003A71E1"/>
    <w:rsid w:val="003A72AD"/>
    <w:rsid w:val="003A78EA"/>
    <w:rsid w:val="003A7E50"/>
    <w:rsid w:val="003B0404"/>
    <w:rsid w:val="003B05B5"/>
    <w:rsid w:val="003B063A"/>
    <w:rsid w:val="003B0D1D"/>
    <w:rsid w:val="003B1036"/>
    <w:rsid w:val="003B1628"/>
    <w:rsid w:val="003B168B"/>
    <w:rsid w:val="003B1880"/>
    <w:rsid w:val="003B1CFF"/>
    <w:rsid w:val="003B284A"/>
    <w:rsid w:val="003B28BE"/>
    <w:rsid w:val="003B2E3E"/>
    <w:rsid w:val="003B2FF5"/>
    <w:rsid w:val="003B400C"/>
    <w:rsid w:val="003B4AFC"/>
    <w:rsid w:val="003B4D8E"/>
    <w:rsid w:val="003B5B52"/>
    <w:rsid w:val="003B5E3E"/>
    <w:rsid w:val="003B5F3A"/>
    <w:rsid w:val="003B6978"/>
    <w:rsid w:val="003B6BEA"/>
    <w:rsid w:val="003B6D50"/>
    <w:rsid w:val="003B6DBC"/>
    <w:rsid w:val="003B7218"/>
    <w:rsid w:val="003B744A"/>
    <w:rsid w:val="003B77DF"/>
    <w:rsid w:val="003B7F84"/>
    <w:rsid w:val="003C0457"/>
    <w:rsid w:val="003C050D"/>
    <w:rsid w:val="003C08BB"/>
    <w:rsid w:val="003C13F5"/>
    <w:rsid w:val="003C15D1"/>
    <w:rsid w:val="003C1734"/>
    <w:rsid w:val="003C1DC8"/>
    <w:rsid w:val="003C1E65"/>
    <w:rsid w:val="003C2428"/>
    <w:rsid w:val="003C2BE2"/>
    <w:rsid w:val="003C2D23"/>
    <w:rsid w:val="003C2D76"/>
    <w:rsid w:val="003C31DB"/>
    <w:rsid w:val="003C3B5D"/>
    <w:rsid w:val="003C3F40"/>
    <w:rsid w:val="003C4DCA"/>
    <w:rsid w:val="003C5481"/>
    <w:rsid w:val="003C594A"/>
    <w:rsid w:val="003C5986"/>
    <w:rsid w:val="003C5A43"/>
    <w:rsid w:val="003C601D"/>
    <w:rsid w:val="003C610D"/>
    <w:rsid w:val="003D0338"/>
    <w:rsid w:val="003D12F3"/>
    <w:rsid w:val="003D18AB"/>
    <w:rsid w:val="003D1A05"/>
    <w:rsid w:val="003D1D54"/>
    <w:rsid w:val="003D1EC3"/>
    <w:rsid w:val="003D21EA"/>
    <w:rsid w:val="003D2DDB"/>
    <w:rsid w:val="003D320D"/>
    <w:rsid w:val="003D34A7"/>
    <w:rsid w:val="003D3761"/>
    <w:rsid w:val="003D39FF"/>
    <w:rsid w:val="003D43A7"/>
    <w:rsid w:val="003D4A91"/>
    <w:rsid w:val="003D4AB3"/>
    <w:rsid w:val="003D5D04"/>
    <w:rsid w:val="003D5FCB"/>
    <w:rsid w:val="003D6183"/>
    <w:rsid w:val="003D63E4"/>
    <w:rsid w:val="003D6C17"/>
    <w:rsid w:val="003D6C75"/>
    <w:rsid w:val="003E0330"/>
    <w:rsid w:val="003E0C5B"/>
    <w:rsid w:val="003E167A"/>
    <w:rsid w:val="003E1C87"/>
    <w:rsid w:val="003E2048"/>
    <w:rsid w:val="003E2ABC"/>
    <w:rsid w:val="003E3408"/>
    <w:rsid w:val="003E3A78"/>
    <w:rsid w:val="003E3F3E"/>
    <w:rsid w:val="003E3FA3"/>
    <w:rsid w:val="003E46E1"/>
    <w:rsid w:val="003E486E"/>
    <w:rsid w:val="003E5405"/>
    <w:rsid w:val="003E5D04"/>
    <w:rsid w:val="003E6235"/>
    <w:rsid w:val="003E6278"/>
    <w:rsid w:val="003E6466"/>
    <w:rsid w:val="003E6909"/>
    <w:rsid w:val="003E6BD9"/>
    <w:rsid w:val="003E6C25"/>
    <w:rsid w:val="003E76AD"/>
    <w:rsid w:val="003E7DE8"/>
    <w:rsid w:val="003E7E85"/>
    <w:rsid w:val="003F0092"/>
    <w:rsid w:val="003F08D8"/>
    <w:rsid w:val="003F247C"/>
    <w:rsid w:val="003F2684"/>
    <w:rsid w:val="003F2AE6"/>
    <w:rsid w:val="003F2E34"/>
    <w:rsid w:val="003F2FC2"/>
    <w:rsid w:val="003F39B0"/>
    <w:rsid w:val="003F3B8A"/>
    <w:rsid w:val="003F40DE"/>
    <w:rsid w:val="003F4875"/>
    <w:rsid w:val="003F497D"/>
    <w:rsid w:val="003F522A"/>
    <w:rsid w:val="003F58C2"/>
    <w:rsid w:val="003F59B8"/>
    <w:rsid w:val="003F59C1"/>
    <w:rsid w:val="003F5EBB"/>
    <w:rsid w:val="003F686E"/>
    <w:rsid w:val="003F6B1D"/>
    <w:rsid w:val="003F6CCC"/>
    <w:rsid w:val="003F6D0C"/>
    <w:rsid w:val="003F74A2"/>
    <w:rsid w:val="003F7847"/>
    <w:rsid w:val="003F791E"/>
    <w:rsid w:val="003F7A4B"/>
    <w:rsid w:val="00400495"/>
    <w:rsid w:val="00400572"/>
    <w:rsid w:val="004006C7"/>
    <w:rsid w:val="00401785"/>
    <w:rsid w:val="00401C25"/>
    <w:rsid w:val="00401C55"/>
    <w:rsid w:val="00403105"/>
    <w:rsid w:val="0040380B"/>
    <w:rsid w:val="00403F7B"/>
    <w:rsid w:val="004040A8"/>
    <w:rsid w:val="00404791"/>
    <w:rsid w:val="004049FC"/>
    <w:rsid w:val="00404E5C"/>
    <w:rsid w:val="0040561F"/>
    <w:rsid w:val="004059A9"/>
    <w:rsid w:val="00405F93"/>
    <w:rsid w:val="00406DA4"/>
    <w:rsid w:val="00406DC8"/>
    <w:rsid w:val="0040756D"/>
    <w:rsid w:val="00407609"/>
    <w:rsid w:val="00407934"/>
    <w:rsid w:val="00407B1F"/>
    <w:rsid w:val="00410868"/>
    <w:rsid w:val="00410EA1"/>
    <w:rsid w:val="0041198D"/>
    <w:rsid w:val="00412334"/>
    <w:rsid w:val="00412D9F"/>
    <w:rsid w:val="00412E60"/>
    <w:rsid w:val="00413037"/>
    <w:rsid w:val="00416177"/>
    <w:rsid w:val="004166C0"/>
    <w:rsid w:val="00416E24"/>
    <w:rsid w:val="004171F8"/>
    <w:rsid w:val="0042042D"/>
    <w:rsid w:val="0042047E"/>
    <w:rsid w:val="00420657"/>
    <w:rsid w:val="00420B02"/>
    <w:rsid w:val="00421572"/>
    <w:rsid w:val="00421A79"/>
    <w:rsid w:val="00421E8E"/>
    <w:rsid w:val="00422205"/>
    <w:rsid w:val="00422A9D"/>
    <w:rsid w:val="00422F52"/>
    <w:rsid w:val="004231A6"/>
    <w:rsid w:val="00423E7F"/>
    <w:rsid w:val="00424082"/>
    <w:rsid w:val="00424366"/>
    <w:rsid w:val="00424898"/>
    <w:rsid w:val="00425186"/>
    <w:rsid w:val="00425447"/>
    <w:rsid w:val="00425475"/>
    <w:rsid w:val="004254FE"/>
    <w:rsid w:val="00425517"/>
    <w:rsid w:val="00425C9C"/>
    <w:rsid w:val="004269A8"/>
    <w:rsid w:val="00427A2A"/>
    <w:rsid w:val="004309F0"/>
    <w:rsid w:val="0043109F"/>
    <w:rsid w:val="004313C2"/>
    <w:rsid w:val="00432900"/>
    <w:rsid w:val="004329C9"/>
    <w:rsid w:val="00432F6D"/>
    <w:rsid w:val="00432FA7"/>
    <w:rsid w:val="00432FFD"/>
    <w:rsid w:val="00433C1B"/>
    <w:rsid w:val="004343E4"/>
    <w:rsid w:val="004348B8"/>
    <w:rsid w:val="00434FE9"/>
    <w:rsid w:val="00435D29"/>
    <w:rsid w:val="00436908"/>
    <w:rsid w:val="004372F6"/>
    <w:rsid w:val="004377CD"/>
    <w:rsid w:val="004404AB"/>
    <w:rsid w:val="00440818"/>
    <w:rsid w:val="00440873"/>
    <w:rsid w:val="00440BA9"/>
    <w:rsid w:val="00440CA6"/>
    <w:rsid w:val="00440FCF"/>
    <w:rsid w:val="00441083"/>
    <w:rsid w:val="00441431"/>
    <w:rsid w:val="004418AE"/>
    <w:rsid w:val="004418EF"/>
    <w:rsid w:val="004419F2"/>
    <w:rsid w:val="0044223D"/>
    <w:rsid w:val="0044258A"/>
    <w:rsid w:val="0044382E"/>
    <w:rsid w:val="004439B8"/>
    <w:rsid w:val="00443CCF"/>
    <w:rsid w:val="00443E80"/>
    <w:rsid w:val="004440EB"/>
    <w:rsid w:val="00445935"/>
    <w:rsid w:val="00445E00"/>
    <w:rsid w:val="00445EBE"/>
    <w:rsid w:val="004460AE"/>
    <w:rsid w:val="00446F5F"/>
    <w:rsid w:val="00447390"/>
    <w:rsid w:val="004476D1"/>
    <w:rsid w:val="00447959"/>
    <w:rsid w:val="00447A3A"/>
    <w:rsid w:val="00447EA6"/>
    <w:rsid w:val="0045088B"/>
    <w:rsid w:val="00450914"/>
    <w:rsid w:val="00450C6C"/>
    <w:rsid w:val="004514A5"/>
    <w:rsid w:val="00451C34"/>
    <w:rsid w:val="00451E29"/>
    <w:rsid w:val="0045217C"/>
    <w:rsid w:val="004521B6"/>
    <w:rsid w:val="00452290"/>
    <w:rsid w:val="0045251F"/>
    <w:rsid w:val="004525D5"/>
    <w:rsid w:val="004526CF"/>
    <w:rsid w:val="00452714"/>
    <w:rsid w:val="00452AEA"/>
    <w:rsid w:val="00452AF9"/>
    <w:rsid w:val="00453C52"/>
    <w:rsid w:val="00453CEE"/>
    <w:rsid w:val="00454582"/>
    <w:rsid w:val="00455D99"/>
    <w:rsid w:val="004567C7"/>
    <w:rsid w:val="0045684C"/>
    <w:rsid w:val="00456FEA"/>
    <w:rsid w:val="00456FF6"/>
    <w:rsid w:val="004576E5"/>
    <w:rsid w:val="00457F55"/>
    <w:rsid w:val="00457FD5"/>
    <w:rsid w:val="004601C9"/>
    <w:rsid w:val="0046035A"/>
    <w:rsid w:val="00460751"/>
    <w:rsid w:val="00460A31"/>
    <w:rsid w:val="00460C9A"/>
    <w:rsid w:val="00461799"/>
    <w:rsid w:val="00461C4B"/>
    <w:rsid w:val="0046267A"/>
    <w:rsid w:val="00462E37"/>
    <w:rsid w:val="0046301B"/>
    <w:rsid w:val="00463371"/>
    <w:rsid w:val="0046377D"/>
    <w:rsid w:val="00463D67"/>
    <w:rsid w:val="00464270"/>
    <w:rsid w:val="00464664"/>
    <w:rsid w:val="00464836"/>
    <w:rsid w:val="00465027"/>
    <w:rsid w:val="00465750"/>
    <w:rsid w:val="00465BC2"/>
    <w:rsid w:val="00466488"/>
    <w:rsid w:val="00466721"/>
    <w:rsid w:val="00466CBE"/>
    <w:rsid w:val="004700DF"/>
    <w:rsid w:val="00471369"/>
    <w:rsid w:val="00471647"/>
    <w:rsid w:val="0047177B"/>
    <w:rsid w:val="00471907"/>
    <w:rsid w:val="00471C06"/>
    <w:rsid w:val="00472667"/>
    <w:rsid w:val="004726EE"/>
    <w:rsid w:val="00472EA6"/>
    <w:rsid w:val="00472FDE"/>
    <w:rsid w:val="00473080"/>
    <w:rsid w:val="004731D8"/>
    <w:rsid w:val="00473255"/>
    <w:rsid w:val="004734E7"/>
    <w:rsid w:val="0047370F"/>
    <w:rsid w:val="004738EE"/>
    <w:rsid w:val="00473B38"/>
    <w:rsid w:val="00474024"/>
    <w:rsid w:val="00474357"/>
    <w:rsid w:val="0047491A"/>
    <w:rsid w:val="0047555B"/>
    <w:rsid w:val="00475CB3"/>
    <w:rsid w:val="004760AB"/>
    <w:rsid w:val="00476A11"/>
    <w:rsid w:val="004773F7"/>
    <w:rsid w:val="00480B85"/>
    <w:rsid w:val="004816E6"/>
    <w:rsid w:val="004823B9"/>
    <w:rsid w:val="004823DA"/>
    <w:rsid w:val="0048296A"/>
    <w:rsid w:val="00482E1D"/>
    <w:rsid w:val="00483147"/>
    <w:rsid w:val="00483FB1"/>
    <w:rsid w:val="00484FC5"/>
    <w:rsid w:val="004859DF"/>
    <w:rsid w:val="0048689A"/>
    <w:rsid w:val="00486E58"/>
    <w:rsid w:val="00486F33"/>
    <w:rsid w:val="00487179"/>
    <w:rsid w:val="0048719C"/>
    <w:rsid w:val="004879C1"/>
    <w:rsid w:val="00490882"/>
    <w:rsid w:val="0049126B"/>
    <w:rsid w:val="0049127E"/>
    <w:rsid w:val="0049155C"/>
    <w:rsid w:val="0049194A"/>
    <w:rsid w:val="00491D26"/>
    <w:rsid w:val="00492221"/>
    <w:rsid w:val="00492D2D"/>
    <w:rsid w:val="00493740"/>
    <w:rsid w:val="0049392A"/>
    <w:rsid w:val="004939F8"/>
    <w:rsid w:val="00493CB0"/>
    <w:rsid w:val="00493EBF"/>
    <w:rsid w:val="00493EE1"/>
    <w:rsid w:val="00494910"/>
    <w:rsid w:val="00494E62"/>
    <w:rsid w:val="00494F05"/>
    <w:rsid w:val="00495079"/>
    <w:rsid w:val="00495465"/>
    <w:rsid w:val="0049554E"/>
    <w:rsid w:val="00495661"/>
    <w:rsid w:val="00495C24"/>
    <w:rsid w:val="004966B2"/>
    <w:rsid w:val="004969E8"/>
    <w:rsid w:val="00496DF9"/>
    <w:rsid w:val="00496E6C"/>
    <w:rsid w:val="004A0346"/>
    <w:rsid w:val="004A0394"/>
    <w:rsid w:val="004A071D"/>
    <w:rsid w:val="004A082E"/>
    <w:rsid w:val="004A0FFC"/>
    <w:rsid w:val="004A144D"/>
    <w:rsid w:val="004A244B"/>
    <w:rsid w:val="004A3235"/>
    <w:rsid w:val="004A3336"/>
    <w:rsid w:val="004A3399"/>
    <w:rsid w:val="004A3571"/>
    <w:rsid w:val="004A3E13"/>
    <w:rsid w:val="004A401D"/>
    <w:rsid w:val="004A4D2D"/>
    <w:rsid w:val="004A4E00"/>
    <w:rsid w:val="004A528C"/>
    <w:rsid w:val="004A52C1"/>
    <w:rsid w:val="004A5465"/>
    <w:rsid w:val="004A64EA"/>
    <w:rsid w:val="004A65FF"/>
    <w:rsid w:val="004A6B7B"/>
    <w:rsid w:val="004A73BE"/>
    <w:rsid w:val="004A762D"/>
    <w:rsid w:val="004A77E0"/>
    <w:rsid w:val="004A7E0D"/>
    <w:rsid w:val="004B0455"/>
    <w:rsid w:val="004B0E97"/>
    <w:rsid w:val="004B11B0"/>
    <w:rsid w:val="004B1F07"/>
    <w:rsid w:val="004B1FAA"/>
    <w:rsid w:val="004B202D"/>
    <w:rsid w:val="004B21CE"/>
    <w:rsid w:val="004B3629"/>
    <w:rsid w:val="004B3B15"/>
    <w:rsid w:val="004B3B71"/>
    <w:rsid w:val="004B3C5E"/>
    <w:rsid w:val="004B3F47"/>
    <w:rsid w:val="004B3F78"/>
    <w:rsid w:val="004B4047"/>
    <w:rsid w:val="004B466E"/>
    <w:rsid w:val="004B4A99"/>
    <w:rsid w:val="004B4EE7"/>
    <w:rsid w:val="004B5B4D"/>
    <w:rsid w:val="004B5D03"/>
    <w:rsid w:val="004B6692"/>
    <w:rsid w:val="004B683E"/>
    <w:rsid w:val="004B6B5F"/>
    <w:rsid w:val="004B6EF7"/>
    <w:rsid w:val="004B7088"/>
    <w:rsid w:val="004C087A"/>
    <w:rsid w:val="004C0CD6"/>
    <w:rsid w:val="004C112A"/>
    <w:rsid w:val="004C1852"/>
    <w:rsid w:val="004C1E74"/>
    <w:rsid w:val="004C3169"/>
    <w:rsid w:val="004C357F"/>
    <w:rsid w:val="004C35EF"/>
    <w:rsid w:val="004C396B"/>
    <w:rsid w:val="004C3B79"/>
    <w:rsid w:val="004C3E85"/>
    <w:rsid w:val="004C3FFE"/>
    <w:rsid w:val="004C4732"/>
    <w:rsid w:val="004C47AA"/>
    <w:rsid w:val="004C49C7"/>
    <w:rsid w:val="004C5516"/>
    <w:rsid w:val="004C58BA"/>
    <w:rsid w:val="004C5A36"/>
    <w:rsid w:val="004C5EF6"/>
    <w:rsid w:val="004C6134"/>
    <w:rsid w:val="004C667C"/>
    <w:rsid w:val="004C6718"/>
    <w:rsid w:val="004C682B"/>
    <w:rsid w:val="004C6B66"/>
    <w:rsid w:val="004C70E0"/>
    <w:rsid w:val="004C7906"/>
    <w:rsid w:val="004D0CC3"/>
    <w:rsid w:val="004D0DDC"/>
    <w:rsid w:val="004D19BB"/>
    <w:rsid w:val="004D1D61"/>
    <w:rsid w:val="004D1F17"/>
    <w:rsid w:val="004D25C2"/>
    <w:rsid w:val="004D2712"/>
    <w:rsid w:val="004D28CE"/>
    <w:rsid w:val="004D2ADA"/>
    <w:rsid w:val="004D2D08"/>
    <w:rsid w:val="004D301C"/>
    <w:rsid w:val="004D34FA"/>
    <w:rsid w:val="004D3818"/>
    <w:rsid w:val="004D3B79"/>
    <w:rsid w:val="004D497D"/>
    <w:rsid w:val="004D4FE1"/>
    <w:rsid w:val="004D53A6"/>
    <w:rsid w:val="004D5637"/>
    <w:rsid w:val="004D585B"/>
    <w:rsid w:val="004D5CE0"/>
    <w:rsid w:val="004D642D"/>
    <w:rsid w:val="004D68C7"/>
    <w:rsid w:val="004D69FA"/>
    <w:rsid w:val="004D6F22"/>
    <w:rsid w:val="004D77FA"/>
    <w:rsid w:val="004D7B1D"/>
    <w:rsid w:val="004D7B7D"/>
    <w:rsid w:val="004E0CBA"/>
    <w:rsid w:val="004E1A31"/>
    <w:rsid w:val="004E1DDD"/>
    <w:rsid w:val="004E1E4F"/>
    <w:rsid w:val="004E1F6E"/>
    <w:rsid w:val="004E277E"/>
    <w:rsid w:val="004E2CD2"/>
    <w:rsid w:val="004E310A"/>
    <w:rsid w:val="004E31F9"/>
    <w:rsid w:val="004E3849"/>
    <w:rsid w:val="004E41AC"/>
    <w:rsid w:val="004E4276"/>
    <w:rsid w:val="004E4842"/>
    <w:rsid w:val="004E4D5A"/>
    <w:rsid w:val="004E4F07"/>
    <w:rsid w:val="004E4FCD"/>
    <w:rsid w:val="004E52CD"/>
    <w:rsid w:val="004E52F7"/>
    <w:rsid w:val="004E56F2"/>
    <w:rsid w:val="004E597F"/>
    <w:rsid w:val="004E5BB8"/>
    <w:rsid w:val="004E5DDF"/>
    <w:rsid w:val="004E5FC6"/>
    <w:rsid w:val="004E6A3E"/>
    <w:rsid w:val="004E6CA0"/>
    <w:rsid w:val="004E736E"/>
    <w:rsid w:val="004E7591"/>
    <w:rsid w:val="004E7B8F"/>
    <w:rsid w:val="004F01C9"/>
    <w:rsid w:val="004F07F5"/>
    <w:rsid w:val="004F0B85"/>
    <w:rsid w:val="004F0E14"/>
    <w:rsid w:val="004F1689"/>
    <w:rsid w:val="004F1FCA"/>
    <w:rsid w:val="004F2278"/>
    <w:rsid w:val="004F22E6"/>
    <w:rsid w:val="004F2673"/>
    <w:rsid w:val="004F2C32"/>
    <w:rsid w:val="004F3674"/>
    <w:rsid w:val="004F3A13"/>
    <w:rsid w:val="004F3D40"/>
    <w:rsid w:val="004F44B1"/>
    <w:rsid w:val="004F44C1"/>
    <w:rsid w:val="004F45A5"/>
    <w:rsid w:val="004F4747"/>
    <w:rsid w:val="004F4E6E"/>
    <w:rsid w:val="004F4F73"/>
    <w:rsid w:val="004F5BD8"/>
    <w:rsid w:val="004F5C1B"/>
    <w:rsid w:val="004F5E54"/>
    <w:rsid w:val="004F607D"/>
    <w:rsid w:val="004F6F39"/>
    <w:rsid w:val="004F77B1"/>
    <w:rsid w:val="004F77C2"/>
    <w:rsid w:val="004F7A9A"/>
    <w:rsid w:val="004F7B9F"/>
    <w:rsid w:val="004F7D7E"/>
    <w:rsid w:val="0050181F"/>
    <w:rsid w:val="00501E63"/>
    <w:rsid w:val="00501EFB"/>
    <w:rsid w:val="00502178"/>
    <w:rsid w:val="0050242A"/>
    <w:rsid w:val="00502577"/>
    <w:rsid w:val="00502B96"/>
    <w:rsid w:val="005038FD"/>
    <w:rsid w:val="00503BD8"/>
    <w:rsid w:val="00503C8C"/>
    <w:rsid w:val="00504173"/>
    <w:rsid w:val="00505506"/>
    <w:rsid w:val="00506217"/>
    <w:rsid w:val="00506ADE"/>
    <w:rsid w:val="00506C96"/>
    <w:rsid w:val="00507FCE"/>
    <w:rsid w:val="00510456"/>
    <w:rsid w:val="005105EC"/>
    <w:rsid w:val="00511141"/>
    <w:rsid w:val="00511186"/>
    <w:rsid w:val="0051194E"/>
    <w:rsid w:val="00511CBC"/>
    <w:rsid w:val="005121F7"/>
    <w:rsid w:val="005124CD"/>
    <w:rsid w:val="0051262B"/>
    <w:rsid w:val="00512B9C"/>
    <w:rsid w:val="00512D99"/>
    <w:rsid w:val="0051326A"/>
    <w:rsid w:val="00513513"/>
    <w:rsid w:val="005141FF"/>
    <w:rsid w:val="00514E33"/>
    <w:rsid w:val="0051527E"/>
    <w:rsid w:val="005152BF"/>
    <w:rsid w:val="00515A8F"/>
    <w:rsid w:val="00515F1A"/>
    <w:rsid w:val="005164AA"/>
    <w:rsid w:val="0051778C"/>
    <w:rsid w:val="00517F3A"/>
    <w:rsid w:val="005200D6"/>
    <w:rsid w:val="0052031D"/>
    <w:rsid w:val="005205C9"/>
    <w:rsid w:val="005206A3"/>
    <w:rsid w:val="0052111E"/>
    <w:rsid w:val="005215C8"/>
    <w:rsid w:val="00521E97"/>
    <w:rsid w:val="00521FB2"/>
    <w:rsid w:val="00522703"/>
    <w:rsid w:val="00522E3E"/>
    <w:rsid w:val="005242C1"/>
    <w:rsid w:val="00525903"/>
    <w:rsid w:val="00525B23"/>
    <w:rsid w:val="0052606B"/>
    <w:rsid w:val="00526225"/>
    <w:rsid w:val="0052626A"/>
    <w:rsid w:val="005269CE"/>
    <w:rsid w:val="00526E3B"/>
    <w:rsid w:val="0052740C"/>
    <w:rsid w:val="00527F5A"/>
    <w:rsid w:val="00527FA2"/>
    <w:rsid w:val="0053052F"/>
    <w:rsid w:val="00530D45"/>
    <w:rsid w:val="00531229"/>
    <w:rsid w:val="005315F4"/>
    <w:rsid w:val="00531F6A"/>
    <w:rsid w:val="0053220D"/>
    <w:rsid w:val="005324F7"/>
    <w:rsid w:val="00533010"/>
    <w:rsid w:val="00533AB7"/>
    <w:rsid w:val="00533E5D"/>
    <w:rsid w:val="0053408B"/>
    <w:rsid w:val="00534CF2"/>
    <w:rsid w:val="0053669D"/>
    <w:rsid w:val="005367BF"/>
    <w:rsid w:val="005368AF"/>
    <w:rsid w:val="00536A80"/>
    <w:rsid w:val="00536A82"/>
    <w:rsid w:val="00536C09"/>
    <w:rsid w:val="00536E7E"/>
    <w:rsid w:val="00537C57"/>
    <w:rsid w:val="00540544"/>
    <w:rsid w:val="00540996"/>
    <w:rsid w:val="00541465"/>
    <w:rsid w:val="005414F4"/>
    <w:rsid w:val="005415A6"/>
    <w:rsid w:val="005417C3"/>
    <w:rsid w:val="00541F39"/>
    <w:rsid w:val="005424C9"/>
    <w:rsid w:val="00542D21"/>
    <w:rsid w:val="005432E8"/>
    <w:rsid w:val="0054472D"/>
    <w:rsid w:val="00544FBF"/>
    <w:rsid w:val="005461BB"/>
    <w:rsid w:val="0054624F"/>
    <w:rsid w:val="0054683F"/>
    <w:rsid w:val="005468C8"/>
    <w:rsid w:val="00546D29"/>
    <w:rsid w:val="00546DB1"/>
    <w:rsid w:val="005477A3"/>
    <w:rsid w:val="00547AAC"/>
    <w:rsid w:val="00547F7F"/>
    <w:rsid w:val="00550A69"/>
    <w:rsid w:val="00550C5F"/>
    <w:rsid w:val="005512C8"/>
    <w:rsid w:val="0055247E"/>
    <w:rsid w:val="00552618"/>
    <w:rsid w:val="00552833"/>
    <w:rsid w:val="00552CA6"/>
    <w:rsid w:val="00552D41"/>
    <w:rsid w:val="0055333D"/>
    <w:rsid w:val="00554236"/>
    <w:rsid w:val="00554406"/>
    <w:rsid w:val="00554443"/>
    <w:rsid w:val="00554E22"/>
    <w:rsid w:val="00554EC4"/>
    <w:rsid w:val="005551EF"/>
    <w:rsid w:val="00555B5E"/>
    <w:rsid w:val="00556110"/>
    <w:rsid w:val="005561E2"/>
    <w:rsid w:val="005564DC"/>
    <w:rsid w:val="005576F8"/>
    <w:rsid w:val="00557FC6"/>
    <w:rsid w:val="00560C33"/>
    <w:rsid w:val="00560CC8"/>
    <w:rsid w:val="00560F64"/>
    <w:rsid w:val="0056155F"/>
    <w:rsid w:val="005615E9"/>
    <w:rsid w:val="00561D22"/>
    <w:rsid w:val="00562F70"/>
    <w:rsid w:val="00563532"/>
    <w:rsid w:val="005635A0"/>
    <w:rsid w:val="00563804"/>
    <w:rsid w:val="00563B7C"/>
    <w:rsid w:val="00563FC7"/>
    <w:rsid w:val="00564C53"/>
    <w:rsid w:val="00564C6B"/>
    <w:rsid w:val="005652E1"/>
    <w:rsid w:val="0056549F"/>
    <w:rsid w:val="00565AF8"/>
    <w:rsid w:val="00565D0B"/>
    <w:rsid w:val="00566F98"/>
    <w:rsid w:val="00567048"/>
    <w:rsid w:val="0056718B"/>
    <w:rsid w:val="00567B7A"/>
    <w:rsid w:val="00567FF8"/>
    <w:rsid w:val="00570816"/>
    <w:rsid w:val="00570C63"/>
    <w:rsid w:val="0057154F"/>
    <w:rsid w:val="0057252F"/>
    <w:rsid w:val="00572A5E"/>
    <w:rsid w:val="00572F00"/>
    <w:rsid w:val="00573135"/>
    <w:rsid w:val="00573377"/>
    <w:rsid w:val="005734EC"/>
    <w:rsid w:val="0057352D"/>
    <w:rsid w:val="005736F8"/>
    <w:rsid w:val="00573705"/>
    <w:rsid w:val="00573E56"/>
    <w:rsid w:val="00574058"/>
    <w:rsid w:val="00574085"/>
    <w:rsid w:val="00574473"/>
    <w:rsid w:val="005749FE"/>
    <w:rsid w:val="00575603"/>
    <w:rsid w:val="00575BF1"/>
    <w:rsid w:val="00576B4E"/>
    <w:rsid w:val="00577124"/>
    <w:rsid w:val="00577A3D"/>
    <w:rsid w:val="00577D98"/>
    <w:rsid w:val="0058057A"/>
    <w:rsid w:val="005808C8"/>
    <w:rsid w:val="00582969"/>
    <w:rsid w:val="00582A01"/>
    <w:rsid w:val="00583F8A"/>
    <w:rsid w:val="00584199"/>
    <w:rsid w:val="005841DC"/>
    <w:rsid w:val="00584D38"/>
    <w:rsid w:val="0058550D"/>
    <w:rsid w:val="0058588F"/>
    <w:rsid w:val="00585AC1"/>
    <w:rsid w:val="005860EC"/>
    <w:rsid w:val="00586195"/>
    <w:rsid w:val="00586BFE"/>
    <w:rsid w:val="00586EA3"/>
    <w:rsid w:val="00587B16"/>
    <w:rsid w:val="00587CBD"/>
    <w:rsid w:val="00590746"/>
    <w:rsid w:val="00590FF2"/>
    <w:rsid w:val="00591367"/>
    <w:rsid w:val="00591C7D"/>
    <w:rsid w:val="005927C9"/>
    <w:rsid w:val="005944D4"/>
    <w:rsid w:val="00594682"/>
    <w:rsid w:val="0059498F"/>
    <w:rsid w:val="00594B81"/>
    <w:rsid w:val="0059544F"/>
    <w:rsid w:val="005955D4"/>
    <w:rsid w:val="0059614C"/>
    <w:rsid w:val="005966F2"/>
    <w:rsid w:val="00596964"/>
    <w:rsid w:val="00596EB6"/>
    <w:rsid w:val="0059718E"/>
    <w:rsid w:val="00597254"/>
    <w:rsid w:val="005973BF"/>
    <w:rsid w:val="0059766F"/>
    <w:rsid w:val="005977CB"/>
    <w:rsid w:val="00597DD2"/>
    <w:rsid w:val="005A27BB"/>
    <w:rsid w:val="005A2970"/>
    <w:rsid w:val="005A3911"/>
    <w:rsid w:val="005A40E7"/>
    <w:rsid w:val="005A4530"/>
    <w:rsid w:val="005A491B"/>
    <w:rsid w:val="005A4A91"/>
    <w:rsid w:val="005A4DAE"/>
    <w:rsid w:val="005A6145"/>
    <w:rsid w:val="005A6F16"/>
    <w:rsid w:val="005A6FD4"/>
    <w:rsid w:val="005A74E0"/>
    <w:rsid w:val="005A75A9"/>
    <w:rsid w:val="005A7F82"/>
    <w:rsid w:val="005A7FE0"/>
    <w:rsid w:val="005B0138"/>
    <w:rsid w:val="005B045D"/>
    <w:rsid w:val="005B05F8"/>
    <w:rsid w:val="005B0C0A"/>
    <w:rsid w:val="005B0E5A"/>
    <w:rsid w:val="005B102B"/>
    <w:rsid w:val="005B12E9"/>
    <w:rsid w:val="005B1476"/>
    <w:rsid w:val="005B1B3B"/>
    <w:rsid w:val="005B1C73"/>
    <w:rsid w:val="005B1DCB"/>
    <w:rsid w:val="005B1F45"/>
    <w:rsid w:val="005B2366"/>
    <w:rsid w:val="005B243C"/>
    <w:rsid w:val="005B2534"/>
    <w:rsid w:val="005B3223"/>
    <w:rsid w:val="005B406A"/>
    <w:rsid w:val="005B5223"/>
    <w:rsid w:val="005B5977"/>
    <w:rsid w:val="005B5A8F"/>
    <w:rsid w:val="005B6085"/>
    <w:rsid w:val="005B65A1"/>
    <w:rsid w:val="005B7017"/>
    <w:rsid w:val="005B72A1"/>
    <w:rsid w:val="005B749F"/>
    <w:rsid w:val="005B7741"/>
    <w:rsid w:val="005B7FDC"/>
    <w:rsid w:val="005C0232"/>
    <w:rsid w:val="005C025C"/>
    <w:rsid w:val="005C0643"/>
    <w:rsid w:val="005C0BD9"/>
    <w:rsid w:val="005C15E1"/>
    <w:rsid w:val="005C1BD0"/>
    <w:rsid w:val="005C1C3C"/>
    <w:rsid w:val="005C1CC3"/>
    <w:rsid w:val="005C2331"/>
    <w:rsid w:val="005C234E"/>
    <w:rsid w:val="005C2A9B"/>
    <w:rsid w:val="005C2FC6"/>
    <w:rsid w:val="005C3133"/>
    <w:rsid w:val="005C3B32"/>
    <w:rsid w:val="005C41E4"/>
    <w:rsid w:val="005C54E9"/>
    <w:rsid w:val="005C64DD"/>
    <w:rsid w:val="005C67C4"/>
    <w:rsid w:val="005C6FDF"/>
    <w:rsid w:val="005C78F7"/>
    <w:rsid w:val="005C7D0F"/>
    <w:rsid w:val="005C7DCC"/>
    <w:rsid w:val="005C7E10"/>
    <w:rsid w:val="005D08E1"/>
    <w:rsid w:val="005D169F"/>
    <w:rsid w:val="005D1830"/>
    <w:rsid w:val="005D1B8E"/>
    <w:rsid w:val="005D31DA"/>
    <w:rsid w:val="005D3EAE"/>
    <w:rsid w:val="005D442B"/>
    <w:rsid w:val="005D494F"/>
    <w:rsid w:val="005D5440"/>
    <w:rsid w:val="005D5DAF"/>
    <w:rsid w:val="005D5FEF"/>
    <w:rsid w:val="005D6529"/>
    <w:rsid w:val="005D6838"/>
    <w:rsid w:val="005D6ADF"/>
    <w:rsid w:val="005D6B06"/>
    <w:rsid w:val="005D6CF1"/>
    <w:rsid w:val="005D6DF5"/>
    <w:rsid w:val="005D7839"/>
    <w:rsid w:val="005D7C60"/>
    <w:rsid w:val="005E0196"/>
    <w:rsid w:val="005E0319"/>
    <w:rsid w:val="005E0411"/>
    <w:rsid w:val="005E11F2"/>
    <w:rsid w:val="005E16CC"/>
    <w:rsid w:val="005E1AA9"/>
    <w:rsid w:val="005E1F40"/>
    <w:rsid w:val="005E1F92"/>
    <w:rsid w:val="005E2819"/>
    <w:rsid w:val="005E2DB0"/>
    <w:rsid w:val="005E374A"/>
    <w:rsid w:val="005E3978"/>
    <w:rsid w:val="005E418E"/>
    <w:rsid w:val="005E477D"/>
    <w:rsid w:val="005E56D7"/>
    <w:rsid w:val="005E5A0D"/>
    <w:rsid w:val="005E5F50"/>
    <w:rsid w:val="005E6C03"/>
    <w:rsid w:val="005E6E80"/>
    <w:rsid w:val="005E6EC4"/>
    <w:rsid w:val="005E6F8A"/>
    <w:rsid w:val="005E7486"/>
    <w:rsid w:val="005E79C7"/>
    <w:rsid w:val="005E7D53"/>
    <w:rsid w:val="005F1214"/>
    <w:rsid w:val="005F1E31"/>
    <w:rsid w:val="005F2C5B"/>
    <w:rsid w:val="005F33F5"/>
    <w:rsid w:val="005F3974"/>
    <w:rsid w:val="005F3A4C"/>
    <w:rsid w:val="005F3C1C"/>
    <w:rsid w:val="005F3DEF"/>
    <w:rsid w:val="005F421C"/>
    <w:rsid w:val="005F4AD4"/>
    <w:rsid w:val="005F4BFD"/>
    <w:rsid w:val="005F4C2F"/>
    <w:rsid w:val="005F4C95"/>
    <w:rsid w:val="005F51CC"/>
    <w:rsid w:val="005F55D7"/>
    <w:rsid w:val="005F59C1"/>
    <w:rsid w:val="005F5BF1"/>
    <w:rsid w:val="005F5C33"/>
    <w:rsid w:val="005F6B75"/>
    <w:rsid w:val="005F7407"/>
    <w:rsid w:val="005F7692"/>
    <w:rsid w:val="005F7EBC"/>
    <w:rsid w:val="005F7FDD"/>
    <w:rsid w:val="0060011B"/>
    <w:rsid w:val="00600A7D"/>
    <w:rsid w:val="00601518"/>
    <w:rsid w:val="0060190F"/>
    <w:rsid w:val="006019B1"/>
    <w:rsid w:val="00602805"/>
    <w:rsid w:val="00603201"/>
    <w:rsid w:val="00603539"/>
    <w:rsid w:val="00603FE7"/>
    <w:rsid w:val="006040C8"/>
    <w:rsid w:val="00604BBB"/>
    <w:rsid w:val="00604F7C"/>
    <w:rsid w:val="00604F9D"/>
    <w:rsid w:val="00604FF4"/>
    <w:rsid w:val="006055C3"/>
    <w:rsid w:val="0060566E"/>
    <w:rsid w:val="006059E4"/>
    <w:rsid w:val="006065A3"/>
    <w:rsid w:val="00606CC8"/>
    <w:rsid w:val="006072A1"/>
    <w:rsid w:val="00607761"/>
    <w:rsid w:val="00607A0C"/>
    <w:rsid w:val="00607FC6"/>
    <w:rsid w:val="006108C4"/>
    <w:rsid w:val="00610BBA"/>
    <w:rsid w:val="00610D3A"/>
    <w:rsid w:val="006111B6"/>
    <w:rsid w:val="00611C05"/>
    <w:rsid w:val="00611F7B"/>
    <w:rsid w:val="00612199"/>
    <w:rsid w:val="006123DF"/>
    <w:rsid w:val="00612B21"/>
    <w:rsid w:val="00612C12"/>
    <w:rsid w:val="00612E1E"/>
    <w:rsid w:val="00614A5E"/>
    <w:rsid w:val="00614B4D"/>
    <w:rsid w:val="006156B3"/>
    <w:rsid w:val="006158D7"/>
    <w:rsid w:val="00615D34"/>
    <w:rsid w:val="006162A1"/>
    <w:rsid w:val="006165E4"/>
    <w:rsid w:val="00616C09"/>
    <w:rsid w:val="0061712F"/>
    <w:rsid w:val="00617694"/>
    <w:rsid w:val="00617854"/>
    <w:rsid w:val="00620191"/>
    <w:rsid w:val="006206A3"/>
    <w:rsid w:val="00620F19"/>
    <w:rsid w:val="006214D2"/>
    <w:rsid w:val="006216AA"/>
    <w:rsid w:val="00622536"/>
    <w:rsid w:val="00622CC9"/>
    <w:rsid w:val="00623790"/>
    <w:rsid w:val="00623A84"/>
    <w:rsid w:val="00623B3F"/>
    <w:rsid w:val="00623C79"/>
    <w:rsid w:val="00623E53"/>
    <w:rsid w:val="006245FC"/>
    <w:rsid w:val="0062469A"/>
    <w:rsid w:val="006248AA"/>
    <w:rsid w:val="00624F9C"/>
    <w:rsid w:val="006255D6"/>
    <w:rsid w:val="00625E8E"/>
    <w:rsid w:val="0062615F"/>
    <w:rsid w:val="00626235"/>
    <w:rsid w:val="006267B1"/>
    <w:rsid w:val="006268EE"/>
    <w:rsid w:val="00626A09"/>
    <w:rsid w:val="00626A11"/>
    <w:rsid w:val="00627718"/>
    <w:rsid w:val="00630099"/>
    <w:rsid w:val="006306F1"/>
    <w:rsid w:val="00630D7E"/>
    <w:rsid w:val="00631249"/>
    <w:rsid w:val="006313CB"/>
    <w:rsid w:val="00631426"/>
    <w:rsid w:val="006317AE"/>
    <w:rsid w:val="00632979"/>
    <w:rsid w:val="00632A0F"/>
    <w:rsid w:val="006338B8"/>
    <w:rsid w:val="00633B68"/>
    <w:rsid w:val="00633EB1"/>
    <w:rsid w:val="0063458A"/>
    <w:rsid w:val="00634B10"/>
    <w:rsid w:val="00634BA3"/>
    <w:rsid w:val="00634BCF"/>
    <w:rsid w:val="006352F3"/>
    <w:rsid w:val="00635612"/>
    <w:rsid w:val="006358EC"/>
    <w:rsid w:val="006360A9"/>
    <w:rsid w:val="006362E8"/>
    <w:rsid w:val="00636344"/>
    <w:rsid w:val="006365A0"/>
    <w:rsid w:val="0063667C"/>
    <w:rsid w:val="00636930"/>
    <w:rsid w:val="00636A01"/>
    <w:rsid w:val="00636C89"/>
    <w:rsid w:val="006370F4"/>
    <w:rsid w:val="0063737E"/>
    <w:rsid w:val="00637F05"/>
    <w:rsid w:val="00637F6D"/>
    <w:rsid w:val="0064081D"/>
    <w:rsid w:val="0064083E"/>
    <w:rsid w:val="0064106C"/>
    <w:rsid w:val="0064136B"/>
    <w:rsid w:val="0064144F"/>
    <w:rsid w:val="00641AB4"/>
    <w:rsid w:val="00641E81"/>
    <w:rsid w:val="00641EFB"/>
    <w:rsid w:val="006420B7"/>
    <w:rsid w:val="00642232"/>
    <w:rsid w:val="006424F0"/>
    <w:rsid w:val="00642FF4"/>
    <w:rsid w:val="00643392"/>
    <w:rsid w:val="00643AF8"/>
    <w:rsid w:val="00643CEA"/>
    <w:rsid w:val="00644217"/>
    <w:rsid w:val="00644620"/>
    <w:rsid w:val="00644B8F"/>
    <w:rsid w:val="0064500B"/>
    <w:rsid w:val="006458D8"/>
    <w:rsid w:val="00646480"/>
    <w:rsid w:val="00647622"/>
    <w:rsid w:val="0065009C"/>
    <w:rsid w:val="006502DE"/>
    <w:rsid w:val="006504C3"/>
    <w:rsid w:val="00651C28"/>
    <w:rsid w:val="00651F7B"/>
    <w:rsid w:val="006520F0"/>
    <w:rsid w:val="006531DB"/>
    <w:rsid w:val="00653791"/>
    <w:rsid w:val="00654211"/>
    <w:rsid w:val="006543AA"/>
    <w:rsid w:val="00654680"/>
    <w:rsid w:val="006547A0"/>
    <w:rsid w:val="00654E38"/>
    <w:rsid w:val="00654FD5"/>
    <w:rsid w:val="00655270"/>
    <w:rsid w:val="00655615"/>
    <w:rsid w:val="00655C93"/>
    <w:rsid w:val="00655CED"/>
    <w:rsid w:val="006563A8"/>
    <w:rsid w:val="00656C7F"/>
    <w:rsid w:val="00656D65"/>
    <w:rsid w:val="006572DA"/>
    <w:rsid w:val="00657BA0"/>
    <w:rsid w:val="006604A0"/>
    <w:rsid w:val="006610D7"/>
    <w:rsid w:val="00661979"/>
    <w:rsid w:val="00661D9A"/>
    <w:rsid w:val="0066237E"/>
    <w:rsid w:val="0066279B"/>
    <w:rsid w:val="006637A2"/>
    <w:rsid w:val="006645D7"/>
    <w:rsid w:val="006648A3"/>
    <w:rsid w:val="006650B8"/>
    <w:rsid w:val="00665964"/>
    <w:rsid w:val="00665DFB"/>
    <w:rsid w:val="0066636B"/>
    <w:rsid w:val="00666418"/>
    <w:rsid w:val="0066687E"/>
    <w:rsid w:val="00667EC5"/>
    <w:rsid w:val="00670DB6"/>
    <w:rsid w:val="006712C2"/>
    <w:rsid w:val="00671B18"/>
    <w:rsid w:val="00671EDE"/>
    <w:rsid w:val="00671F8E"/>
    <w:rsid w:val="00672359"/>
    <w:rsid w:val="006723F7"/>
    <w:rsid w:val="00672586"/>
    <w:rsid w:val="00672CEB"/>
    <w:rsid w:val="00672EE3"/>
    <w:rsid w:val="0067365A"/>
    <w:rsid w:val="00673706"/>
    <w:rsid w:val="00674F99"/>
    <w:rsid w:val="00675589"/>
    <w:rsid w:val="00675F9B"/>
    <w:rsid w:val="0067614B"/>
    <w:rsid w:val="0067658A"/>
    <w:rsid w:val="00676767"/>
    <w:rsid w:val="006767E8"/>
    <w:rsid w:val="00676A04"/>
    <w:rsid w:val="00676FFD"/>
    <w:rsid w:val="00677603"/>
    <w:rsid w:val="00680B33"/>
    <w:rsid w:val="00680D66"/>
    <w:rsid w:val="00680E8C"/>
    <w:rsid w:val="006816D3"/>
    <w:rsid w:val="00681C6E"/>
    <w:rsid w:val="00681DF8"/>
    <w:rsid w:val="00682079"/>
    <w:rsid w:val="006827B3"/>
    <w:rsid w:val="00682A41"/>
    <w:rsid w:val="00682BB9"/>
    <w:rsid w:val="0068312F"/>
    <w:rsid w:val="00683291"/>
    <w:rsid w:val="0068333C"/>
    <w:rsid w:val="006849D3"/>
    <w:rsid w:val="00684C10"/>
    <w:rsid w:val="0068540A"/>
    <w:rsid w:val="00685977"/>
    <w:rsid w:val="00685EE0"/>
    <w:rsid w:val="00686C08"/>
    <w:rsid w:val="00686D47"/>
    <w:rsid w:val="00687143"/>
    <w:rsid w:val="00687E1F"/>
    <w:rsid w:val="00690524"/>
    <w:rsid w:val="0069096C"/>
    <w:rsid w:val="00690B8F"/>
    <w:rsid w:val="00691747"/>
    <w:rsid w:val="006923F1"/>
    <w:rsid w:val="00693D77"/>
    <w:rsid w:val="00694222"/>
    <w:rsid w:val="00694378"/>
    <w:rsid w:val="00694807"/>
    <w:rsid w:val="00694A0E"/>
    <w:rsid w:val="00694B6F"/>
    <w:rsid w:val="00694DA1"/>
    <w:rsid w:val="00695E72"/>
    <w:rsid w:val="00695EF2"/>
    <w:rsid w:val="00696047"/>
    <w:rsid w:val="00696D3B"/>
    <w:rsid w:val="00697B06"/>
    <w:rsid w:val="00697EA7"/>
    <w:rsid w:val="006A0060"/>
    <w:rsid w:val="006A06F0"/>
    <w:rsid w:val="006A104B"/>
    <w:rsid w:val="006A15DE"/>
    <w:rsid w:val="006A16C1"/>
    <w:rsid w:val="006A185D"/>
    <w:rsid w:val="006A1E03"/>
    <w:rsid w:val="006A222E"/>
    <w:rsid w:val="006A2A54"/>
    <w:rsid w:val="006A2B7D"/>
    <w:rsid w:val="006A2D8D"/>
    <w:rsid w:val="006A3089"/>
    <w:rsid w:val="006A3790"/>
    <w:rsid w:val="006A4140"/>
    <w:rsid w:val="006A4349"/>
    <w:rsid w:val="006A4C07"/>
    <w:rsid w:val="006A55CE"/>
    <w:rsid w:val="006A56D9"/>
    <w:rsid w:val="006A598C"/>
    <w:rsid w:val="006A5B7F"/>
    <w:rsid w:val="006A6197"/>
    <w:rsid w:val="006A67B5"/>
    <w:rsid w:val="006A6FF0"/>
    <w:rsid w:val="006A71C8"/>
    <w:rsid w:val="006A72B0"/>
    <w:rsid w:val="006A75B4"/>
    <w:rsid w:val="006A75B9"/>
    <w:rsid w:val="006A7B79"/>
    <w:rsid w:val="006B06E3"/>
    <w:rsid w:val="006B0CAE"/>
    <w:rsid w:val="006B174C"/>
    <w:rsid w:val="006B2354"/>
    <w:rsid w:val="006B26C4"/>
    <w:rsid w:val="006B2727"/>
    <w:rsid w:val="006B31D5"/>
    <w:rsid w:val="006B32A8"/>
    <w:rsid w:val="006B398D"/>
    <w:rsid w:val="006B3B6E"/>
    <w:rsid w:val="006B465A"/>
    <w:rsid w:val="006B4ED3"/>
    <w:rsid w:val="006B4F4A"/>
    <w:rsid w:val="006B5085"/>
    <w:rsid w:val="006B5179"/>
    <w:rsid w:val="006B543E"/>
    <w:rsid w:val="006B689B"/>
    <w:rsid w:val="006B7B75"/>
    <w:rsid w:val="006B7E18"/>
    <w:rsid w:val="006B7EAC"/>
    <w:rsid w:val="006C03F6"/>
    <w:rsid w:val="006C04D1"/>
    <w:rsid w:val="006C0575"/>
    <w:rsid w:val="006C0884"/>
    <w:rsid w:val="006C0D54"/>
    <w:rsid w:val="006C1594"/>
    <w:rsid w:val="006C1801"/>
    <w:rsid w:val="006C1ADD"/>
    <w:rsid w:val="006C1CC0"/>
    <w:rsid w:val="006C21FB"/>
    <w:rsid w:val="006C2358"/>
    <w:rsid w:val="006C336C"/>
    <w:rsid w:val="006C33EF"/>
    <w:rsid w:val="006C35DF"/>
    <w:rsid w:val="006C388F"/>
    <w:rsid w:val="006C3A6B"/>
    <w:rsid w:val="006C4AF0"/>
    <w:rsid w:val="006C4CC9"/>
    <w:rsid w:val="006C5948"/>
    <w:rsid w:val="006C59B6"/>
    <w:rsid w:val="006C5BDF"/>
    <w:rsid w:val="006C654B"/>
    <w:rsid w:val="006C667D"/>
    <w:rsid w:val="006C6CA9"/>
    <w:rsid w:val="006C6D66"/>
    <w:rsid w:val="006C6D94"/>
    <w:rsid w:val="006C795D"/>
    <w:rsid w:val="006C7BC8"/>
    <w:rsid w:val="006D0088"/>
    <w:rsid w:val="006D0289"/>
    <w:rsid w:val="006D031F"/>
    <w:rsid w:val="006D0462"/>
    <w:rsid w:val="006D08AD"/>
    <w:rsid w:val="006D08E7"/>
    <w:rsid w:val="006D0C5D"/>
    <w:rsid w:val="006D0D7C"/>
    <w:rsid w:val="006D0EC9"/>
    <w:rsid w:val="006D129D"/>
    <w:rsid w:val="006D177C"/>
    <w:rsid w:val="006D1AE0"/>
    <w:rsid w:val="006D1C84"/>
    <w:rsid w:val="006D25C8"/>
    <w:rsid w:val="006D2B5A"/>
    <w:rsid w:val="006D2D8B"/>
    <w:rsid w:val="006D2DC8"/>
    <w:rsid w:val="006D2F31"/>
    <w:rsid w:val="006D3058"/>
    <w:rsid w:val="006D3C9C"/>
    <w:rsid w:val="006D43DE"/>
    <w:rsid w:val="006D4DD1"/>
    <w:rsid w:val="006D50BF"/>
    <w:rsid w:val="006D5271"/>
    <w:rsid w:val="006D5490"/>
    <w:rsid w:val="006D574B"/>
    <w:rsid w:val="006D5914"/>
    <w:rsid w:val="006D6106"/>
    <w:rsid w:val="006D63F0"/>
    <w:rsid w:val="006D6507"/>
    <w:rsid w:val="006D65E1"/>
    <w:rsid w:val="006D6B8D"/>
    <w:rsid w:val="006D7218"/>
    <w:rsid w:val="006D7A85"/>
    <w:rsid w:val="006D7AF8"/>
    <w:rsid w:val="006D7B86"/>
    <w:rsid w:val="006E0641"/>
    <w:rsid w:val="006E075D"/>
    <w:rsid w:val="006E0946"/>
    <w:rsid w:val="006E0E69"/>
    <w:rsid w:val="006E187C"/>
    <w:rsid w:val="006E2357"/>
    <w:rsid w:val="006E2705"/>
    <w:rsid w:val="006E2C36"/>
    <w:rsid w:val="006E2CAC"/>
    <w:rsid w:val="006E3328"/>
    <w:rsid w:val="006E35C5"/>
    <w:rsid w:val="006E3BE0"/>
    <w:rsid w:val="006E3E8D"/>
    <w:rsid w:val="006E42E8"/>
    <w:rsid w:val="006E42F5"/>
    <w:rsid w:val="006E4417"/>
    <w:rsid w:val="006E4A06"/>
    <w:rsid w:val="006E6113"/>
    <w:rsid w:val="006E6844"/>
    <w:rsid w:val="006E78EE"/>
    <w:rsid w:val="006E78F9"/>
    <w:rsid w:val="006E7BB5"/>
    <w:rsid w:val="006F03A9"/>
    <w:rsid w:val="006F0D38"/>
    <w:rsid w:val="006F0E93"/>
    <w:rsid w:val="006F1778"/>
    <w:rsid w:val="006F2C12"/>
    <w:rsid w:val="006F301E"/>
    <w:rsid w:val="006F3868"/>
    <w:rsid w:val="006F3F2C"/>
    <w:rsid w:val="006F40A4"/>
    <w:rsid w:val="006F4D60"/>
    <w:rsid w:val="006F520D"/>
    <w:rsid w:val="006F545F"/>
    <w:rsid w:val="006F5723"/>
    <w:rsid w:val="006F5855"/>
    <w:rsid w:val="006F5C0A"/>
    <w:rsid w:val="006F6951"/>
    <w:rsid w:val="006F6B07"/>
    <w:rsid w:val="007005DB"/>
    <w:rsid w:val="007006BC"/>
    <w:rsid w:val="00700746"/>
    <w:rsid w:val="007009BA"/>
    <w:rsid w:val="00700CB8"/>
    <w:rsid w:val="00700E72"/>
    <w:rsid w:val="0070176F"/>
    <w:rsid w:val="00701DB8"/>
    <w:rsid w:val="007023C4"/>
    <w:rsid w:val="0070257D"/>
    <w:rsid w:val="00702F02"/>
    <w:rsid w:val="00703008"/>
    <w:rsid w:val="007043C3"/>
    <w:rsid w:val="00705B96"/>
    <w:rsid w:val="00705C9F"/>
    <w:rsid w:val="007063AB"/>
    <w:rsid w:val="00706E6D"/>
    <w:rsid w:val="007073D3"/>
    <w:rsid w:val="00710090"/>
    <w:rsid w:val="00710F47"/>
    <w:rsid w:val="007116EE"/>
    <w:rsid w:val="0071185B"/>
    <w:rsid w:val="00711D65"/>
    <w:rsid w:val="00711EA2"/>
    <w:rsid w:val="00711FE7"/>
    <w:rsid w:val="0071262C"/>
    <w:rsid w:val="00712EB0"/>
    <w:rsid w:val="00713BD8"/>
    <w:rsid w:val="00713FA1"/>
    <w:rsid w:val="007144F0"/>
    <w:rsid w:val="007146F9"/>
    <w:rsid w:val="0071508A"/>
    <w:rsid w:val="00715457"/>
    <w:rsid w:val="007155BE"/>
    <w:rsid w:val="0071571B"/>
    <w:rsid w:val="007164A7"/>
    <w:rsid w:val="00716753"/>
    <w:rsid w:val="00716958"/>
    <w:rsid w:val="00716E1F"/>
    <w:rsid w:val="007170D8"/>
    <w:rsid w:val="0071782F"/>
    <w:rsid w:val="00717AE6"/>
    <w:rsid w:val="00717CF5"/>
    <w:rsid w:val="00720AFA"/>
    <w:rsid w:val="00720C97"/>
    <w:rsid w:val="00720F61"/>
    <w:rsid w:val="007212AC"/>
    <w:rsid w:val="0072144B"/>
    <w:rsid w:val="00721A0D"/>
    <w:rsid w:val="0072268C"/>
    <w:rsid w:val="00722703"/>
    <w:rsid w:val="00723338"/>
    <w:rsid w:val="00723925"/>
    <w:rsid w:val="00723F14"/>
    <w:rsid w:val="007245E5"/>
    <w:rsid w:val="00724F2D"/>
    <w:rsid w:val="0072559A"/>
    <w:rsid w:val="00725E73"/>
    <w:rsid w:val="007262A6"/>
    <w:rsid w:val="00727498"/>
    <w:rsid w:val="007279AE"/>
    <w:rsid w:val="00727E0F"/>
    <w:rsid w:val="007308E7"/>
    <w:rsid w:val="00730A21"/>
    <w:rsid w:val="00730C44"/>
    <w:rsid w:val="00730FEB"/>
    <w:rsid w:val="0073100A"/>
    <w:rsid w:val="00731E42"/>
    <w:rsid w:val="00732097"/>
    <w:rsid w:val="007322AA"/>
    <w:rsid w:val="00733646"/>
    <w:rsid w:val="00734493"/>
    <w:rsid w:val="00734634"/>
    <w:rsid w:val="007348D0"/>
    <w:rsid w:val="007349E4"/>
    <w:rsid w:val="00734EC9"/>
    <w:rsid w:val="00734FDA"/>
    <w:rsid w:val="0073518A"/>
    <w:rsid w:val="007351E3"/>
    <w:rsid w:val="007354C3"/>
    <w:rsid w:val="00735BCC"/>
    <w:rsid w:val="007360C6"/>
    <w:rsid w:val="00736353"/>
    <w:rsid w:val="0073654C"/>
    <w:rsid w:val="00737196"/>
    <w:rsid w:val="00737CE4"/>
    <w:rsid w:val="0074091C"/>
    <w:rsid w:val="00740947"/>
    <w:rsid w:val="00740987"/>
    <w:rsid w:val="00740A96"/>
    <w:rsid w:val="00740B79"/>
    <w:rsid w:val="0074145F"/>
    <w:rsid w:val="00741613"/>
    <w:rsid w:val="0074173E"/>
    <w:rsid w:val="007419D0"/>
    <w:rsid w:val="00741D72"/>
    <w:rsid w:val="00741D77"/>
    <w:rsid w:val="007424D6"/>
    <w:rsid w:val="00743742"/>
    <w:rsid w:val="00743ABB"/>
    <w:rsid w:val="00743E16"/>
    <w:rsid w:val="00744FC2"/>
    <w:rsid w:val="0074520C"/>
    <w:rsid w:val="00745EE0"/>
    <w:rsid w:val="00746782"/>
    <w:rsid w:val="00747647"/>
    <w:rsid w:val="00750024"/>
    <w:rsid w:val="00750078"/>
    <w:rsid w:val="0075046E"/>
    <w:rsid w:val="007505CD"/>
    <w:rsid w:val="00750A21"/>
    <w:rsid w:val="00750BE6"/>
    <w:rsid w:val="00750CAD"/>
    <w:rsid w:val="00750ED8"/>
    <w:rsid w:val="0075104D"/>
    <w:rsid w:val="007521CB"/>
    <w:rsid w:val="00752A4A"/>
    <w:rsid w:val="007534B3"/>
    <w:rsid w:val="0075388D"/>
    <w:rsid w:val="007538EA"/>
    <w:rsid w:val="00754CF5"/>
    <w:rsid w:val="00754DF5"/>
    <w:rsid w:val="00755C36"/>
    <w:rsid w:val="00755F57"/>
    <w:rsid w:val="00756002"/>
    <w:rsid w:val="00756938"/>
    <w:rsid w:val="0075695B"/>
    <w:rsid w:val="0075699F"/>
    <w:rsid w:val="00760573"/>
    <w:rsid w:val="007609A3"/>
    <w:rsid w:val="00760C40"/>
    <w:rsid w:val="00761411"/>
    <w:rsid w:val="00761F05"/>
    <w:rsid w:val="007631BE"/>
    <w:rsid w:val="007632D8"/>
    <w:rsid w:val="007633B3"/>
    <w:rsid w:val="00765066"/>
    <w:rsid w:val="00765121"/>
    <w:rsid w:val="00765585"/>
    <w:rsid w:val="00765B60"/>
    <w:rsid w:val="00766621"/>
    <w:rsid w:val="00766989"/>
    <w:rsid w:val="00766A37"/>
    <w:rsid w:val="00766A64"/>
    <w:rsid w:val="00766A74"/>
    <w:rsid w:val="00766BFC"/>
    <w:rsid w:val="00766FC6"/>
    <w:rsid w:val="00767146"/>
    <w:rsid w:val="0076737D"/>
    <w:rsid w:val="007707EE"/>
    <w:rsid w:val="00770A46"/>
    <w:rsid w:val="00770B2F"/>
    <w:rsid w:val="00770BCD"/>
    <w:rsid w:val="007714CF"/>
    <w:rsid w:val="00771925"/>
    <w:rsid w:val="00771948"/>
    <w:rsid w:val="00771E32"/>
    <w:rsid w:val="00772B04"/>
    <w:rsid w:val="00772E57"/>
    <w:rsid w:val="00772F2E"/>
    <w:rsid w:val="00773B94"/>
    <w:rsid w:val="007742E7"/>
    <w:rsid w:val="00774D55"/>
    <w:rsid w:val="00776692"/>
    <w:rsid w:val="007766B0"/>
    <w:rsid w:val="00776A32"/>
    <w:rsid w:val="00776A8D"/>
    <w:rsid w:val="007774FD"/>
    <w:rsid w:val="00777C9B"/>
    <w:rsid w:val="0078011B"/>
    <w:rsid w:val="00780899"/>
    <w:rsid w:val="00781229"/>
    <w:rsid w:val="00781280"/>
    <w:rsid w:val="007814B6"/>
    <w:rsid w:val="0078244F"/>
    <w:rsid w:val="00782B67"/>
    <w:rsid w:val="00782E98"/>
    <w:rsid w:val="00783088"/>
    <w:rsid w:val="007831C3"/>
    <w:rsid w:val="007835D4"/>
    <w:rsid w:val="00783991"/>
    <w:rsid w:val="00783B4A"/>
    <w:rsid w:val="00783C7E"/>
    <w:rsid w:val="0078440A"/>
    <w:rsid w:val="00784BBB"/>
    <w:rsid w:val="00784E61"/>
    <w:rsid w:val="00785538"/>
    <w:rsid w:val="007858A7"/>
    <w:rsid w:val="00785EE2"/>
    <w:rsid w:val="00785F37"/>
    <w:rsid w:val="00786520"/>
    <w:rsid w:val="00787270"/>
    <w:rsid w:val="00787425"/>
    <w:rsid w:val="007879CE"/>
    <w:rsid w:val="00787B76"/>
    <w:rsid w:val="00787EC9"/>
    <w:rsid w:val="00790570"/>
    <w:rsid w:val="00790743"/>
    <w:rsid w:val="00790E95"/>
    <w:rsid w:val="007919F6"/>
    <w:rsid w:val="00792541"/>
    <w:rsid w:val="00792602"/>
    <w:rsid w:val="00793111"/>
    <w:rsid w:val="00793434"/>
    <w:rsid w:val="00793910"/>
    <w:rsid w:val="00793AFE"/>
    <w:rsid w:val="00793EBF"/>
    <w:rsid w:val="0079466E"/>
    <w:rsid w:val="00794B58"/>
    <w:rsid w:val="00794C71"/>
    <w:rsid w:val="0079574D"/>
    <w:rsid w:val="00796632"/>
    <w:rsid w:val="007969DA"/>
    <w:rsid w:val="00796BDD"/>
    <w:rsid w:val="00796FBC"/>
    <w:rsid w:val="00796FF1"/>
    <w:rsid w:val="00797BA1"/>
    <w:rsid w:val="007A01C1"/>
    <w:rsid w:val="007A044C"/>
    <w:rsid w:val="007A082F"/>
    <w:rsid w:val="007A0ABD"/>
    <w:rsid w:val="007A0C12"/>
    <w:rsid w:val="007A0DBF"/>
    <w:rsid w:val="007A1694"/>
    <w:rsid w:val="007A1736"/>
    <w:rsid w:val="007A1A9E"/>
    <w:rsid w:val="007A1BD5"/>
    <w:rsid w:val="007A2906"/>
    <w:rsid w:val="007A3068"/>
    <w:rsid w:val="007A35C3"/>
    <w:rsid w:val="007A419B"/>
    <w:rsid w:val="007A41F0"/>
    <w:rsid w:val="007A46E4"/>
    <w:rsid w:val="007A47EF"/>
    <w:rsid w:val="007A4920"/>
    <w:rsid w:val="007A4B7C"/>
    <w:rsid w:val="007A52A6"/>
    <w:rsid w:val="007A5CD5"/>
    <w:rsid w:val="007A6228"/>
    <w:rsid w:val="007A64C1"/>
    <w:rsid w:val="007A733A"/>
    <w:rsid w:val="007B02D5"/>
    <w:rsid w:val="007B02F1"/>
    <w:rsid w:val="007B07C8"/>
    <w:rsid w:val="007B07E4"/>
    <w:rsid w:val="007B1612"/>
    <w:rsid w:val="007B188E"/>
    <w:rsid w:val="007B1B53"/>
    <w:rsid w:val="007B2354"/>
    <w:rsid w:val="007B26C9"/>
    <w:rsid w:val="007B305D"/>
    <w:rsid w:val="007B36E5"/>
    <w:rsid w:val="007B411F"/>
    <w:rsid w:val="007B4272"/>
    <w:rsid w:val="007B4797"/>
    <w:rsid w:val="007B484A"/>
    <w:rsid w:val="007B4853"/>
    <w:rsid w:val="007B4ACF"/>
    <w:rsid w:val="007B4F0F"/>
    <w:rsid w:val="007B5F33"/>
    <w:rsid w:val="007B6730"/>
    <w:rsid w:val="007B6B12"/>
    <w:rsid w:val="007B6BEA"/>
    <w:rsid w:val="007B712A"/>
    <w:rsid w:val="007B7237"/>
    <w:rsid w:val="007B7678"/>
    <w:rsid w:val="007C0014"/>
    <w:rsid w:val="007C0020"/>
    <w:rsid w:val="007C06DF"/>
    <w:rsid w:val="007C0F76"/>
    <w:rsid w:val="007C133C"/>
    <w:rsid w:val="007C17CA"/>
    <w:rsid w:val="007C1BDA"/>
    <w:rsid w:val="007C1DE4"/>
    <w:rsid w:val="007C234D"/>
    <w:rsid w:val="007C2529"/>
    <w:rsid w:val="007C2C05"/>
    <w:rsid w:val="007C2C5F"/>
    <w:rsid w:val="007C2D30"/>
    <w:rsid w:val="007C2EEC"/>
    <w:rsid w:val="007C2F0D"/>
    <w:rsid w:val="007C3D2E"/>
    <w:rsid w:val="007C409F"/>
    <w:rsid w:val="007C4528"/>
    <w:rsid w:val="007C51BD"/>
    <w:rsid w:val="007C527E"/>
    <w:rsid w:val="007C6408"/>
    <w:rsid w:val="007C6A55"/>
    <w:rsid w:val="007C6A8D"/>
    <w:rsid w:val="007C6BA4"/>
    <w:rsid w:val="007C6EB8"/>
    <w:rsid w:val="007C74A4"/>
    <w:rsid w:val="007C7A9E"/>
    <w:rsid w:val="007C7D8E"/>
    <w:rsid w:val="007C7E1A"/>
    <w:rsid w:val="007D1914"/>
    <w:rsid w:val="007D1D82"/>
    <w:rsid w:val="007D24DC"/>
    <w:rsid w:val="007D26B0"/>
    <w:rsid w:val="007D2916"/>
    <w:rsid w:val="007D2BB7"/>
    <w:rsid w:val="007D340A"/>
    <w:rsid w:val="007D356E"/>
    <w:rsid w:val="007D3D3B"/>
    <w:rsid w:val="007D4014"/>
    <w:rsid w:val="007D4058"/>
    <w:rsid w:val="007D411E"/>
    <w:rsid w:val="007D43EA"/>
    <w:rsid w:val="007D4849"/>
    <w:rsid w:val="007D4D7E"/>
    <w:rsid w:val="007D5086"/>
    <w:rsid w:val="007D5644"/>
    <w:rsid w:val="007D72D0"/>
    <w:rsid w:val="007D7E7F"/>
    <w:rsid w:val="007E026D"/>
    <w:rsid w:val="007E077A"/>
    <w:rsid w:val="007E09E8"/>
    <w:rsid w:val="007E0D6A"/>
    <w:rsid w:val="007E0E92"/>
    <w:rsid w:val="007E1240"/>
    <w:rsid w:val="007E13AE"/>
    <w:rsid w:val="007E1520"/>
    <w:rsid w:val="007E1B02"/>
    <w:rsid w:val="007E231A"/>
    <w:rsid w:val="007E2381"/>
    <w:rsid w:val="007E2900"/>
    <w:rsid w:val="007E3B65"/>
    <w:rsid w:val="007E463F"/>
    <w:rsid w:val="007E4991"/>
    <w:rsid w:val="007E578F"/>
    <w:rsid w:val="007E60A6"/>
    <w:rsid w:val="007E6695"/>
    <w:rsid w:val="007E67E0"/>
    <w:rsid w:val="007E6F52"/>
    <w:rsid w:val="007E77DE"/>
    <w:rsid w:val="007E780B"/>
    <w:rsid w:val="007F0450"/>
    <w:rsid w:val="007F0479"/>
    <w:rsid w:val="007F0841"/>
    <w:rsid w:val="007F0DA4"/>
    <w:rsid w:val="007F23E9"/>
    <w:rsid w:val="007F264E"/>
    <w:rsid w:val="007F2780"/>
    <w:rsid w:val="007F3077"/>
    <w:rsid w:val="007F3108"/>
    <w:rsid w:val="007F3247"/>
    <w:rsid w:val="007F349B"/>
    <w:rsid w:val="007F39B5"/>
    <w:rsid w:val="007F3A37"/>
    <w:rsid w:val="007F3EA9"/>
    <w:rsid w:val="007F4243"/>
    <w:rsid w:val="007F45E3"/>
    <w:rsid w:val="007F5457"/>
    <w:rsid w:val="007F5882"/>
    <w:rsid w:val="007F5AC3"/>
    <w:rsid w:val="007F5C2B"/>
    <w:rsid w:val="007F5C8F"/>
    <w:rsid w:val="007F6006"/>
    <w:rsid w:val="007F634E"/>
    <w:rsid w:val="007F7123"/>
    <w:rsid w:val="007F7143"/>
    <w:rsid w:val="007F7319"/>
    <w:rsid w:val="007F799E"/>
    <w:rsid w:val="007F7E97"/>
    <w:rsid w:val="00800152"/>
    <w:rsid w:val="008007A8"/>
    <w:rsid w:val="00800961"/>
    <w:rsid w:val="00800E6A"/>
    <w:rsid w:val="00801246"/>
    <w:rsid w:val="00801FB3"/>
    <w:rsid w:val="008027A4"/>
    <w:rsid w:val="00803C38"/>
    <w:rsid w:val="00803CD9"/>
    <w:rsid w:val="00803E81"/>
    <w:rsid w:val="0080403E"/>
    <w:rsid w:val="008040D8"/>
    <w:rsid w:val="008042CC"/>
    <w:rsid w:val="00805449"/>
    <w:rsid w:val="008067BD"/>
    <w:rsid w:val="00806994"/>
    <w:rsid w:val="00806BEA"/>
    <w:rsid w:val="00807ED5"/>
    <w:rsid w:val="00810D18"/>
    <w:rsid w:val="0081117B"/>
    <w:rsid w:val="008111A8"/>
    <w:rsid w:val="00811C37"/>
    <w:rsid w:val="00811C4A"/>
    <w:rsid w:val="00811DAB"/>
    <w:rsid w:val="008129C2"/>
    <w:rsid w:val="00812A21"/>
    <w:rsid w:val="00812B3C"/>
    <w:rsid w:val="00812CDA"/>
    <w:rsid w:val="00812FDF"/>
    <w:rsid w:val="0081394E"/>
    <w:rsid w:val="00813EEF"/>
    <w:rsid w:val="00814EDB"/>
    <w:rsid w:val="008150FC"/>
    <w:rsid w:val="00815321"/>
    <w:rsid w:val="00815BFE"/>
    <w:rsid w:val="00815C07"/>
    <w:rsid w:val="008161F9"/>
    <w:rsid w:val="0081648F"/>
    <w:rsid w:val="0081746C"/>
    <w:rsid w:val="00817483"/>
    <w:rsid w:val="00817D71"/>
    <w:rsid w:val="0082015D"/>
    <w:rsid w:val="00820A95"/>
    <w:rsid w:val="00821096"/>
    <w:rsid w:val="008212AB"/>
    <w:rsid w:val="00821689"/>
    <w:rsid w:val="008218D7"/>
    <w:rsid w:val="0082255B"/>
    <w:rsid w:val="0082258F"/>
    <w:rsid w:val="00822B95"/>
    <w:rsid w:val="00822BC6"/>
    <w:rsid w:val="008239EA"/>
    <w:rsid w:val="00824126"/>
    <w:rsid w:val="0082460E"/>
    <w:rsid w:val="008247BE"/>
    <w:rsid w:val="008247CE"/>
    <w:rsid w:val="00824B4B"/>
    <w:rsid w:val="00824C98"/>
    <w:rsid w:val="00824E4C"/>
    <w:rsid w:val="00825735"/>
    <w:rsid w:val="008257B6"/>
    <w:rsid w:val="00825D4E"/>
    <w:rsid w:val="008260AE"/>
    <w:rsid w:val="008260CC"/>
    <w:rsid w:val="0082615A"/>
    <w:rsid w:val="008269D7"/>
    <w:rsid w:val="00826B4F"/>
    <w:rsid w:val="0082751B"/>
    <w:rsid w:val="0082793E"/>
    <w:rsid w:val="00827F2B"/>
    <w:rsid w:val="00827F3D"/>
    <w:rsid w:val="00830116"/>
    <w:rsid w:val="0083017F"/>
    <w:rsid w:val="0083029A"/>
    <w:rsid w:val="0083046E"/>
    <w:rsid w:val="008308EA"/>
    <w:rsid w:val="00830D4F"/>
    <w:rsid w:val="00831010"/>
    <w:rsid w:val="00831AD7"/>
    <w:rsid w:val="00831DCB"/>
    <w:rsid w:val="00832847"/>
    <w:rsid w:val="00832A7F"/>
    <w:rsid w:val="00832CA8"/>
    <w:rsid w:val="0083367B"/>
    <w:rsid w:val="00833DEC"/>
    <w:rsid w:val="00834219"/>
    <w:rsid w:val="0083449E"/>
    <w:rsid w:val="00834C4B"/>
    <w:rsid w:val="00834E96"/>
    <w:rsid w:val="0083509D"/>
    <w:rsid w:val="0083575C"/>
    <w:rsid w:val="00835CC6"/>
    <w:rsid w:val="00836128"/>
    <w:rsid w:val="00836B4C"/>
    <w:rsid w:val="00836DB1"/>
    <w:rsid w:val="00837F06"/>
    <w:rsid w:val="00840151"/>
    <w:rsid w:val="008416A8"/>
    <w:rsid w:val="0084336F"/>
    <w:rsid w:val="008434A1"/>
    <w:rsid w:val="00843CE4"/>
    <w:rsid w:val="00843F73"/>
    <w:rsid w:val="00844076"/>
    <w:rsid w:val="008441A5"/>
    <w:rsid w:val="00844382"/>
    <w:rsid w:val="00844662"/>
    <w:rsid w:val="00844D77"/>
    <w:rsid w:val="00845764"/>
    <w:rsid w:val="00845B70"/>
    <w:rsid w:val="00845CBA"/>
    <w:rsid w:val="00845EF4"/>
    <w:rsid w:val="008463AA"/>
    <w:rsid w:val="008468FF"/>
    <w:rsid w:val="00846A5A"/>
    <w:rsid w:val="00846D0A"/>
    <w:rsid w:val="008470C6"/>
    <w:rsid w:val="0084767E"/>
    <w:rsid w:val="0084787E"/>
    <w:rsid w:val="00851767"/>
    <w:rsid w:val="00851AD4"/>
    <w:rsid w:val="00851DE7"/>
    <w:rsid w:val="00852CB8"/>
    <w:rsid w:val="008532FE"/>
    <w:rsid w:val="00853581"/>
    <w:rsid w:val="00853602"/>
    <w:rsid w:val="008539DF"/>
    <w:rsid w:val="00854E12"/>
    <w:rsid w:val="008553D5"/>
    <w:rsid w:val="00855A2C"/>
    <w:rsid w:val="00855C82"/>
    <w:rsid w:val="0085615A"/>
    <w:rsid w:val="0085691F"/>
    <w:rsid w:val="0085770B"/>
    <w:rsid w:val="008600A8"/>
    <w:rsid w:val="00860476"/>
    <w:rsid w:val="00860771"/>
    <w:rsid w:val="00860C18"/>
    <w:rsid w:val="008615A3"/>
    <w:rsid w:val="008618D1"/>
    <w:rsid w:val="00862968"/>
    <w:rsid w:val="00862D96"/>
    <w:rsid w:val="00863726"/>
    <w:rsid w:val="00863955"/>
    <w:rsid w:val="00863B1A"/>
    <w:rsid w:val="00864142"/>
    <w:rsid w:val="00864221"/>
    <w:rsid w:val="0086475A"/>
    <w:rsid w:val="00864833"/>
    <w:rsid w:val="00864DF3"/>
    <w:rsid w:val="00865100"/>
    <w:rsid w:val="00865599"/>
    <w:rsid w:val="0086600E"/>
    <w:rsid w:val="00866943"/>
    <w:rsid w:val="00867670"/>
    <w:rsid w:val="00867FF9"/>
    <w:rsid w:val="00870DA1"/>
    <w:rsid w:val="00870E83"/>
    <w:rsid w:val="008710A3"/>
    <w:rsid w:val="00871420"/>
    <w:rsid w:val="008720ED"/>
    <w:rsid w:val="0087213A"/>
    <w:rsid w:val="00872435"/>
    <w:rsid w:val="008726F3"/>
    <w:rsid w:val="008727F1"/>
    <w:rsid w:val="00872C06"/>
    <w:rsid w:val="00873494"/>
    <w:rsid w:val="008736D0"/>
    <w:rsid w:val="00873A77"/>
    <w:rsid w:val="008744CF"/>
    <w:rsid w:val="00874B94"/>
    <w:rsid w:val="00874CA9"/>
    <w:rsid w:val="008752BA"/>
    <w:rsid w:val="00875BBB"/>
    <w:rsid w:val="00875C53"/>
    <w:rsid w:val="00875EFB"/>
    <w:rsid w:val="0087660F"/>
    <w:rsid w:val="0087667C"/>
    <w:rsid w:val="008772D3"/>
    <w:rsid w:val="0087731D"/>
    <w:rsid w:val="008773CE"/>
    <w:rsid w:val="00877456"/>
    <w:rsid w:val="00877486"/>
    <w:rsid w:val="008774F1"/>
    <w:rsid w:val="0087767A"/>
    <w:rsid w:val="00877D62"/>
    <w:rsid w:val="0088003D"/>
    <w:rsid w:val="00880384"/>
    <w:rsid w:val="00881057"/>
    <w:rsid w:val="00881438"/>
    <w:rsid w:val="00881595"/>
    <w:rsid w:val="008817C9"/>
    <w:rsid w:val="00882176"/>
    <w:rsid w:val="00882686"/>
    <w:rsid w:val="008828D6"/>
    <w:rsid w:val="008829F5"/>
    <w:rsid w:val="00882C54"/>
    <w:rsid w:val="008838EB"/>
    <w:rsid w:val="00883972"/>
    <w:rsid w:val="00883AA0"/>
    <w:rsid w:val="008840AC"/>
    <w:rsid w:val="008840B5"/>
    <w:rsid w:val="0088427C"/>
    <w:rsid w:val="00884516"/>
    <w:rsid w:val="0088475E"/>
    <w:rsid w:val="00884B22"/>
    <w:rsid w:val="00884D89"/>
    <w:rsid w:val="0088513E"/>
    <w:rsid w:val="00885645"/>
    <w:rsid w:val="00885C0C"/>
    <w:rsid w:val="008860F0"/>
    <w:rsid w:val="00886718"/>
    <w:rsid w:val="00886896"/>
    <w:rsid w:val="00886F13"/>
    <w:rsid w:val="00886F61"/>
    <w:rsid w:val="008872E4"/>
    <w:rsid w:val="00887B2F"/>
    <w:rsid w:val="00887C81"/>
    <w:rsid w:val="00887DA8"/>
    <w:rsid w:val="00887F13"/>
    <w:rsid w:val="00887F1C"/>
    <w:rsid w:val="00890187"/>
    <w:rsid w:val="008901F7"/>
    <w:rsid w:val="00890616"/>
    <w:rsid w:val="00891327"/>
    <w:rsid w:val="008915D0"/>
    <w:rsid w:val="00891AC1"/>
    <w:rsid w:val="00891CB0"/>
    <w:rsid w:val="00891E90"/>
    <w:rsid w:val="00891EED"/>
    <w:rsid w:val="0089272A"/>
    <w:rsid w:val="008928AA"/>
    <w:rsid w:val="00892BBD"/>
    <w:rsid w:val="00892C35"/>
    <w:rsid w:val="008931E8"/>
    <w:rsid w:val="00893815"/>
    <w:rsid w:val="00893AFA"/>
    <w:rsid w:val="00893BE8"/>
    <w:rsid w:val="00893E4D"/>
    <w:rsid w:val="00893E77"/>
    <w:rsid w:val="00894080"/>
    <w:rsid w:val="0089426C"/>
    <w:rsid w:val="00894436"/>
    <w:rsid w:val="0089470F"/>
    <w:rsid w:val="00894817"/>
    <w:rsid w:val="00894A31"/>
    <w:rsid w:val="00894BB8"/>
    <w:rsid w:val="00894CAC"/>
    <w:rsid w:val="00894E78"/>
    <w:rsid w:val="008951C9"/>
    <w:rsid w:val="0089562C"/>
    <w:rsid w:val="008957FD"/>
    <w:rsid w:val="008959FD"/>
    <w:rsid w:val="00895BD6"/>
    <w:rsid w:val="008961B5"/>
    <w:rsid w:val="008965D6"/>
    <w:rsid w:val="00896607"/>
    <w:rsid w:val="008967AD"/>
    <w:rsid w:val="0089689F"/>
    <w:rsid w:val="00897258"/>
    <w:rsid w:val="008973DA"/>
    <w:rsid w:val="008A0083"/>
    <w:rsid w:val="008A05B6"/>
    <w:rsid w:val="008A08BD"/>
    <w:rsid w:val="008A10BD"/>
    <w:rsid w:val="008A1752"/>
    <w:rsid w:val="008A1A46"/>
    <w:rsid w:val="008A1D43"/>
    <w:rsid w:val="008A2ABE"/>
    <w:rsid w:val="008A3134"/>
    <w:rsid w:val="008A3507"/>
    <w:rsid w:val="008A35EB"/>
    <w:rsid w:val="008A3AD0"/>
    <w:rsid w:val="008A3B77"/>
    <w:rsid w:val="008A3BAD"/>
    <w:rsid w:val="008A43C7"/>
    <w:rsid w:val="008A43ED"/>
    <w:rsid w:val="008A472E"/>
    <w:rsid w:val="008A47F1"/>
    <w:rsid w:val="008A48E6"/>
    <w:rsid w:val="008A5135"/>
    <w:rsid w:val="008A51DC"/>
    <w:rsid w:val="008A5AC1"/>
    <w:rsid w:val="008A5B13"/>
    <w:rsid w:val="008A6510"/>
    <w:rsid w:val="008A66DE"/>
    <w:rsid w:val="008A6851"/>
    <w:rsid w:val="008A6994"/>
    <w:rsid w:val="008A6C20"/>
    <w:rsid w:val="008A6C98"/>
    <w:rsid w:val="008A7F6F"/>
    <w:rsid w:val="008B050E"/>
    <w:rsid w:val="008B076A"/>
    <w:rsid w:val="008B07DB"/>
    <w:rsid w:val="008B0C88"/>
    <w:rsid w:val="008B1811"/>
    <w:rsid w:val="008B1FFF"/>
    <w:rsid w:val="008B205E"/>
    <w:rsid w:val="008B25B3"/>
    <w:rsid w:val="008B2773"/>
    <w:rsid w:val="008B2959"/>
    <w:rsid w:val="008B2AD8"/>
    <w:rsid w:val="008B2DB5"/>
    <w:rsid w:val="008B2FD0"/>
    <w:rsid w:val="008B3131"/>
    <w:rsid w:val="008B39F3"/>
    <w:rsid w:val="008B51E6"/>
    <w:rsid w:val="008B53E9"/>
    <w:rsid w:val="008B5C67"/>
    <w:rsid w:val="008B5C8C"/>
    <w:rsid w:val="008B643B"/>
    <w:rsid w:val="008B67B8"/>
    <w:rsid w:val="008B6A83"/>
    <w:rsid w:val="008B70DC"/>
    <w:rsid w:val="008B7A9C"/>
    <w:rsid w:val="008B7EFF"/>
    <w:rsid w:val="008C0211"/>
    <w:rsid w:val="008C04B1"/>
    <w:rsid w:val="008C175A"/>
    <w:rsid w:val="008C1990"/>
    <w:rsid w:val="008C2605"/>
    <w:rsid w:val="008C27E8"/>
    <w:rsid w:val="008C2FB7"/>
    <w:rsid w:val="008C3673"/>
    <w:rsid w:val="008C3CD2"/>
    <w:rsid w:val="008C3DCA"/>
    <w:rsid w:val="008C6C3F"/>
    <w:rsid w:val="008C7323"/>
    <w:rsid w:val="008C7842"/>
    <w:rsid w:val="008C78A5"/>
    <w:rsid w:val="008C7946"/>
    <w:rsid w:val="008C7B47"/>
    <w:rsid w:val="008C7DDB"/>
    <w:rsid w:val="008C7E7E"/>
    <w:rsid w:val="008C7F7E"/>
    <w:rsid w:val="008D0189"/>
    <w:rsid w:val="008D0468"/>
    <w:rsid w:val="008D0956"/>
    <w:rsid w:val="008D0B31"/>
    <w:rsid w:val="008D1270"/>
    <w:rsid w:val="008D1804"/>
    <w:rsid w:val="008D2352"/>
    <w:rsid w:val="008D2A67"/>
    <w:rsid w:val="008D3541"/>
    <w:rsid w:val="008D3BD9"/>
    <w:rsid w:val="008D4E75"/>
    <w:rsid w:val="008D6938"/>
    <w:rsid w:val="008D6C21"/>
    <w:rsid w:val="008D6F26"/>
    <w:rsid w:val="008D7673"/>
    <w:rsid w:val="008D78BC"/>
    <w:rsid w:val="008E0437"/>
    <w:rsid w:val="008E0ADB"/>
    <w:rsid w:val="008E14B4"/>
    <w:rsid w:val="008E177B"/>
    <w:rsid w:val="008E2A78"/>
    <w:rsid w:val="008E3DC9"/>
    <w:rsid w:val="008E3E23"/>
    <w:rsid w:val="008E4088"/>
    <w:rsid w:val="008E4812"/>
    <w:rsid w:val="008E4845"/>
    <w:rsid w:val="008E4DB5"/>
    <w:rsid w:val="008E5050"/>
    <w:rsid w:val="008E5074"/>
    <w:rsid w:val="008E524E"/>
    <w:rsid w:val="008E57EF"/>
    <w:rsid w:val="008E5AAF"/>
    <w:rsid w:val="008E6089"/>
    <w:rsid w:val="008E6184"/>
    <w:rsid w:val="008E642D"/>
    <w:rsid w:val="008E75D6"/>
    <w:rsid w:val="008E789D"/>
    <w:rsid w:val="008E7DF0"/>
    <w:rsid w:val="008F0145"/>
    <w:rsid w:val="008F0D33"/>
    <w:rsid w:val="008F2227"/>
    <w:rsid w:val="008F2684"/>
    <w:rsid w:val="008F2E9E"/>
    <w:rsid w:val="008F3248"/>
    <w:rsid w:val="008F3B24"/>
    <w:rsid w:val="008F3E6E"/>
    <w:rsid w:val="008F4203"/>
    <w:rsid w:val="008F42BD"/>
    <w:rsid w:val="008F4540"/>
    <w:rsid w:val="008F4ED1"/>
    <w:rsid w:val="008F56C6"/>
    <w:rsid w:val="008F56E2"/>
    <w:rsid w:val="008F5926"/>
    <w:rsid w:val="008F5D81"/>
    <w:rsid w:val="008F5EFB"/>
    <w:rsid w:val="008F606D"/>
    <w:rsid w:val="008F653E"/>
    <w:rsid w:val="008F69EC"/>
    <w:rsid w:val="008F6C01"/>
    <w:rsid w:val="008F6DB0"/>
    <w:rsid w:val="008F70B2"/>
    <w:rsid w:val="008F7A03"/>
    <w:rsid w:val="0090006A"/>
    <w:rsid w:val="009001C2"/>
    <w:rsid w:val="00900C15"/>
    <w:rsid w:val="0090104C"/>
    <w:rsid w:val="0090132A"/>
    <w:rsid w:val="00901BBA"/>
    <w:rsid w:val="0090205A"/>
    <w:rsid w:val="009025F5"/>
    <w:rsid w:val="009030B6"/>
    <w:rsid w:val="009033A8"/>
    <w:rsid w:val="00903BF1"/>
    <w:rsid w:val="0090423F"/>
    <w:rsid w:val="009046C1"/>
    <w:rsid w:val="009049CF"/>
    <w:rsid w:val="00905249"/>
    <w:rsid w:val="0090527B"/>
    <w:rsid w:val="0090567B"/>
    <w:rsid w:val="0090575C"/>
    <w:rsid w:val="00905C84"/>
    <w:rsid w:val="00905C9F"/>
    <w:rsid w:val="00906145"/>
    <w:rsid w:val="0090761A"/>
    <w:rsid w:val="009079C5"/>
    <w:rsid w:val="009102B4"/>
    <w:rsid w:val="00910AB8"/>
    <w:rsid w:val="00910B22"/>
    <w:rsid w:val="00910C1A"/>
    <w:rsid w:val="00910C37"/>
    <w:rsid w:val="00910C98"/>
    <w:rsid w:val="009117F1"/>
    <w:rsid w:val="00911847"/>
    <w:rsid w:val="00912945"/>
    <w:rsid w:val="00912BED"/>
    <w:rsid w:val="009130E8"/>
    <w:rsid w:val="009137D0"/>
    <w:rsid w:val="00913901"/>
    <w:rsid w:val="00913CC7"/>
    <w:rsid w:val="00914082"/>
    <w:rsid w:val="0091419F"/>
    <w:rsid w:val="00914DD7"/>
    <w:rsid w:val="00914E51"/>
    <w:rsid w:val="00915660"/>
    <w:rsid w:val="00915C74"/>
    <w:rsid w:val="00916B08"/>
    <w:rsid w:val="00916C97"/>
    <w:rsid w:val="00916E4E"/>
    <w:rsid w:val="009175B1"/>
    <w:rsid w:val="009176E4"/>
    <w:rsid w:val="00917843"/>
    <w:rsid w:val="009178DC"/>
    <w:rsid w:val="00920090"/>
    <w:rsid w:val="009204F6"/>
    <w:rsid w:val="009207A5"/>
    <w:rsid w:val="00920E66"/>
    <w:rsid w:val="00920E6B"/>
    <w:rsid w:val="009216ED"/>
    <w:rsid w:val="00921899"/>
    <w:rsid w:val="00921B9A"/>
    <w:rsid w:val="00921C59"/>
    <w:rsid w:val="00922014"/>
    <w:rsid w:val="009220ED"/>
    <w:rsid w:val="00922121"/>
    <w:rsid w:val="009221F6"/>
    <w:rsid w:val="00922E89"/>
    <w:rsid w:val="00922F6D"/>
    <w:rsid w:val="009233BF"/>
    <w:rsid w:val="00923859"/>
    <w:rsid w:val="00924500"/>
    <w:rsid w:val="0092492B"/>
    <w:rsid w:val="009252BC"/>
    <w:rsid w:val="009252C2"/>
    <w:rsid w:val="00925587"/>
    <w:rsid w:val="00925647"/>
    <w:rsid w:val="00925970"/>
    <w:rsid w:val="00925CF3"/>
    <w:rsid w:val="00926009"/>
    <w:rsid w:val="00926D11"/>
    <w:rsid w:val="00926D8E"/>
    <w:rsid w:val="00926F82"/>
    <w:rsid w:val="0092722A"/>
    <w:rsid w:val="0093013E"/>
    <w:rsid w:val="00930AE5"/>
    <w:rsid w:val="00930E2F"/>
    <w:rsid w:val="00931329"/>
    <w:rsid w:val="00931652"/>
    <w:rsid w:val="00931B20"/>
    <w:rsid w:val="0093280F"/>
    <w:rsid w:val="00933204"/>
    <w:rsid w:val="009335FE"/>
    <w:rsid w:val="0093388B"/>
    <w:rsid w:val="00933BCB"/>
    <w:rsid w:val="009341BE"/>
    <w:rsid w:val="009347D5"/>
    <w:rsid w:val="00934E89"/>
    <w:rsid w:val="0093502D"/>
    <w:rsid w:val="009353D6"/>
    <w:rsid w:val="00935677"/>
    <w:rsid w:val="0093580A"/>
    <w:rsid w:val="00935AF6"/>
    <w:rsid w:val="009361F7"/>
    <w:rsid w:val="00936296"/>
    <w:rsid w:val="00936FA7"/>
    <w:rsid w:val="0093782F"/>
    <w:rsid w:val="00937C37"/>
    <w:rsid w:val="00937D75"/>
    <w:rsid w:val="00937DA1"/>
    <w:rsid w:val="00937F48"/>
    <w:rsid w:val="00940229"/>
    <w:rsid w:val="00940460"/>
    <w:rsid w:val="00940647"/>
    <w:rsid w:val="00940C57"/>
    <w:rsid w:val="00941213"/>
    <w:rsid w:val="0094167D"/>
    <w:rsid w:val="00941C98"/>
    <w:rsid w:val="00941E8A"/>
    <w:rsid w:val="009425EB"/>
    <w:rsid w:val="00942729"/>
    <w:rsid w:val="00942C3F"/>
    <w:rsid w:val="00942FD8"/>
    <w:rsid w:val="009434AC"/>
    <w:rsid w:val="009435AA"/>
    <w:rsid w:val="00943C81"/>
    <w:rsid w:val="00943E29"/>
    <w:rsid w:val="0094400B"/>
    <w:rsid w:val="0094404C"/>
    <w:rsid w:val="0094418A"/>
    <w:rsid w:val="009446C7"/>
    <w:rsid w:val="00944742"/>
    <w:rsid w:val="009449DF"/>
    <w:rsid w:val="00944A84"/>
    <w:rsid w:val="00944B3B"/>
    <w:rsid w:val="00944C94"/>
    <w:rsid w:val="00944D39"/>
    <w:rsid w:val="0094546E"/>
    <w:rsid w:val="0094620C"/>
    <w:rsid w:val="00947959"/>
    <w:rsid w:val="00947BF3"/>
    <w:rsid w:val="00947C32"/>
    <w:rsid w:val="0095029D"/>
    <w:rsid w:val="00950608"/>
    <w:rsid w:val="0095191C"/>
    <w:rsid w:val="0095198C"/>
    <w:rsid w:val="00951E62"/>
    <w:rsid w:val="00951F6F"/>
    <w:rsid w:val="00952131"/>
    <w:rsid w:val="00952706"/>
    <w:rsid w:val="009529D8"/>
    <w:rsid w:val="00952BB7"/>
    <w:rsid w:val="00952F1E"/>
    <w:rsid w:val="00953060"/>
    <w:rsid w:val="009532F9"/>
    <w:rsid w:val="00953C54"/>
    <w:rsid w:val="009541FB"/>
    <w:rsid w:val="00954A4B"/>
    <w:rsid w:val="00954A68"/>
    <w:rsid w:val="00954C57"/>
    <w:rsid w:val="009557B3"/>
    <w:rsid w:val="00955C62"/>
    <w:rsid w:val="00955EDE"/>
    <w:rsid w:val="00956282"/>
    <w:rsid w:val="0095677C"/>
    <w:rsid w:val="009572E0"/>
    <w:rsid w:val="009573E1"/>
    <w:rsid w:val="009602BA"/>
    <w:rsid w:val="009604B3"/>
    <w:rsid w:val="00960567"/>
    <w:rsid w:val="00960C40"/>
    <w:rsid w:val="0096179B"/>
    <w:rsid w:val="009622A4"/>
    <w:rsid w:val="00962586"/>
    <w:rsid w:val="0096259E"/>
    <w:rsid w:val="00962D96"/>
    <w:rsid w:val="00963266"/>
    <w:rsid w:val="00963AA9"/>
    <w:rsid w:val="0096429D"/>
    <w:rsid w:val="0096450F"/>
    <w:rsid w:val="0096486D"/>
    <w:rsid w:val="00964A38"/>
    <w:rsid w:val="00964DD6"/>
    <w:rsid w:val="00964F2A"/>
    <w:rsid w:val="00965196"/>
    <w:rsid w:val="00965200"/>
    <w:rsid w:val="00965AD7"/>
    <w:rsid w:val="009668B0"/>
    <w:rsid w:val="00966BC4"/>
    <w:rsid w:val="00966C9B"/>
    <w:rsid w:val="00967CB9"/>
    <w:rsid w:val="009705E9"/>
    <w:rsid w:val="0097066C"/>
    <w:rsid w:val="00970C9B"/>
    <w:rsid w:val="009716D9"/>
    <w:rsid w:val="0097189F"/>
    <w:rsid w:val="00971D49"/>
    <w:rsid w:val="00971DDD"/>
    <w:rsid w:val="00972724"/>
    <w:rsid w:val="00972CB6"/>
    <w:rsid w:val="00972D4E"/>
    <w:rsid w:val="00972F46"/>
    <w:rsid w:val="009732EC"/>
    <w:rsid w:val="00973CC0"/>
    <w:rsid w:val="00973E7B"/>
    <w:rsid w:val="00974AC0"/>
    <w:rsid w:val="009752C2"/>
    <w:rsid w:val="009755B4"/>
    <w:rsid w:val="00975804"/>
    <w:rsid w:val="009758F3"/>
    <w:rsid w:val="00977D8F"/>
    <w:rsid w:val="0098023C"/>
    <w:rsid w:val="00980268"/>
    <w:rsid w:val="0098039E"/>
    <w:rsid w:val="009803D6"/>
    <w:rsid w:val="00980595"/>
    <w:rsid w:val="00980CC8"/>
    <w:rsid w:val="0098131C"/>
    <w:rsid w:val="00981482"/>
    <w:rsid w:val="00981EF9"/>
    <w:rsid w:val="0098282E"/>
    <w:rsid w:val="00982E11"/>
    <w:rsid w:val="009839E4"/>
    <w:rsid w:val="00983C85"/>
    <w:rsid w:val="00983CB5"/>
    <w:rsid w:val="00983F40"/>
    <w:rsid w:val="00984349"/>
    <w:rsid w:val="009843A0"/>
    <w:rsid w:val="009849B8"/>
    <w:rsid w:val="0098581D"/>
    <w:rsid w:val="00985FC5"/>
    <w:rsid w:val="00986C4D"/>
    <w:rsid w:val="00987CCD"/>
    <w:rsid w:val="00987E70"/>
    <w:rsid w:val="00990E40"/>
    <w:rsid w:val="00990FC9"/>
    <w:rsid w:val="00991141"/>
    <w:rsid w:val="00991300"/>
    <w:rsid w:val="00991684"/>
    <w:rsid w:val="0099168F"/>
    <w:rsid w:val="009917D4"/>
    <w:rsid w:val="009918DE"/>
    <w:rsid w:val="00993857"/>
    <w:rsid w:val="00993868"/>
    <w:rsid w:val="0099403C"/>
    <w:rsid w:val="00994414"/>
    <w:rsid w:val="009949B1"/>
    <w:rsid w:val="00994B6A"/>
    <w:rsid w:val="00994CCA"/>
    <w:rsid w:val="0099547B"/>
    <w:rsid w:val="00995625"/>
    <w:rsid w:val="0099694F"/>
    <w:rsid w:val="00997405"/>
    <w:rsid w:val="00997517"/>
    <w:rsid w:val="00997974"/>
    <w:rsid w:val="00997A0C"/>
    <w:rsid w:val="00997F4F"/>
    <w:rsid w:val="009A00CB"/>
    <w:rsid w:val="009A058C"/>
    <w:rsid w:val="009A0BCA"/>
    <w:rsid w:val="009A11E8"/>
    <w:rsid w:val="009A179E"/>
    <w:rsid w:val="009A1EA7"/>
    <w:rsid w:val="009A320D"/>
    <w:rsid w:val="009A36C7"/>
    <w:rsid w:val="009A36D4"/>
    <w:rsid w:val="009A37B1"/>
    <w:rsid w:val="009A4217"/>
    <w:rsid w:val="009A5AD9"/>
    <w:rsid w:val="009A6554"/>
    <w:rsid w:val="009A6A94"/>
    <w:rsid w:val="009A75DA"/>
    <w:rsid w:val="009A7F05"/>
    <w:rsid w:val="009B025B"/>
    <w:rsid w:val="009B0311"/>
    <w:rsid w:val="009B0543"/>
    <w:rsid w:val="009B0820"/>
    <w:rsid w:val="009B1329"/>
    <w:rsid w:val="009B18A2"/>
    <w:rsid w:val="009B2A8F"/>
    <w:rsid w:val="009B2D84"/>
    <w:rsid w:val="009B340F"/>
    <w:rsid w:val="009B37C2"/>
    <w:rsid w:val="009B3B2D"/>
    <w:rsid w:val="009B4F55"/>
    <w:rsid w:val="009B50A3"/>
    <w:rsid w:val="009B59C3"/>
    <w:rsid w:val="009B5A80"/>
    <w:rsid w:val="009B5D03"/>
    <w:rsid w:val="009B5D95"/>
    <w:rsid w:val="009B695A"/>
    <w:rsid w:val="009C025D"/>
    <w:rsid w:val="009C03FF"/>
    <w:rsid w:val="009C046B"/>
    <w:rsid w:val="009C08AC"/>
    <w:rsid w:val="009C147B"/>
    <w:rsid w:val="009C167C"/>
    <w:rsid w:val="009C216D"/>
    <w:rsid w:val="009C21AE"/>
    <w:rsid w:val="009C26AC"/>
    <w:rsid w:val="009C2979"/>
    <w:rsid w:val="009C2FBF"/>
    <w:rsid w:val="009C3B83"/>
    <w:rsid w:val="009C4022"/>
    <w:rsid w:val="009C5CCD"/>
    <w:rsid w:val="009C5D0F"/>
    <w:rsid w:val="009C6B41"/>
    <w:rsid w:val="009C6F48"/>
    <w:rsid w:val="009C7199"/>
    <w:rsid w:val="009C71F1"/>
    <w:rsid w:val="009C74FE"/>
    <w:rsid w:val="009D0495"/>
    <w:rsid w:val="009D10E5"/>
    <w:rsid w:val="009D1B3E"/>
    <w:rsid w:val="009D1F8D"/>
    <w:rsid w:val="009D2538"/>
    <w:rsid w:val="009D2F1E"/>
    <w:rsid w:val="009D31E9"/>
    <w:rsid w:val="009D3836"/>
    <w:rsid w:val="009D4618"/>
    <w:rsid w:val="009D4D1B"/>
    <w:rsid w:val="009D4F61"/>
    <w:rsid w:val="009D5A2E"/>
    <w:rsid w:val="009D5F3D"/>
    <w:rsid w:val="009D65B5"/>
    <w:rsid w:val="009D6744"/>
    <w:rsid w:val="009D6C36"/>
    <w:rsid w:val="009D70F1"/>
    <w:rsid w:val="009E00A7"/>
    <w:rsid w:val="009E00D6"/>
    <w:rsid w:val="009E034C"/>
    <w:rsid w:val="009E0407"/>
    <w:rsid w:val="009E05E0"/>
    <w:rsid w:val="009E0D4E"/>
    <w:rsid w:val="009E0EA5"/>
    <w:rsid w:val="009E0F5C"/>
    <w:rsid w:val="009E12F4"/>
    <w:rsid w:val="009E2506"/>
    <w:rsid w:val="009E32E9"/>
    <w:rsid w:val="009E3467"/>
    <w:rsid w:val="009E36CD"/>
    <w:rsid w:val="009E3BDA"/>
    <w:rsid w:val="009E483F"/>
    <w:rsid w:val="009E4980"/>
    <w:rsid w:val="009E50A1"/>
    <w:rsid w:val="009E6198"/>
    <w:rsid w:val="009E6330"/>
    <w:rsid w:val="009E6846"/>
    <w:rsid w:val="009E6F24"/>
    <w:rsid w:val="009E70D5"/>
    <w:rsid w:val="009F05EF"/>
    <w:rsid w:val="009F1284"/>
    <w:rsid w:val="009F13A0"/>
    <w:rsid w:val="009F1812"/>
    <w:rsid w:val="009F193E"/>
    <w:rsid w:val="009F1DF7"/>
    <w:rsid w:val="009F1EFA"/>
    <w:rsid w:val="009F203D"/>
    <w:rsid w:val="009F2046"/>
    <w:rsid w:val="009F23A9"/>
    <w:rsid w:val="009F2592"/>
    <w:rsid w:val="009F286E"/>
    <w:rsid w:val="009F28E8"/>
    <w:rsid w:val="009F2AC6"/>
    <w:rsid w:val="009F2ACA"/>
    <w:rsid w:val="009F36C9"/>
    <w:rsid w:val="009F37F1"/>
    <w:rsid w:val="009F4239"/>
    <w:rsid w:val="009F4FCA"/>
    <w:rsid w:val="009F5353"/>
    <w:rsid w:val="009F55B3"/>
    <w:rsid w:val="009F55D4"/>
    <w:rsid w:val="009F6DF6"/>
    <w:rsid w:val="009F744B"/>
    <w:rsid w:val="009F7A16"/>
    <w:rsid w:val="009F7BE4"/>
    <w:rsid w:val="00A007AA"/>
    <w:rsid w:val="00A008AD"/>
    <w:rsid w:val="00A009D7"/>
    <w:rsid w:val="00A00CE7"/>
    <w:rsid w:val="00A00FB8"/>
    <w:rsid w:val="00A0149C"/>
    <w:rsid w:val="00A0151C"/>
    <w:rsid w:val="00A01A6E"/>
    <w:rsid w:val="00A01B6C"/>
    <w:rsid w:val="00A01BF9"/>
    <w:rsid w:val="00A01E93"/>
    <w:rsid w:val="00A02019"/>
    <w:rsid w:val="00A0221F"/>
    <w:rsid w:val="00A023B1"/>
    <w:rsid w:val="00A02DC9"/>
    <w:rsid w:val="00A03076"/>
    <w:rsid w:val="00A033AC"/>
    <w:rsid w:val="00A03540"/>
    <w:rsid w:val="00A03718"/>
    <w:rsid w:val="00A037E4"/>
    <w:rsid w:val="00A03A26"/>
    <w:rsid w:val="00A03BB4"/>
    <w:rsid w:val="00A03EE4"/>
    <w:rsid w:val="00A04088"/>
    <w:rsid w:val="00A0422A"/>
    <w:rsid w:val="00A04BC2"/>
    <w:rsid w:val="00A04E12"/>
    <w:rsid w:val="00A05AB9"/>
    <w:rsid w:val="00A05EAC"/>
    <w:rsid w:val="00A06A00"/>
    <w:rsid w:val="00A06CD7"/>
    <w:rsid w:val="00A0701F"/>
    <w:rsid w:val="00A072B5"/>
    <w:rsid w:val="00A072BF"/>
    <w:rsid w:val="00A07F68"/>
    <w:rsid w:val="00A1044C"/>
    <w:rsid w:val="00A104F8"/>
    <w:rsid w:val="00A1093C"/>
    <w:rsid w:val="00A10B0C"/>
    <w:rsid w:val="00A10CDF"/>
    <w:rsid w:val="00A10D71"/>
    <w:rsid w:val="00A110D7"/>
    <w:rsid w:val="00A12414"/>
    <w:rsid w:val="00A12C30"/>
    <w:rsid w:val="00A133CB"/>
    <w:rsid w:val="00A13711"/>
    <w:rsid w:val="00A139FD"/>
    <w:rsid w:val="00A13E89"/>
    <w:rsid w:val="00A1413B"/>
    <w:rsid w:val="00A14E24"/>
    <w:rsid w:val="00A14F5C"/>
    <w:rsid w:val="00A157A6"/>
    <w:rsid w:val="00A15A1C"/>
    <w:rsid w:val="00A1603B"/>
    <w:rsid w:val="00A161F5"/>
    <w:rsid w:val="00A16C9B"/>
    <w:rsid w:val="00A16DEA"/>
    <w:rsid w:val="00A17411"/>
    <w:rsid w:val="00A1748B"/>
    <w:rsid w:val="00A1775E"/>
    <w:rsid w:val="00A177D7"/>
    <w:rsid w:val="00A17ACB"/>
    <w:rsid w:val="00A17B2A"/>
    <w:rsid w:val="00A17EC0"/>
    <w:rsid w:val="00A17FAF"/>
    <w:rsid w:val="00A2058E"/>
    <w:rsid w:val="00A20764"/>
    <w:rsid w:val="00A207DF"/>
    <w:rsid w:val="00A20A38"/>
    <w:rsid w:val="00A20D1D"/>
    <w:rsid w:val="00A22524"/>
    <w:rsid w:val="00A22A58"/>
    <w:rsid w:val="00A233CA"/>
    <w:rsid w:val="00A23941"/>
    <w:rsid w:val="00A2396C"/>
    <w:rsid w:val="00A23E94"/>
    <w:rsid w:val="00A24B2B"/>
    <w:rsid w:val="00A24DD1"/>
    <w:rsid w:val="00A25416"/>
    <w:rsid w:val="00A25D6A"/>
    <w:rsid w:val="00A265BD"/>
    <w:rsid w:val="00A26B33"/>
    <w:rsid w:val="00A26DCC"/>
    <w:rsid w:val="00A26E8C"/>
    <w:rsid w:val="00A2776E"/>
    <w:rsid w:val="00A27832"/>
    <w:rsid w:val="00A300C4"/>
    <w:rsid w:val="00A30CC8"/>
    <w:rsid w:val="00A31606"/>
    <w:rsid w:val="00A31A8F"/>
    <w:rsid w:val="00A326DC"/>
    <w:rsid w:val="00A3272A"/>
    <w:rsid w:val="00A327D7"/>
    <w:rsid w:val="00A3291E"/>
    <w:rsid w:val="00A33031"/>
    <w:rsid w:val="00A3311B"/>
    <w:rsid w:val="00A332F3"/>
    <w:rsid w:val="00A33548"/>
    <w:rsid w:val="00A33686"/>
    <w:rsid w:val="00A33758"/>
    <w:rsid w:val="00A3376E"/>
    <w:rsid w:val="00A33AD2"/>
    <w:rsid w:val="00A33F3E"/>
    <w:rsid w:val="00A34D18"/>
    <w:rsid w:val="00A34F14"/>
    <w:rsid w:val="00A3500D"/>
    <w:rsid w:val="00A352E2"/>
    <w:rsid w:val="00A3596F"/>
    <w:rsid w:val="00A35C4D"/>
    <w:rsid w:val="00A35C80"/>
    <w:rsid w:val="00A35F5B"/>
    <w:rsid w:val="00A36FAF"/>
    <w:rsid w:val="00A3783C"/>
    <w:rsid w:val="00A40644"/>
    <w:rsid w:val="00A40C9A"/>
    <w:rsid w:val="00A4105E"/>
    <w:rsid w:val="00A4127A"/>
    <w:rsid w:val="00A4169B"/>
    <w:rsid w:val="00A4179F"/>
    <w:rsid w:val="00A419B6"/>
    <w:rsid w:val="00A41DF0"/>
    <w:rsid w:val="00A4204F"/>
    <w:rsid w:val="00A42356"/>
    <w:rsid w:val="00A42714"/>
    <w:rsid w:val="00A42A1B"/>
    <w:rsid w:val="00A42FD3"/>
    <w:rsid w:val="00A434C0"/>
    <w:rsid w:val="00A4388E"/>
    <w:rsid w:val="00A438E6"/>
    <w:rsid w:val="00A43F3C"/>
    <w:rsid w:val="00A446EA"/>
    <w:rsid w:val="00A448F2"/>
    <w:rsid w:val="00A44AF3"/>
    <w:rsid w:val="00A44D3D"/>
    <w:rsid w:val="00A454DE"/>
    <w:rsid w:val="00A45746"/>
    <w:rsid w:val="00A46EE3"/>
    <w:rsid w:val="00A470C7"/>
    <w:rsid w:val="00A474C1"/>
    <w:rsid w:val="00A4760B"/>
    <w:rsid w:val="00A47686"/>
    <w:rsid w:val="00A51645"/>
    <w:rsid w:val="00A51DC4"/>
    <w:rsid w:val="00A5210A"/>
    <w:rsid w:val="00A521C3"/>
    <w:rsid w:val="00A521E4"/>
    <w:rsid w:val="00A52295"/>
    <w:rsid w:val="00A523B8"/>
    <w:rsid w:val="00A53181"/>
    <w:rsid w:val="00A53BDE"/>
    <w:rsid w:val="00A53C5A"/>
    <w:rsid w:val="00A54294"/>
    <w:rsid w:val="00A54472"/>
    <w:rsid w:val="00A54F15"/>
    <w:rsid w:val="00A558AC"/>
    <w:rsid w:val="00A56A46"/>
    <w:rsid w:val="00A56AFE"/>
    <w:rsid w:val="00A57283"/>
    <w:rsid w:val="00A572EC"/>
    <w:rsid w:val="00A576AF"/>
    <w:rsid w:val="00A57971"/>
    <w:rsid w:val="00A57F24"/>
    <w:rsid w:val="00A600B0"/>
    <w:rsid w:val="00A600BE"/>
    <w:rsid w:val="00A604C5"/>
    <w:rsid w:val="00A60760"/>
    <w:rsid w:val="00A607DC"/>
    <w:rsid w:val="00A617BC"/>
    <w:rsid w:val="00A62665"/>
    <w:rsid w:val="00A62FEE"/>
    <w:rsid w:val="00A642F5"/>
    <w:rsid w:val="00A6430D"/>
    <w:rsid w:val="00A64339"/>
    <w:rsid w:val="00A64EE6"/>
    <w:rsid w:val="00A6588E"/>
    <w:rsid w:val="00A65B0C"/>
    <w:rsid w:val="00A66390"/>
    <w:rsid w:val="00A66B86"/>
    <w:rsid w:val="00A67501"/>
    <w:rsid w:val="00A716A5"/>
    <w:rsid w:val="00A71ADF"/>
    <w:rsid w:val="00A722B2"/>
    <w:rsid w:val="00A727D2"/>
    <w:rsid w:val="00A72BA9"/>
    <w:rsid w:val="00A735B3"/>
    <w:rsid w:val="00A73CAA"/>
    <w:rsid w:val="00A73E82"/>
    <w:rsid w:val="00A74034"/>
    <w:rsid w:val="00A74B2E"/>
    <w:rsid w:val="00A75094"/>
    <w:rsid w:val="00A753A0"/>
    <w:rsid w:val="00A76A2B"/>
    <w:rsid w:val="00A775F3"/>
    <w:rsid w:val="00A7794A"/>
    <w:rsid w:val="00A77B28"/>
    <w:rsid w:val="00A806D7"/>
    <w:rsid w:val="00A80B86"/>
    <w:rsid w:val="00A80DE4"/>
    <w:rsid w:val="00A81E11"/>
    <w:rsid w:val="00A81FA9"/>
    <w:rsid w:val="00A8218B"/>
    <w:rsid w:val="00A821E4"/>
    <w:rsid w:val="00A822F9"/>
    <w:rsid w:val="00A82689"/>
    <w:rsid w:val="00A82744"/>
    <w:rsid w:val="00A827B5"/>
    <w:rsid w:val="00A839D1"/>
    <w:rsid w:val="00A83C60"/>
    <w:rsid w:val="00A844CA"/>
    <w:rsid w:val="00A84671"/>
    <w:rsid w:val="00A85130"/>
    <w:rsid w:val="00A85779"/>
    <w:rsid w:val="00A85C55"/>
    <w:rsid w:val="00A85EF8"/>
    <w:rsid w:val="00A86354"/>
    <w:rsid w:val="00A87687"/>
    <w:rsid w:val="00A87A87"/>
    <w:rsid w:val="00A87AC7"/>
    <w:rsid w:val="00A906DC"/>
    <w:rsid w:val="00A90D32"/>
    <w:rsid w:val="00A91864"/>
    <w:rsid w:val="00A918F6"/>
    <w:rsid w:val="00A91B08"/>
    <w:rsid w:val="00A91DAD"/>
    <w:rsid w:val="00A91DF6"/>
    <w:rsid w:val="00A922C2"/>
    <w:rsid w:val="00A9265E"/>
    <w:rsid w:val="00A93177"/>
    <w:rsid w:val="00A933A7"/>
    <w:rsid w:val="00A935DD"/>
    <w:rsid w:val="00A93973"/>
    <w:rsid w:val="00A93D76"/>
    <w:rsid w:val="00A95AE8"/>
    <w:rsid w:val="00A95C60"/>
    <w:rsid w:val="00A95DE3"/>
    <w:rsid w:val="00A9620C"/>
    <w:rsid w:val="00A969BB"/>
    <w:rsid w:val="00A96BBD"/>
    <w:rsid w:val="00A96DAC"/>
    <w:rsid w:val="00A97725"/>
    <w:rsid w:val="00AA0550"/>
    <w:rsid w:val="00AA0B62"/>
    <w:rsid w:val="00AA1378"/>
    <w:rsid w:val="00AA1D6B"/>
    <w:rsid w:val="00AA1F47"/>
    <w:rsid w:val="00AA2068"/>
    <w:rsid w:val="00AA28AF"/>
    <w:rsid w:val="00AA3507"/>
    <w:rsid w:val="00AA3581"/>
    <w:rsid w:val="00AA4930"/>
    <w:rsid w:val="00AA5090"/>
    <w:rsid w:val="00AA599F"/>
    <w:rsid w:val="00AA5DC6"/>
    <w:rsid w:val="00AA5E47"/>
    <w:rsid w:val="00AA6270"/>
    <w:rsid w:val="00AA6F17"/>
    <w:rsid w:val="00AA7499"/>
    <w:rsid w:val="00AB05B2"/>
    <w:rsid w:val="00AB0A02"/>
    <w:rsid w:val="00AB11DA"/>
    <w:rsid w:val="00AB1584"/>
    <w:rsid w:val="00AB193B"/>
    <w:rsid w:val="00AB1EDD"/>
    <w:rsid w:val="00AB29C9"/>
    <w:rsid w:val="00AB34A3"/>
    <w:rsid w:val="00AB39D1"/>
    <w:rsid w:val="00AB3F22"/>
    <w:rsid w:val="00AB4259"/>
    <w:rsid w:val="00AB45B4"/>
    <w:rsid w:val="00AB58C0"/>
    <w:rsid w:val="00AB6B74"/>
    <w:rsid w:val="00AB71D1"/>
    <w:rsid w:val="00AB7D6E"/>
    <w:rsid w:val="00AB7E23"/>
    <w:rsid w:val="00AB7E71"/>
    <w:rsid w:val="00AB7ED7"/>
    <w:rsid w:val="00AB7FD2"/>
    <w:rsid w:val="00AC03ED"/>
    <w:rsid w:val="00AC1159"/>
    <w:rsid w:val="00AC12A5"/>
    <w:rsid w:val="00AC156E"/>
    <w:rsid w:val="00AC1594"/>
    <w:rsid w:val="00AC1906"/>
    <w:rsid w:val="00AC2482"/>
    <w:rsid w:val="00AC282C"/>
    <w:rsid w:val="00AC3FC7"/>
    <w:rsid w:val="00AC4003"/>
    <w:rsid w:val="00AC4274"/>
    <w:rsid w:val="00AC43F7"/>
    <w:rsid w:val="00AC5229"/>
    <w:rsid w:val="00AC5407"/>
    <w:rsid w:val="00AC5A0C"/>
    <w:rsid w:val="00AC5AB1"/>
    <w:rsid w:val="00AC5DE5"/>
    <w:rsid w:val="00AC632A"/>
    <w:rsid w:val="00AC6673"/>
    <w:rsid w:val="00AC6FD4"/>
    <w:rsid w:val="00AC74AA"/>
    <w:rsid w:val="00AD08EC"/>
    <w:rsid w:val="00AD0BA1"/>
    <w:rsid w:val="00AD0CBE"/>
    <w:rsid w:val="00AD0F20"/>
    <w:rsid w:val="00AD16B2"/>
    <w:rsid w:val="00AD1F78"/>
    <w:rsid w:val="00AD202A"/>
    <w:rsid w:val="00AD20C8"/>
    <w:rsid w:val="00AD2621"/>
    <w:rsid w:val="00AD2D9D"/>
    <w:rsid w:val="00AD3A01"/>
    <w:rsid w:val="00AD513B"/>
    <w:rsid w:val="00AD53B1"/>
    <w:rsid w:val="00AD54C8"/>
    <w:rsid w:val="00AD5E47"/>
    <w:rsid w:val="00AD5E48"/>
    <w:rsid w:val="00AD6249"/>
    <w:rsid w:val="00AD6899"/>
    <w:rsid w:val="00AD6E26"/>
    <w:rsid w:val="00AD772F"/>
    <w:rsid w:val="00AD7D5D"/>
    <w:rsid w:val="00AE041A"/>
    <w:rsid w:val="00AE1047"/>
    <w:rsid w:val="00AE17D4"/>
    <w:rsid w:val="00AE27F3"/>
    <w:rsid w:val="00AE285A"/>
    <w:rsid w:val="00AE2B06"/>
    <w:rsid w:val="00AE2B26"/>
    <w:rsid w:val="00AE30BE"/>
    <w:rsid w:val="00AE3AFD"/>
    <w:rsid w:val="00AE3D29"/>
    <w:rsid w:val="00AE4408"/>
    <w:rsid w:val="00AE4F2A"/>
    <w:rsid w:val="00AE528D"/>
    <w:rsid w:val="00AE582A"/>
    <w:rsid w:val="00AE5EAB"/>
    <w:rsid w:val="00AE5FF2"/>
    <w:rsid w:val="00AE6052"/>
    <w:rsid w:val="00AE6091"/>
    <w:rsid w:val="00AE6239"/>
    <w:rsid w:val="00AE6681"/>
    <w:rsid w:val="00AE66A3"/>
    <w:rsid w:val="00AE6907"/>
    <w:rsid w:val="00AE697F"/>
    <w:rsid w:val="00AE7A24"/>
    <w:rsid w:val="00AE7A26"/>
    <w:rsid w:val="00AE7A59"/>
    <w:rsid w:val="00AF0458"/>
    <w:rsid w:val="00AF04FB"/>
    <w:rsid w:val="00AF0F8F"/>
    <w:rsid w:val="00AF12C1"/>
    <w:rsid w:val="00AF177B"/>
    <w:rsid w:val="00AF1A5F"/>
    <w:rsid w:val="00AF1D26"/>
    <w:rsid w:val="00AF1F96"/>
    <w:rsid w:val="00AF1FB3"/>
    <w:rsid w:val="00AF232D"/>
    <w:rsid w:val="00AF234D"/>
    <w:rsid w:val="00AF2428"/>
    <w:rsid w:val="00AF24EE"/>
    <w:rsid w:val="00AF3A90"/>
    <w:rsid w:val="00AF4D11"/>
    <w:rsid w:val="00AF50E0"/>
    <w:rsid w:val="00AF522F"/>
    <w:rsid w:val="00AF53CF"/>
    <w:rsid w:val="00AF58B4"/>
    <w:rsid w:val="00AF59EE"/>
    <w:rsid w:val="00AF5D9D"/>
    <w:rsid w:val="00AF5EBF"/>
    <w:rsid w:val="00AF65E4"/>
    <w:rsid w:val="00AF67E6"/>
    <w:rsid w:val="00AF6FD2"/>
    <w:rsid w:val="00AF7486"/>
    <w:rsid w:val="00AF770B"/>
    <w:rsid w:val="00AF79F7"/>
    <w:rsid w:val="00B00010"/>
    <w:rsid w:val="00B00633"/>
    <w:rsid w:val="00B00B47"/>
    <w:rsid w:val="00B01A6F"/>
    <w:rsid w:val="00B01C8C"/>
    <w:rsid w:val="00B0268D"/>
    <w:rsid w:val="00B027C3"/>
    <w:rsid w:val="00B027CF"/>
    <w:rsid w:val="00B03062"/>
    <w:rsid w:val="00B03C0C"/>
    <w:rsid w:val="00B041EC"/>
    <w:rsid w:val="00B04BAF"/>
    <w:rsid w:val="00B057E4"/>
    <w:rsid w:val="00B05A31"/>
    <w:rsid w:val="00B0610C"/>
    <w:rsid w:val="00B0662F"/>
    <w:rsid w:val="00B06748"/>
    <w:rsid w:val="00B06B03"/>
    <w:rsid w:val="00B06FE6"/>
    <w:rsid w:val="00B07277"/>
    <w:rsid w:val="00B074CE"/>
    <w:rsid w:val="00B07604"/>
    <w:rsid w:val="00B07625"/>
    <w:rsid w:val="00B07BB3"/>
    <w:rsid w:val="00B10D6A"/>
    <w:rsid w:val="00B113ED"/>
    <w:rsid w:val="00B115C3"/>
    <w:rsid w:val="00B11A22"/>
    <w:rsid w:val="00B11C06"/>
    <w:rsid w:val="00B1218F"/>
    <w:rsid w:val="00B1263D"/>
    <w:rsid w:val="00B129E3"/>
    <w:rsid w:val="00B1322D"/>
    <w:rsid w:val="00B140A7"/>
    <w:rsid w:val="00B140C2"/>
    <w:rsid w:val="00B143B8"/>
    <w:rsid w:val="00B15019"/>
    <w:rsid w:val="00B1576A"/>
    <w:rsid w:val="00B15BFB"/>
    <w:rsid w:val="00B15F6C"/>
    <w:rsid w:val="00B16149"/>
    <w:rsid w:val="00B166DD"/>
    <w:rsid w:val="00B16B28"/>
    <w:rsid w:val="00B16D05"/>
    <w:rsid w:val="00B16FB1"/>
    <w:rsid w:val="00B1726D"/>
    <w:rsid w:val="00B175DD"/>
    <w:rsid w:val="00B178FF"/>
    <w:rsid w:val="00B17CD0"/>
    <w:rsid w:val="00B17EF6"/>
    <w:rsid w:val="00B17F03"/>
    <w:rsid w:val="00B206D5"/>
    <w:rsid w:val="00B210B5"/>
    <w:rsid w:val="00B2135E"/>
    <w:rsid w:val="00B216D2"/>
    <w:rsid w:val="00B21764"/>
    <w:rsid w:val="00B2186C"/>
    <w:rsid w:val="00B21BCD"/>
    <w:rsid w:val="00B22057"/>
    <w:rsid w:val="00B221AE"/>
    <w:rsid w:val="00B22993"/>
    <w:rsid w:val="00B23305"/>
    <w:rsid w:val="00B23457"/>
    <w:rsid w:val="00B23CB9"/>
    <w:rsid w:val="00B23EB7"/>
    <w:rsid w:val="00B23ED5"/>
    <w:rsid w:val="00B2411E"/>
    <w:rsid w:val="00B2465F"/>
    <w:rsid w:val="00B24ABE"/>
    <w:rsid w:val="00B24DA6"/>
    <w:rsid w:val="00B251CC"/>
    <w:rsid w:val="00B25218"/>
    <w:rsid w:val="00B2536B"/>
    <w:rsid w:val="00B2572C"/>
    <w:rsid w:val="00B25C82"/>
    <w:rsid w:val="00B26023"/>
    <w:rsid w:val="00B26030"/>
    <w:rsid w:val="00B2615F"/>
    <w:rsid w:val="00B263C0"/>
    <w:rsid w:val="00B26795"/>
    <w:rsid w:val="00B26B9A"/>
    <w:rsid w:val="00B272CC"/>
    <w:rsid w:val="00B27DA3"/>
    <w:rsid w:val="00B306D9"/>
    <w:rsid w:val="00B30972"/>
    <w:rsid w:val="00B30EE4"/>
    <w:rsid w:val="00B31885"/>
    <w:rsid w:val="00B31926"/>
    <w:rsid w:val="00B32EE0"/>
    <w:rsid w:val="00B33B75"/>
    <w:rsid w:val="00B340A5"/>
    <w:rsid w:val="00B34ABA"/>
    <w:rsid w:val="00B34B33"/>
    <w:rsid w:val="00B34BCE"/>
    <w:rsid w:val="00B35C27"/>
    <w:rsid w:val="00B36508"/>
    <w:rsid w:val="00B36703"/>
    <w:rsid w:val="00B36995"/>
    <w:rsid w:val="00B36AAD"/>
    <w:rsid w:val="00B378B9"/>
    <w:rsid w:val="00B37938"/>
    <w:rsid w:val="00B37D43"/>
    <w:rsid w:val="00B4020E"/>
    <w:rsid w:val="00B40404"/>
    <w:rsid w:val="00B405CE"/>
    <w:rsid w:val="00B40844"/>
    <w:rsid w:val="00B408C3"/>
    <w:rsid w:val="00B40BF9"/>
    <w:rsid w:val="00B40DC5"/>
    <w:rsid w:val="00B41DA1"/>
    <w:rsid w:val="00B4280A"/>
    <w:rsid w:val="00B42C01"/>
    <w:rsid w:val="00B438A2"/>
    <w:rsid w:val="00B43CFC"/>
    <w:rsid w:val="00B44205"/>
    <w:rsid w:val="00B4454C"/>
    <w:rsid w:val="00B44BBE"/>
    <w:rsid w:val="00B44EAA"/>
    <w:rsid w:val="00B4564C"/>
    <w:rsid w:val="00B45937"/>
    <w:rsid w:val="00B45A64"/>
    <w:rsid w:val="00B45C69"/>
    <w:rsid w:val="00B45C73"/>
    <w:rsid w:val="00B46972"/>
    <w:rsid w:val="00B46BA8"/>
    <w:rsid w:val="00B46BF3"/>
    <w:rsid w:val="00B47173"/>
    <w:rsid w:val="00B47ED2"/>
    <w:rsid w:val="00B503D4"/>
    <w:rsid w:val="00B50AC8"/>
    <w:rsid w:val="00B50B2C"/>
    <w:rsid w:val="00B50E3C"/>
    <w:rsid w:val="00B5120E"/>
    <w:rsid w:val="00B5138F"/>
    <w:rsid w:val="00B516C7"/>
    <w:rsid w:val="00B51A3A"/>
    <w:rsid w:val="00B51C2D"/>
    <w:rsid w:val="00B5215A"/>
    <w:rsid w:val="00B523E8"/>
    <w:rsid w:val="00B52490"/>
    <w:rsid w:val="00B5297E"/>
    <w:rsid w:val="00B52AAD"/>
    <w:rsid w:val="00B52CEF"/>
    <w:rsid w:val="00B53AB4"/>
    <w:rsid w:val="00B5407E"/>
    <w:rsid w:val="00B543EE"/>
    <w:rsid w:val="00B546A0"/>
    <w:rsid w:val="00B547B6"/>
    <w:rsid w:val="00B54DA8"/>
    <w:rsid w:val="00B55016"/>
    <w:rsid w:val="00B5585B"/>
    <w:rsid w:val="00B56DA4"/>
    <w:rsid w:val="00B57272"/>
    <w:rsid w:val="00B579F7"/>
    <w:rsid w:val="00B57AC1"/>
    <w:rsid w:val="00B57B8D"/>
    <w:rsid w:val="00B60376"/>
    <w:rsid w:val="00B60434"/>
    <w:rsid w:val="00B60546"/>
    <w:rsid w:val="00B60D82"/>
    <w:rsid w:val="00B60F5D"/>
    <w:rsid w:val="00B62944"/>
    <w:rsid w:val="00B62AAE"/>
    <w:rsid w:val="00B6343A"/>
    <w:rsid w:val="00B63E09"/>
    <w:rsid w:val="00B63EF8"/>
    <w:rsid w:val="00B6432C"/>
    <w:rsid w:val="00B643A4"/>
    <w:rsid w:val="00B643C9"/>
    <w:rsid w:val="00B64412"/>
    <w:rsid w:val="00B648F3"/>
    <w:rsid w:val="00B64AB9"/>
    <w:rsid w:val="00B64D01"/>
    <w:rsid w:val="00B65147"/>
    <w:rsid w:val="00B65382"/>
    <w:rsid w:val="00B65C92"/>
    <w:rsid w:val="00B66B8D"/>
    <w:rsid w:val="00B670A1"/>
    <w:rsid w:val="00B673D1"/>
    <w:rsid w:val="00B677BA"/>
    <w:rsid w:val="00B678A6"/>
    <w:rsid w:val="00B67BE4"/>
    <w:rsid w:val="00B67E19"/>
    <w:rsid w:val="00B67FAC"/>
    <w:rsid w:val="00B7027D"/>
    <w:rsid w:val="00B70AAB"/>
    <w:rsid w:val="00B70B92"/>
    <w:rsid w:val="00B729FC"/>
    <w:rsid w:val="00B73097"/>
    <w:rsid w:val="00B73440"/>
    <w:rsid w:val="00B735DF"/>
    <w:rsid w:val="00B739C7"/>
    <w:rsid w:val="00B739CE"/>
    <w:rsid w:val="00B742FA"/>
    <w:rsid w:val="00B74366"/>
    <w:rsid w:val="00B74457"/>
    <w:rsid w:val="00B7472E"/>
    <w:rsid w:val="00B74BA5"/>
    <w:rsid w:val="00B75289"/>
    <w:rsid w:val="00B753B2"/>
    <w:rsid w:val="00B75E9E"/>
    <w:rsid w:val="00B763B6"/>
    <w:rsid w:val="00B76C84"/>
    <w:rsid w:val="00B77590"/>
    <w:rsid w:val="00B77593"/>
    <w:rsid w:val="00B777C3"/>
    <w:rsid w:val="00B778B9"/>
    <w:rsid w:val="00B77EA1"/>
    <w:rsid w:val="00B80A3F"/>
    <w:rsid w:val="00B80E3B"/>
    <w:rsid w:val="00B80F3C"/>
    <w:rsid w:val="00B81D6A"/>
    <w:rsid w:val="00B81F60"/>
    <w:rsid w:val="00B820E3"/>
    <w:rsid w:val="00B82A52"/>
    <w:rsid w:val="00B83468"/>
    <w:rsid w:val="00B834E7"/>
    <w:rsid w:val="00B83A0E"/>
    <w:rsid w:val="00B83CD0"/>
    <w:rsid w:val="00B84054"/>
    <w:rsid w:val="00B8494D"/>
    <w:rsid w:val="00B84F0F"/>
    <w:rsid w:val="00B85A63"/>
    <w:rsid w:val="00B85CCB"/>
    <w:rsid w:val="00B85EB6"/>
    <w:rsid w:val="00B862AB"/>
    <w:rsid w:val="00B868AF"/>
    <w:rsid w:val="00B87C43"/>
    <w:rsid w:val="00B9026B"/>
    <w:rsid w:val="00B90469"/>
    <w:rsid w:val="00B9056A"/>
    <w:rsid w:val="00B908C9"/>
    <w:rsid w:val="00B90D01"/>
    <w:rsid w:val="00B911DF"/>
    <w:rsid w:val="00B91AC2"/>
    <w:rsid w:val="00B91FA0"/>
    <w:rsid w:val="00B92532"/>
    <w:rsid w:val="00B92730"/>
    <w:rsid w:val="00B9316D"/>
    <w:rsid w:val="00B93966"/>
    <w:rsid w:val="00B93DD1"/>
    <w:rsid w:val="00B94134"/>
    <w:rsid w:val="00B942E6"/>
    <w:rsid w:val="00B94868"/>
    <w:rsid w:val="00B958AC"/>
    <w:rsid w:val="00B95BEB"/>
    <w:rsid w:val="00B95D24"/>
    <w:rsid w:val="00B96021"/>
    <w:rsid w:val="00B9643A"/>
    <w:rsid w:val="00B97098"/>
    <w:rsid w:val="00B97713"/>
    <w:rsid w:val="00B97B68"/>
    <w:rsid w:val="00B97F5E"/>
    <w:rsid w:val="00BA099E"/>
    <w:rsid w:val="00BA1240"/>
    <w:rsid w:val="00BA14F3"/>
    <w:rsid w:val="00BA1D0D"/>
    <w:rsid w:val="00BA1ECF"/>
    <w:rsid w:val="00BA21B8"/>
    <w:rsid w:val="00BA238B"/>
    <w:rsid w:val="00BA2B04"/>
    <w:rsid w:val="00BA3EF8"/>
    <w:rsid w:val="00BA4124"/>
    <w:rsid w:val="00BA4380"/>
    <w:rsid w:val="00BA44EB"/>
    <w:rsid w:val="00BA49A8"/>
    <w:rsid w:val="00BA4A5B"/>
    <w:rsid w:val="00BA514B"/>
    <w:rsid w:val="00BA524D"/>
    <w:rsid w:val="00BA5789"/>
    <w:rsid w:val="00BA60BA"/>
    <w:rsid w:val="00BA6C36"/>
    <w:rsid w:val="00BA6EFD"/>
    <w:rsid w:val="00BA6FA4"/>
    <w:rsid w:val="00BA7747"/>
    <w:rsid w:val="00BA7838"/>
    <w:rsid w:val="00BA7894"/>
    <w:rsid w:val="00BB0881"/>
    <w:rsid w:val="00BB15D9"/>
    <w:rsid w:val="00BB183C"/>
    <w:rsid w:val="00BB1D33"/>
    <w:rsid w:val="00BB222C"/>
    <w:rsid w:val="00BB2269"/>
    <w:rsid w:val="00BB240F"/>
    <w:rsid w:val="00BB30B3"/>
    <w:rsid w:val="00BB415A"/>
    <w:rsid w:val="00BB4418"/>
    <w:rsid w:val="00BB4BA9"/>
    <w:rsid w:val="00BB4EAF"/>
    <w:rsid w:val="00BB4FEC"/>
    <w:rsid w:val="00BB5B4E"/>
    <w:rsid w:val="00BB60E6"/>
    <w:rsid w:val="00BB65D7"/>
    <w:rsid w:val="00BB6DF6"/>
    <w:rsid w:val="00BB716D"/>
    <w:rsid w:val="00BB72A8"/>
    <w:rsid w:val="00BB7F1C"/>
    <w:rsid w:val="00BC06D0"/>
    <w:rsid w:val="00BC0D96"/>
    <w:rsid w:val="00BC1428"/>
    <w:rsid w:val="00BC146F"/>
    <w:rsid w:val="00BC2F88"/>
    <w:rsid w:val="00BC3164"/>
    <w:rsid w:val="00BC3686"/>
    <w:rsid w:val="00BC3963"/>
    <w:rsid w:val="00BC44D4"/>
    <w:rsid w:val="00BC50AB"/>
    <w:rsid w:val="00BC543F"/>
    <w:rsid w:val="00BC652D"/>
    <w:rsid w:val="00BC6AB5"/>
    <w:rsid w:val="00BC7085"/>
    <w:rsid w:val="00BC7347"/>
    <w:rsid w:val="00BC7365"/>
    <w:rsid w:val="00BC755B"/>
    <w:rsid w:val="00BC75B7"/>
    <w:rsid w:val="00BC7AAA"/>
    <w:rsid w:val="00BC7DF8"/>
    <w:rsid w:val="00BD017E"/>
    <w:rsid w:val="00BD1575"/>
    <w:rsid w:val="00BD203C"/>
    <w:rsid w:val="00BD3296"/>
    <w:rsid w:val="00BD356D"/>
    <w:rsid w:val="00BD35EB"/>
    <w:rsid w:val="00BD394D"/>
    <w:rsid w:val="00BD3A69"/>
    <w:rsid w:val="00BD3BD2"/>
    <w:rsid w:val="00BD3F1C"/>
    <w:rsid w:val="00BD46B5"/>
    <w:rsid w:val="00BD480C"/>
    <w:rsid w:val="00BD4E3C"/>
    <w:rsid w:val="00BD515A"/>
    <w:rsid w:val="00BD54D1"/>
    <w:rsid w:val="00BD593D"/>
    <w:rsid w:val="00BD6585"/>
    <w:rsid w:val="00BD6622"/>
    <w:rsid w:val="00BD74B5"/>
    <w:rsid w:val="00BD796C"/>
    <w:rsid w:val="00BE0AA6"/>
    <w:rsid w:val="00BE0CDB"/>
    <w:rsid w:val="00BE12C8"/>
    <w:rsid w:val="00BE138A"/>
    <w:rsid w:val="00BE172D"/>
    <w:rsid w:val="00BE1B23"/>
    <w:rsid w:val="00BE21BF"/>
    <w:rsid w:val="00BE22B3"/>
    <w:rsid w:val="00BE27DB"/>
    <w:rsid w:val="00BE2840"/>
    <w:rsid w:val="00BE2ED2"/>
    <w:rsid w:val="00BE3C3C"/>
    <w:rsid w:val="00BE3D11"/>
    <w:rsid w:val="00BE4195"/>
    <w:rsid w:val="00BE569E"/>
    <w:rsid w:val="00BE641F"/>
    <w:rsid w:val="00BE6DFF"/>
    <w:rsid w:val="00BE6E81"/>
    <w:rsid w:val="00BE72B9"/>
    <w:rsid w:val="00BE7F17"/>
    <w:rsid w:val="00BE7FA2"/>
    <w:rsid w:val="00BF0260"/>
    <w:rsid w:val="00BF06ED"/>
    <w:rsid w:val="00BF095C"/>
    <w:rsid w:val="00BF0A16"/>
    <w:rsid w:val="00BF0A26"/>
    <w:rsid w:val="00BF0F1A"/>
    <w:rsid w:val="00BF0FDB"/>
    <w:rsid w:val="00BF15E1"/>
    <w:rsid w:val="00BF1877"/>
    <w:rsid w:val="00BF1CD3"/>
    <w:rsid w:val="00BF2936"/>
    <w:rsid w:val="00BF31DE"/>
    <w:rsid w:val="00BF3537"/>
    <w:rsid w:val="00BF354B"/>
    <w:rsid w:val="00BF3E95"/>
    <w:rsid w:val="00BF3F32"/>
    <w:rsid w:val="00BF40C2"/>
    <w:rsid w:val="00BF40C5"/>
    <w:rsid w:val="00BF424B"/>
    <w:rsid w:val="00BF4324"/>
    <w:rsid w:val="00BF4692"/>
    <w:rsid w:val="00BF492E"/>
    <w:rsid w:val="00BF4DD2"/>
    <w:rsid w:val="00BF4F91"/>
    <w:rsid w:val="00BF50A8"/>
    <w:rsid w:val="00BF516D"/>
    <w:rsid w:val="00BF51E0"/>
    <w:rsid w:val="00BF5CF4"/>
    <w:rsid w:val="00BF5E93"/>
    <w:rsid w:val="00BF6B9A"/>
    <w:rsid w:val="00BF797C"/>
    <w:rsid w:val="00C00302"/>
    <w:rsid w:val="00C00CD8"/>
    <w:rsid w:val="00C00E7F"/>
    <w:rsid w:val="00C011CD"/>
    <w:rsid w:val="00C01DD4"/>
    <w:rsid w:val="00C01E35"/>
    <w:rsid w:val="00C01E5F"/>
    <w:rsid w:val="00C038D8"/>
    <w:rsid w:val="00C0427C"/>
    <w:rsid w:val="00C04CF5"/>
    <w:rsid w:val="00C0502A"/>
    <w:rsid w:val="00C05750"/>
    <w:rsid w:val="00C05B8C"/>
    <w:rsid w:val="00C05D89"/>
    <w:rsid w:val="00C0603D"/>
    <w:rsid w:val="00C06171"/>
    <w:rsid w:val="00C065DC"/>
    <w:rsid w:val="00C06651"/>
    <w:rsid w:val="00C06CAE"/>
    <w:rsid w:val="00C07672"/>
    <w:rsid w:val="00C07A6C"/>
    <w:rsid w:val="00C07D3F"/>
    <w:rsid w:val="00C1025D"/>
    <w:rsid w:val="00C107FE"/>
    <w:rsid w:val="00C112C2"/>
    <w:rsid w:val="00C118E5"/>
    <w:rsid w:val="00C131BB"/>
    <w:rsid w:val="00C13E6A"/>
    <w:rsid w:val="00C14238"/>
    <w:rsid w:val="00C147CC"/>
    <w:rsid w:val="00C14B86"/>
    <w:rsid w:val="00C14CAF"/>
    <w:rsid w:val="00C15F32"/>
    <w:rsid w:val="00C16213"/>
    <w:rsid w:val="00C169B7"/>
    <w:rsid w:val="00C1724D"/>
    <w:rsid w:val="00C1725E"/>
    <w:rsid w:val="00C175E4"/>
    <w:rsid w:val="00C20CF6"/>
    <w:rsid w:val="00C210A8"/>
    <w:rsid w:val="00C2151A"/>
    <w:rsid w:val="00C220E3"/>
    <w:rsid w:val="00C2309E"/>
    <w:rsid w:val="00C23650"/>
    <w:rsid w:val="00C23BD3"/>
    <w:rsid w:val="00C23CF3"/>
    <w:rsid w:val="00C24D6F"/>
    <w:rsid w:val="00C25228"/>
    <w:rsid w:val="00C2538E"/>
    <w:rsid w:val="00C257E1"/>
    <w:rsid w:val="00C25F9C"/>
    <w:rsid w:val="00C26309"/>
    <w:rsid w:val="00C264C6"/>
    <w:rsid w:val="00C26D82"/>
    <w:rsid w:val="00C278DE"/>
    <w:rsid w:val="00C3014E"/>
    <w:rsid w:val="00C305D7"/>
    <w:rsid w:val="00C30A6E"/>
    <w:rsid w:val="00C30F69"/>
    <w:rsid w:val="00C31093"/>
    <w:rsid w:val="00C31369"/>
    <w:rsid w:val="00C31636"/>
    <w:rsid w:val="00C3175E"/>
    <w:rsid w:val="00C31E72"/>
    <w:rsid w:val="00C3225A"/>
    <w:rsid w:val="00C32281"/>
    <w:rsid w:val="00C323B8"/>
    <w:rsid w:val="00C32839"/>
    <w:rsid w:val="00C32E68"/>
    <w:rsid w:val="00C32EEC"/>
    <w:rsid w:val="00C33108"/>
    <w:rsid w:val="00C33361"/>
    <w:rsid w:val="00C33D94"/>
    <w:rsid w:val="00C34F8F"/>
    <w:rsid w:val="00C352EF"/>
    <w:rsid w:val="00C358F3"/>
    <w:rsid w:val="00C361A4"/>
    <w:rsid w:val="00C36394"/>
    <w:rsid w:val="00C36AFD"/>
    <w:rsid w:val="00C36EE6"/>
    <w:rsid w:val="00C3768B"/>
    <w:rsid w:val="00C376FC"/>
    <w:rsid w:val="00C40758"/>
    <w:rsid w:val="00C40BD1"/>
    <w:rsid w:val="00C41132"/>
    <w:rsid w:val="00C415D4"/>
    <w:rsid w:val="00C41A81"/>
    <w:rsid w:val="00C41E54"/>
    <w:rsid w:val="00C42201"/>
    <w:rsid w:val="00C42574"/>
    <w:rsid w:val="00C4288A"/>
    <w:rsid w:val="00C428E2"/>
    <w:rsid w:val="00C42AF8"/>
    <w:rsid w:val="00C42DED"/>
    <w:rsid w:val="00C432B1"/>
    <w:rsid w:val="00C43705"/>
    <w:rsid w:val="00C439AB"/>
    <w:rsid w:val="00C43B56"/>
    <w:rsid w:val="00C43EE0"/>
    <w:rsid w:val="00C44F67"/>
    <w:rsid w:val="00C454DE"/>
    <w:rsid w:val="00C46FE4"/>
    <w:rsid w:val="00C47524"/>
    <w:rsid w:val="00C47E51"/>
    <w:rsid w:val="00C50223"/>
    <w:rsid w:val="00C50301"/>
    <w:rsid w:val="00C50F40"/>
    <w:rsid w:val="00C51123"/>
    <w:rsid w:val="00C51716"/>
    <w:rsid w:val="00C520A4"/>
    <w:rsid w:val="00C521F9"/>
    <w:rsid w:val="00C52A1C"/>
    <w:rsid w:val="00C52E85"/>
    <w:rsid w:val="00C538CC"/>
    <w:rsid w:val="00C53B2A"/>
    <w:rsid w:val="00C53C26"/>
    <w:rsid w:val="00C54365"/>
    <w:rsid w:val="00C5478B"/>
    <w:rsid w:val="00C5483F"/>
    <w:rsid w:val="00C54EA9"/>
    <w:rsid w:val="00C54FDF"/>
    <w:rsid w:val="00C55354"/>
    <w:rsid w:val="00C55C0A"/>
    <w:rsid w:val="00C55DD0"/>
    <w:rsid w:val="00C565E4"/>
    <w:rsid w:val="00C5660F"/>
    <w:rsid w:val="00C56C50"/>
    <w:rsid w:val="00C56CB1"/>
    <w:rsid w:val="00C57037"/>
    <w:rsid w:val="00C573E8"/>
    <w:rsid w:val="00C575A9"/>
    <w:rsid w:val="00C604A1"/>
    <w:rsid w:val="00C607BF"/>
    <w:rsid w:val="00C60AB9"/>
    <w:rsid w:val="00C60FB4"/>
    <w:rsid w:val="00C61D90"/>
    <w:rsid w:val="00C61FA5"/>
    <w:rsid w:val="00C620AB"/>
    <w:rsid w:val="00C6305B"/>
    <w:rsid w:val="00C634EA"/>
    <w:rsid w:val="00C63585"/>
    <w:rsid w:val="00C640F4"/>
    <w:rsid w:val="00C642E5"/>
    <w:rsid w:val="00C64772"/>
    <w:rsid w:val="00C647AA"/>
    <w:rsid w:val="00C64DEB"/>
    <w:rsid w:val="00C653DC"/>
    <w:rsid w:val="00C655FF"/>
    <w:rsid w:val="00C65ECE"/>
    <w:rsid w:val="00C6782E"/>
    <w:rsid w:val="00C67E17"/>
    <w:rsid w:val="00C67F50"/>
    <w:rsid w:val="00C70654"/>
    <w:rsid w:val="00C71084"/>
    <w:rsid w:val="00C71AD9"/>
    <w:rsid w:val="00C71D58"/>
    <w:rsid w:val="00C725FB"/>
    <w:rsid w:val="00C7273B"/>
    <w:rsid w:val="00C72984"/>
    <w:rsid w:val="00C73437"/>
    <w:rsid w:val="00C736B0"/>
    <w:rsid w:val="00C73C66"/>
    <w:rsid w:val="00C75078"/>
    <w:rsid w:val="00C756A7"/>
    <w:rsid w:val="00C7586C"/>
    <w:rsid w:val="00C75F06"/>
    <w:rsid w:val="00C765FE"/>
    <w:rsid w:val="00C76811"/>
    <w:rsid w:val="00C76D98"/>
    <w:rsid w:val="00C77470"/>
    <w:rsid w:val="00C775E1"/>
    <w:rsid w:val="00C779A5"/>
    <w:rsid w:val="00C80A21"/>
    <w:rsid w:val="00C80F89"/>
    <w:rsid w:val="00C81A11"/>
    <w:rsid w:val="00C81B48"/>
    <w:rsid w:val="00C822C2"/>
    <w:rsid w:val="00C82710"/>
    <w:rsid w:val="00C82985"/>
    <w:rsid w:val="00C83069"/>
    <w:rsid w:val="00C830A6"/>
    <w:rsid w:val="00C837E9"/>
    <w:rsid w:val="00C8382B"/>
    <w:rsid w:val="00C838DF"/>
    <w:rsid w:val="00C83F55"/>
    <w:rsid w:val="00C8432F"/>
    <w:rsid w:val="00C84525"/>
    <w:rsid w:val="00C84551"/>
    <w:rsid w:val="00C85390"/>
    <w:rsid w:val="00C85A32"/>
    <w:rsid w:val="00C85A70"/>
    <w:rsid w:val="00C85AD1"/>
    <w:rsid w:val="00C8640F"/>
    <w:rsid w:val="00C868B2"/>
    <w:rsid w:val="00C873D8"/>
    <w:rsid w:val="00C8753E"/>
    <w:rsid w:val="00C876A3"/>
    <w:rsid w:val="00C8771D"/>
    <w:rsid w:val="00C87DC4"/>
    <w:rsid w:val="00C90700"/>
    <w:rsid w:val="00C908A4"/>
    <w:rsid w:val="00C90AE8"/>
    <w:rsid w:val="00C911A4"/>
    <w:rsid w:val="00C91FAB"/>
    <w:rsid w:val="00C923EA"/>
    <w:rsid w:val="00C92715"/>
    <w:rsid w:val="00C92962"/>
    <w:rsid w:val="00C92A61"/>
    <w:rsid w:val="00C92B79"/>
    <w:rsid w:val="00C92C8E"/>
    <w:rsid w:val="00C93082"/>
    <w:rsid w:val="00C93A88"/>
    <w:rsid w:val="00C94019"/>
    <w:rsid w:val="00C94ADB"/>
    <w:rsid w:val="00C95542"/>
    <w:rsid w:val="00C956AA"/>
    <w:rsid w:val="00C95811"/>
    <w:rsid w:val="00C9596F"/>
    <w:rsid w:val="00C95E88"/>
    <w:rsid w:val="00C9646E"/>
    <w:rsid w:val="00C96D23"/>
    <w:rsid w:val="00C96D80"/>
    <w:rsid w:val="00C96DDB"/>
    <w:rsid w:val="00C96F7D"/>
    <w:rsid w:val="00C97741"/>
    <w:rsid w:val="00CA0023"/>
    <w:rsid w:val="00CA1ECC"/>
    <w:rsid w:val="00CA2055"/>
    <w:rsid w:val="00CA22FA"/>
    <w:rsid w:val="00CA3ABA"/>
    <w:rsid w:val="00CA3AE0"/>
    <w:rsid w:val="00CA3DF1"/>
    <w:rsid w:val="00CA4B36"/>
    <w:rsid w:val="00CA5003"/>
    <w:rsid w:val="00CA51ED"/>
    <w:rsid w:val="00CA5564"/>
    <w:rsid w:val="00CA618E"/>
    <w:rsid w:val="00CA68F6"/>
    <w:rsid w:val="00CA6E76"/>
    <w:rsid w:val="00CA72A5"/>
    <w:rsid w:val="00CA7B32"/>
    <w:rsid w:val="00CA7F5E"/>
    <w:rsid w:val="00CB04F2"/>
    <w:rsid w:val="00CB0887"/>
    <w:rsid w:val="00CB158E"/>
    <w:rsid w:val="00CB1770"/>
    <w:rsid w:val="00CB1911"/>
    <w:rsid w:val="00CB1B8F"/>
    <w:rsid w:val="00CB22A7"/>
    <w:rsid w:val="00CB2E74"/>
    <w:rsid w:val="00CB353F"/>
    <w:rsid w:val="00CB35CD"/>
    <w:rsid w:val="00CB3AB8"/>
    <w:rsid w:val="00CB3C24"/>
    <w:rsid w:val="00CB3C71"/>
    <w:rsid w:val="00CB4122"/>
    <w:rsid w:val="00CB419C"/>
    <w:rsid w:val="00CB45DE"/>
    <w:rsid w:val="00CB48FF"/>
    <w:rsid w:val="00CB4D56"/>
    <w:rsid w:val="00CB557E"/>
    <w:rsid w:val="00CB5BEA"/>
    <w:rsid w:val="00CB5F48"/>
    <w:rsid w:val="00CB5FB1"/>
    <w:rsid w:val="00CB662F"/>
    <w:rsid w:val="00CB6D33"/>
    <w:rsid w:val="00CB6E33"/>
    <w:rsid w:val="00CC08C4"/>
    <w:rsid w:val="00CC1322"/>
    <w:rsid w:val="00CC15CC"/>
    <w:rsid w:val="00CC172B"/>
    <w:rsid w:val="00CC1B0C"/>
    <w:rsid w:val="00CC1BC3"/>
    <w:rsid w:val="00CC2581"/>
    <w:rsid w:val="00CC2925"/>
    <w:rsid w:val="00CC2BAC"/>
    <w:rsid w:val="00CC2C04"/>
    <w:rsid w:val="00CC2DC7"/>
    <w:rsid w:val="00CC3719"/>
    <w:rsid w:val="00CC4295"/>
    <w:rsid w:val="00CC489A"/>
    <w:rsid w:val="00CC599E"/>
    <w:rsid w:val="00CC5C05"/>
    <w:rsid w:val="00CC5D0F"/>
    <w:rsid w:val="00CC5F59"/>
    <w:rsid w:val="00CC609C"/>
    <w:rsid w:val="00CC617F"/>
    <w:rsid w:val="00CC632A"/>
    <w:rsid w:val="00CC644C"/>
    <w:rsid w:val="00CC7066"/>
    <w:rsid w:val="00CC72FA"/>
    <w:rsid w:val="00CC7AF3"/>
    <w:rsid w:val="00CC7C5E"/>
    <w:rsid w:val="00CD030C"/>
    <w:rsid w:val="00CD0844"/>
    <w:rsid w:val="00CD0AEB"/>
    <w:rsid w:val="00CD1CC2"/>
    <w:rsid w:val="00CD22B3"/>
    <w:rsid w:val="00CD272B"/>
    <w:rsid w:val="00CD27D5"/>
    <w:rsid w:val="00CD2AC1"/>
    <w:rsid w:val="00CD2FE5"/>
    <w:rsid w:val="00CD302E"/>
    <w:rsid w:val="00CD3136"/>
    <w:rsid w:val="00CD31D8"/>
    <w:rsid w:val="00CD3544"/>
    <w:rsid w:val="00CD59A6"/>
    <w:rsid w:val="00CD5B4A"/>
    <w:rsid w:val="00CD5C3F"/>
    <w:rsid w:val="00CD65C1"/>
    <w:rsid w:val="00CD6877"/>
    <w:rsid w:val="00CD6B42"/>
    <w:rsid w:val="00CD7289"/>
    <w:rsid w:val="00CD756A"/>
    <w:rsid w:val="00CD798A"/>
    <w:rsid w:val="00CD7B25"/>
    <w:rsid w:val="00CE0223"/>
    <w:rsid w:val="00CE06EB"/>
    <w:rsid w:val="00CE07AD"/>
    <w:rsid w:val="00CE0D81"/>
    <w:rsid w:val="00CE0E62"/>
    <w:rsid w:val="00CE149C"/>
    <w:rsid w:val="00CE185C"/>
    <w:rsid w:val="00CE1B01"/>
    <w:rsid w:val="00CE1CCC"/>
    <w:rsid w:val="00CE1E82"/>
    <w:rsid w:val="00CE1F55"/>
    <w:rsid w:val="00CE26CA"/>
    <w:rsid w:val="00CE34E1"/>
    <w:rsid w:val="00CE3758"/>
    <w:rsid w:val="00CE4298"/>
    <w:rsid w:val="00CE452A"/>
    <w:rsid w:val="00CE4972"/>
    <w:rsid w:val="00CE4A6F"/>
    <w:rsid w:val="00CE6112"/>
    <w:rsid w:val="00CE65D2"/>
    <w:rsid w:val="00CE68FE"/>
    <w:rsid w:val="00CE6FAC"/>
    <w:rsid w:val="00CE76AD"/>
    <w:rsid w:val="00CE79BA"/>
    <w:rsid w:val="00CE79EC"/>
    <w:rsid w:val="00CE7B23"/>
    <w:rsid w:val="00CF0214"/>
    <w:rsid w:val="00CF029E"/>
    <w:rsid w:val="00CF0521"/>
    <w:rsid w:val="00CF13EF"/>
    <w:rsid w:val="00CF1F9E"/>
    <w:rsid w:val="00CF2044"/>
    <w:rsid w:val="00CF2C71"/>
    <w:rsid w:val="00CF32E8"/>
    <w:rsid w:val="00CF3D1E"/>
    <w:rsid w:val="00CF3DB5"/>
    <w:rsid w:val="00CF4F84"/>
    <w:rsid w:val="00CF5672"/>
    <w:rsid w:val="00CF6642"/>
    <w:rsid w:val="00CF693C"/>
    <w:rsid w:val="00CF6C88"/>
    <w:rsid w:val="00CF6F11"/>
    <w:rsid w:val="00CF71DB"/>
    <w:rsid w:val="00CF7A87"/>
    <w:rsid w:val="00CF7C60"/>
    <w:rsid w:val="00CF7D9C"/>
    <w:rsid w:val="00D00163"/>
    <w:rsid w:val="00D008A5"/>
    <w:rsid w:val="00D0128B"/>
    <w:rsid w:val="00D01A89"/>
    <w:rsid w:val="00D02BEA"/>
    <w:rsid w:val="00D030AF"/>
    <w:rsid w:val="00D03865"/>
    <w:rsid w:val="00D040D0"/>
    <w:rsid w:val="00D0432B"/>
    <w:rsid w:val="00D049A0"/>
    <w:rsid w:val="00D04B53"/>
    <w:rsid w:val="00D05EAC"/>
    <w:rsid w:val="00D0616E"/>
    <w:rsid w:val="00D0626F"/>
    <w:rsid w:val="00D067C4"/>
    <w:rsid w:val="00D06880"/>
    <w:rsid w:val="00D06AB5"/>
    <w:rsid w:val="00D06B6F"/>
    <w:rsid w:val="00D06C75"/>
    <w:rsid w:val="00D0702A"/>
    <w:rsid w:val="00D073EB"/>
    <w:rsid w:val="00D07652"/>
    <w:rsid w:val="00D07F52"/>
    <w:rsid w:val="00D103D0"/>
    <w:rsid w:val="00D106C4"/>
    <w:rsid w:val="00D10AAF"/>
    <w:rsid w:val="00D10B2F"/>
    <w:rsid w:val="00D118B8"/>
    <w:rsid w:val="00D11B90"/>
    <w:rsid w:val="00D126A7"/>
    <w:rsid w:val="00D126C1"/>
    <w:rsid w:val="00D13E14"/>
    <w:rsid w:val="00D13F68"/>
    <w:rsid w:val="00D14033"/>
    <w:rsid w:val="00D15ED6"/>
    <w:rsid w:val="00D165BB"/>
    <w:rsid w:val="00D20494"/>
    <w:rsid w:val="00D20786"/>
    <w:rsid w:val="00D20B05"/>
    <w:rsid w:val="00D21198"/>
    <w:rsid w:val="00D217BF"/>
    <w:rsid w:val="00D21910"/>
    <w:rsid w:val="00D227D6"/>
    <w:rsid w:val="00D227DB"/>
    <w:rsid w:val="00D2317E"/>
    <w:rsid w:val="00D238D4"/>
    <w:rsid w:val="00D23F68"/>
    <w:rsid w:val="00D23FA6"/>
    <w:rsid w:val="00D23FC4"/>
    <w:rsid w:val="00D2422F"/>
    <w:rsid w:val="00D24AA4"/>
    <w:rsid w:val="00D24AD6"/>
    <w:rsid w:val="00D25C92"/>
    <w:rsid w:val="00D25D1C"/>
    <w:rsid w:val="00D268A1"/>
    <w:rsid w:val="00D27246"/>
    <w:rsid w:val="00D272FD"/>
    <w:rsid w:val="00D27417"/>
    <w:rsid w:val="00D302B4"/>
    <w:rsid w:val="00D31761"/>
    <w:rsid w:val="00D32026"/>
    <w:rsid w:val="00D3266F"/>
    <w:rsid w:val="00D33042"/>
    <w:rsid w:val="00D33696"/>
    <w:rsid w:val="00D33818"/>
    <w:rsid w:val="00D33C20"/>
    <w:rsid w:val="00D33DEA"/>
    <w:rsid w:val="00D34425"/>
    <w:rsid w:val="00D34AF7"/>
    <w:rsid w:val="00D35162"/>
    <w:rsid w:val="00D35385"/>
    <w:rsid w:val="00D3585A"/>
    <w:rsid w:val="00D3589B"/>
    <w:rsid w:val="00D35E2D"/>
    <w:rsid w:val="00D361E0"/>
    <w:rsid w:val="00D3679F"/>
    <w:rsid w:val="00D36EBF"/>
    <w:rsid w:val="00D374B6"/>
    <w:rsid w:val="00D37A84"/>
    <w:rsid w:val="00D401A5"/>
    <w:rsid w:val="00D40AE5"/>
    <w:rsid w:val="00D40AEC"/>
    <w:rsid w:val="00D41094"/>
    <w:rsid w:val="00D412D0"/>
    <w:rsid w:val="00D42331"/>
    <w:rsid w:val="00D42671"/>
    <w:rsid w:val="00D427E4"/>
    <w:rsid w:val="00D4294E"/>
    <w:rsid w:val="00D42AA4"/>
    <w:rsid w:val="00D43895"/>
    <w:rsid w:val="00D43900"/>
    <w:rsid w:val="00D43ADE"/>
    <w:rsid w:val="00D43D42"/>
    <w:rsid w:val="00D444BE"/>
    <w:rsid w:val="00D44AA0"/>
    <w:rsid w:val="00D44C5D"/>
    <w:rsid w:val="00D44FAD"/>
    <w:rsid w:val="00D455C3"/>
    <w:rsid w:val="00D4563A"/>
    <w:rsid w:val="00D46AD7"/>
    <w:rsid w:val="00D4776A"/>
    <w:rsid w:val="00D47C62"/>
    <w:rsid w:val="00D500B6"/>
    <w:rsid w:val="00D5010C"/>
    <w:rsid w:val="00D50337"/>
    <w:rsid w:val="00D507E9"/>
    <w:rsid w:val="00D50865"/>
    <w:rsid w:val="00D50AD1"/>
    <w:rsid w:val="00D50B8C"/>
    <w:rsid w:val="00D51D5E"/>
    <w:rsid w:val="00D52027"/>
    <w:rsid w:val="00D522AB"/>
    <w:rsid w:val="00D52787"/>
    <w:rsid w:val="00D53778"/>
    <w:rsid w:val="00D53B04"/>
    <w:rsid w:val="00D558E3"/>
    <w:rsid w:val="00D5635E"/>
    <w:rsid w:val="00D57D80"/>
    <w:rsid w:val="00D57EBE"/>
    <w:rsid w:val="00D600FE"/>
    <w:rsid w:val="00D6021B"/>
    <w:rsid w:val="00D60269"/>
    <w:rsid w:val="00D608EB"/>
    <w:rsid w:val="00D609FB"/>
    <w:rsid w:val="00D60BAD"/>
    <w:rsid w:val="00D60E0C"/>
    <w:rsid w:val="00D610B8"/>
    <w:rsid w:val="00D610EE"/>
    <w:rsid w:val="00D6160D"/>
    <w:rsid w:val="00D616E3"/>
    <w:rsid w:val="00D61972"/>
    <w:rsid w:val="00D61AE8"/>
    <w:rsid w:val="00D61B05"/>
    <w:rsid w:val="00D61B0A"/>
    <w:rsid w:val="00D61C32"/>
    <w:rsid w:val="00D62045"/>
    <w:rsid w:val="00D62090"/>
    <w:rsid w:val="00D622D7"/>
    <w:rsid w:val="00D628F8"/>
    <w:rsid w:val="00D62946"/>
    <w:rsid w:val="00D62E43"/>
    <w:rsid w:val="00D6325C"/>
    <w:rsid w:val="00D63437"/>
    <w:rsid w:val="00D634A5"/>
    <w:rsid w:val="00D63AE6"/>
    <w:rsid w:val="00D63D7B"/>
    <w:rsid w:val="00D649E2"/>
    <w:rsid w:val="00D64B36"/>
    <w:rsid w:val="00D64E65"/>
    <w:rsid w:val="00D651A8"/>
    <w:rsid w:val="00D65853"/>
    <w:rsid w:val="00D65EAC"/>
    <w:rsid w:val="00D66421"/>
    <w:rsid w:val="00D6652D"/>
    <w:rsid w:val="00D665D2"/>
    <w:rsid w:val="00D666CB"/>
    <w:rsid w:val="00D66C12"/>
    <w:rsid w:val="00D66C36"/>
    <w:rsid w:val="00D67236"/>
    <w:rsid w:val="00D673AC"/>
    <w:rsid w:val="00D67757"/>
    <w:rsid w:val="00D67808"/>
    <w:rsid w:val="00D67D7C"/>
    <w:rsid w:val="00D70192"/>
    <w:rsid w:val="00D70D29"/>
    <w:rsid w:val="00D717B2"/>
    <w:rsid w:val="00D71B50"/>
    <w:rsid w:val="00D71B90"/>
    <w:rsid w:val="00D721E3"/>
    <w:rsid w:val="00D722A5"/>
    <w:rsid w:val="00D72868"/>
    <w:rsid w:val="00D729D0"/>
    <w:rsid w:val="00D72A03"/>
    <w:rsid w:val="00D72B1C"/>
    <w:rsid w:val="00D73140"/>
    <w:rsid w:val="00D73365"/>
    <w:rsid w:val="00D735F4"/>
    <w:rsid w:val="00D7367E"/>
    <w:rsid w:val="00D73CD2"/>
    <w:rsid w:val="00D74128"/>
    <w:rsid w:val="00D74319"/>
    <w:rsid w:val="00D744E6"/>
    <w:rsid w:val="00D74505"/>
    <w:rsid w:val="00D74921"/>
    <w:rsid w:val="00D7513F"/>
    <w:rsid w:val="00D7543D"/>
    <w:rsid w:val="00D757B6"/>
    <w:rsid w:val="00D75A56"/>
    <w:rsid w:val="00D75D62"/>
    <w:rsid w:val="00D764D7"/>
    <w:rsid w:val="00D768AE"/>
    <w:rsid w:val="00D76A34"/>
    <w:rsid w:val="00D76A51"/>
    <w:rsid w:val="00D77306"/>
    <w:rsid w:val="00D7765D"/>
    <w:rsid w:val="00D7786F"/>
    <w:rsid w:val="00D778D1"/>
    <w:rsid w:val="00D77E07"/>
    <w:rsid w:val="00D80185"/>
    <w:rsid w:val="00D8021D"/>
    <w:rsid w:val="00D803D8"/>
    <w:rsid w:val="00D806F7"/>
    <w:rsid w:val="00D818BA"/>
    <w:rsid w:val="00D81A33"/>
    <w:rsid w:val="00D82004"/>
    <w:rsid w:val="00D821C2"/>
    <w:rsid w:val="00D821CF"/>
    <w:rsid w:val="00D82595"/>
    <w:rsid w:val="00D825E6"/>
    <w:rsid w:val="00D825F1"/>
    <w:rsid w:val="00D82DAF"/>
    <w:rsid w:val="00D839DE"/>
    <w:rsid w:val="00D83A75"/>
    <w:rsid w:val="00D8458C"/>
    <w:rsid w:val="00D846FD"/>
    <w:rsid w:val="00D84C19"/>
    <w:rsid w:val="00D84C3F"/>
    <w:rsid w:val="00D84FD2"/>
    <w:rsid w:val="00D85033"/>
    <w:rsid w:val="00D85718"/>
    <w:rsid w:val="00D85915"/>
    <w:rsid w:val="00D86125"/>
    <w:rsid w:val="00D8639F"/>
    <w:rsid w:val="00D8652E"/>
    <w:rsid w:val="00D86960"/>
    <w:rsid w:val="00D86F98"/>
    <w:rsid w:val="00D87DE0"/>
    <w:rsid w:val="00D87DF8"/>
    <w:rsid w:val="00D87FD5"/>
    <w:rsid w:val="00D905CD"/>
    <w:rsid w:val="00D9089E"/>
    <w:rsid w:val="00D90FC3"/>
    <w:rsid w:val="00D911F6"/>
    <w:rsid w:val="00D91406"/>
    <w:rsid w:val="00D91828"/>
    <w:rsid w:val="00D919FC"/>
    <w:rsid w:val="00D91E20"/>
    <w:rsid w:val="00D92290"/>
    <w:rsid w:val="00D92700"/>
    <w:rsid w:val="00D92879"/>
    <w:rsid w:val="00D93901"/>
    <w:rsid w:val="00D93B45"/>
    <w:rsid w:val="00D944EC"/>
    <w:rsid w:val="00D9478C"/>
    <w:rsid w:val="00D94DBD"/>
    <w:rsid w:val="00D94F6D"/>
    <w:rsid w:val="00D94FFD"/>
    <w:rsid w:val="00D9510F"/>
    <w:rsid w:val="00D95B00"/>
    <w:rsid w:val="00D95C04"/>
    <w:rsid w:val="00D97066"/>
    <w:rsid w:val="00D97472"/>
    <w:rsid w:val="00D97568"/>
    <w:rsid w:val="00D9782F"/>
    <w:rsid w:val="00D978D5"/>
    <w:rsid w:val="00D979CD"/>
    <w:rsid w:val="00D97B84"/>
    <w:rsid w:val="00D97D54"/>
    <w:rsid w:val="00D97F7C"/>
    <w:rsid w:val="00DA04EF"/>
    <w:rsid w:val="00DA0876"/>
    <w:rsid w:val="00DA0921"/>
    <w:rsid w:val="00DA0AD7"/>
    <w:rsid w:val="00DA121F"/>
    <w:rsid w:val="00DA14F1"/>
    <w:rsid w:val="00DA16BB"/>
    <w:rsid w:val="00DA1CB6"/>
    <w:rsid w:val="00DA2B0C"/>
    <w:rsid w:val="00DA3029"/>
    <w:rsid w:val="00DA306C"/>
    <w:rsid w:val="00DA3317"/>
    <w:rsid w:val="00DA357F"/>
    <w:rsid w:val="00DA3807"/>
    <w:rsid w:val="00DA3A02"/>
    <w:rsid w:val="00DA3E0B"/>
    <w:rsid w:val="00DA3E75"/>
    <w:rsid w:val="00DA3FF3"/>
    <w:rsid w:val="00DA44C5"/>
    <w:rsid w:val="00DA4AFA"/>
    <w:rsid w:val="00DA56EC"/>
    <w:rsid w:val="00DA5901"/>
    <w:rsid w:val="00DA6F45"/>
    <w:rsid w:val="00DA7BCC"/>
    <w:rsid w:val="00DA7D4F"/>
    <w:rsid w:val="00DA7DA8"/>
    <w:rsid w:val="00DB01D5"/>
    <w:rsid w:val="00DB0445"/>
    <w:rsid w:val="00DB082B"/>
    <w:rsid w:val="00DB1892"/>
    <w:rsid w:val="00DB19A7"/>
    <w:rsid w:val="00DB1F58"/>
    <w:rsid w:val="00DB20F4"/>
    <w:rsid w:val="00DB224D"/>
    <w:rsid w:val="00DB2912"/>
    <w:rsid w:val="00DB3CF2"/>
    <w:rsid w:val="00DB409F"/>
    <w:rsid w:val="00DB4769"/>
    <w:rsid w:val="00DB533A"/>
    <w:rsid w:val="00DB56BA"/>
    <w:rsid w:val="00DB5960"/>
    <w:rsid w:val="00DB6F45"/>
    <w:rsid w:val="00DB763E"/>
    <w:rsid w:val="00DB7815"/>
    <w:rsid w:val="00DB78A2"/>
    <w:rsid w:val="00DB7D84"/>
    <w:rsid w:val="00DC0762"/>
    <w:rsid w:val="00DC08C1"/>
    <w:rsid w:val="00DC0EF6"/>
    <w:rsid w:val="00DC114E"/>
    <w:rsid w:val="00DC1595"/>
    <w:rsid w:val="00DC2691"/>
    <w:rsid w:val="00DC2BD9"/>
    <w:rsid w:val="00DC36B6"/>
    <w:rsid w:val="00DC42CC"/>
    <w:rsid w:val="00DC4334"/>
    <w:rsid w:val="00DC4415"/>
    <w:rsid w:val="00DC4427"/>
    <w:rsid w:val="00DC45ED"/>
    <w:rsid w:val="00DC46C5"/>
    <w:rsid w:val="00DC518D"/>
    <w:rsid w:val="00DC5ABC"/>
    <w:rsid w:val="00DC5E2B"/>
    <w:rsid w:val="00DC622E"/>
    <w:rsid w:val="00DC6294"/>
    <w:rsid w:val="00DC6A67"/>
    <w:rsid w:val="00DC7BDF"/>
    <w:rsid w:val="00DC7F7B"/>
    <w:rsid w:val="00DC7F9F"/>
    <w:rsid w:val="00DC7FC6"/>
    <w:rsid w:val="00DD01DD"/>
    <w:rsid w:val="00DD0C3B"/>
    <w:rsid w:val="00DD0E1D"/>
    <w:rsid w:val="00DD115F"/>
    <w:rsid w:val="00DD1428"/>
    <w:rsid w:val="00DD153E"/>
    <w:rsid w:val="00DD2450"/>
    <w:rsid w:val="00DD2747"/>
    <w:rsid w:val="00DD28B8"/>
    <w:rsid w:val="00DD3006"/>
    <w:rsid w:val="00DD3CEE"/>
    <w:rsid w:val="00DD4672"/>
    <w:rsid w:val="00DD4E7C"/>
    <w:rsid w:val="00DD4F30"/>
    <w:rsid w:val="00DD51BE"/>
    <w:rsid w:val="00DD5DDB"/>
    <w:rsid w:val="00DD629B"/>
    <w:rsid w:val="00DD6FB8"/>
    <w:rsid w:val="00DD7827"/>
    <w:rsid w:val="00DD7895"/>
    <w:rsid w:val="00DD7B05"/>
    <w:rsid w:val="00DE05E7"/>
    <w:rsid w:val="00DE0967"/>
    <w:rsid w:val="00DE0A34"/>
    <w:rsid w:val="00DE1016"/>
    <w:rsid w:val="00DE1DAD"/>
    <w:rsid w:val="00DE2079"/>
    <w:rsid w:val="00DE253D"/>
    <w:rsid w:val="00DE2EDE"/>
    <w:rsid w:val="00DE344A"/>
    <w:rsid w:val="00DE38D8"/>
    <w:rsid w:val="00DE3F92"/>
    <w:rsid w:val="00DE4317"/>
    <w:rsid w:val="00DE4348"/>
    <w:rsid w:val="00DE472B"/>
    <w:rsid w:val="00DE486A"/>
    <w:rsid w:val="00DE5860"/>
    <w:rsid w:val="00DE5E97"/>
    <w:rsid w:val="00DE7BA1"/>
    <w:rsid w:val="00DF051E"/>
    <w:rsid w:val="00DF1153"/>
    <w:rsid w:val="00DF1264"/>
    <w:rsid w:val="00DF1A02"/>
    <w:rsid w:val="00DF1A29"/>
    <w:rsid w:val="00DF2127"/>
    <w:rsid w:val="00DF22BF"/>
    <w:rsid w:val="00DF26B1"/>
    <w:rsid w:val="00DF2B2B"/>
    <w:rsid w:val="00DF30A9"/>
    <w:rsid w:val="00DF3463"/>
    <w:rsid w:val="00DF347E"/>
    <w:rsid w:val="00DF358E"/>
    <w:rsid w:val="00DF402A"/>
    <w:rsid w:val="00DF469B"/>
    <w:rsid w:val="00DF4942"/>
    <w:rsid w:val="00DF54DB"/>
    <w:rsid w:val="00DF5EB6"/>
    <w:rsid w:val="00DF5F0F"/>
    <w:rsid w:val="00DF6353"/>
    <w:rsid w:val="00DF644C"/>
    <w:rsid w:val="00DF7F7D"/>
    <w:rsid w:val="00E001D0"/>
    <w:rsid w:val="00E00423"/>
    <w:rsid w:val="00E0090C"/>
    <w:rsid w:val="00E00C79"/>
    <w:rsid w:val="00E0131D"/>
    <w:rsid w:val="00E0167F"/>
    <w:rsid w:val="00E01FF9"/>
    <w:rsid w:val="00E02356"/>
    <w:rsid w:val="00E0306A"/>
    <w:rsid w:val="00E035B4"/>
    <w:rsid w:val="00E039F6"/>
    <w:rsid w:val="00E03B42"/>
    <w:rsid w:val="00E047E8"/>
    <w:rsid w:val="00E04F57"/>
    <w:rsid w:val="00E050B4"/>
    <w:rsid w:val="00E051DE"/>
    <w:rsid w:val="00E05551"/>
    <w:rsid w:val="00E0598F"/>
    <w:rsid w:val="00E05A03"/>
    <w:rsid w:val="00E05AE2"/>
    <w:rsid w:val="00E05E0A"/>
    <w:rsid w:val="00E05ECB"/>
    <w:rsid w:val="00E0649E"/>
    <w:rsid w:val="00E06810"/>
    <w:rsid w:val="00E06828"/>
    <w:rsid w:val="00E06A88"/>
    <w:rsid w:val="00E06EF0"/>
    <w:rsid w:val="00E075DA"/>
    <w:rsid w:val="00E075FD"/>
    <w:rsid w:val="00E0792D"/>
    <w:rsid w:val="00E102EA"/>
    <w:rsid w:val="00E10629"/>
    <w:rsid w:val="00E10A45"/>
    <w:rsid w:val="00E10AA7"/>
    <w:rsid w:val="00E10DBD"/>
    <w:rsid w:val="00E10EA3"/>
    <w:rsid w:val="00E10EB7"/>
    <w:rsid w:val="00E10F5B"/>
    <w:rsid w:val="00E11A38"/>
    <w:rsid w:val="00E11C39"/>
    <w:rsid w:val="00E11EA1"/>
    <w:rsid w:val="00E1218F"/>
    <w:rsid w:val="00E1230C"/>
    <w:rsid w:val="00E12F73"/>
    <w:rsid w:val="00E13799"/>
    <w:rsid w:val="00E138D1"/>
    <w:rsid w:val="00E13FDA"/>
    <w:rsid w:val="00E14563"/>
    <w:rsid w:val="00E1474D"/>
    <w:rsid w:val="00E14DE5"/>
    <w:rsid w:val="00E14E8D"/>
    <w:rsid w:val="00E14EAF"/>
    <w:rsid w:val="00E15DEB"/>
    <w:rsid w:val="00E160A6"/>
    <w:rsid w:val="00E16503"/>
    <w:rsid w:val="00E1696D"/>
    <w:rsid w:val="00E16980"/>
    <w:rsid w:val="00E16B33"/>
    <w:rsid w:val="00E16B49"/>
    <w:rsid w:val="00E16B67"/>
    <w:rsid w:val="00E17385"/>
    <w:rsid w:val="00E17520"/>
    <w:rsid w:val="00E17CCD"/>
    <w:rsid w:val="00E20C20"/>
    <w:rsid w:val="00E211CF"/>
    <w:rsid w:val="00E2139B"/>
    <w:rsid w:val="00E2150E"/>
    <w:rsid w:val="00E21B66"/>
    <w:rsid w:val="00E21C5E"/>
    <w:rsid w:val="00E21DAD"/>
    <w:rsid w:val="00E22471"/>
    <w:rsid w:val="00E22754"/>
    <w:rsid w:val="00E228E4"/>
    <w:rsid w:val="00E22971"/>
    <w:rsid w:val="00E22F1F"/>
    <w:rsid w:val="00E23394"/>
    <w:rsid w:val="00E2360E"/>
    <w:rsid w:val="00E238CB"/>
    <w:rsid w:val="00E23A87"/>
    <w:rsid w:val="00E24134"/>
    <w:rsid w:val="00E242C1"/>
    <w:rsid w:val="00E24437"/>
    <w:rsid w:val="00E246CE"/>
    <w:rsid w:val="00E24D4A"/>
    <w:rsid w:val="00E250F4"/>
    <w:rsid w:val="00E25510"/>
    <w:rsid w:val="00E25CC5"/>
    <w:rsid w:val="00E25D2C"/>
    <w:rsid w:val="00E25EFC"/>
    <w:rsid w:val="00E26194"/>
    <w:rsid w:val="00E2622B"/>
    <w:rsid w:val="00E26382"/>
    <w:rsid w:val="00E26757"/>
    <w:rsid w:val="00E27177"/>
    <w:rsid w:val="00E2727A"/>
    <w:rsid w:val="00E27359"/>
    <w:rsid w:val="00E30072"/>
    <w:rsid w:val="00E307B0"/>
    <w:rsid w:val="00E310AA"/>
    <w:rsid w:val="00E3114D"/>
    <w:rsid w:val="00E31153"/>
    <w:rsid w:val="00E31FAA"/>
    <w:rsid w:val="00E322F6"/>
    <w:rsid w:val="00E32490"/>
    <w:rsid w:val="00E328FA"/>
    <w:rsid w:val="00E32BDE"/>
    <w:rsid w:val="00E3333E"/>
    <w:rsid w:val="00E33581"/>
    <w:rsid w:val="00E34087"/>
    <w:rsid w:val="00E34176"/>
    <w:rsid w:val="00E349DA"/>
    <w:rsid w:val="00E3550A"/>
    <w:rsid w:val="00E3555B"/>
    <w:rsid w:val="00E35616"/>
    <w:rsid w:val="00E35767"/>
    <w:rsid w:val="00E35A5A"/>
    <w:rsid w:val="00E35AA0"/>
    <w:rsid w:val="00E3617A"/>
    <w:rsid w:val="00E36883"/>
    <w:rsid w:val="00E368DB"/>
    <w:rsid w:val="00E369BC"/>
    <w:rsid w:val="00E37435"/>
    <w:rsid w:val="00E37883"/>
    <w:rsid w:val="00E37A51"/>
    <w:rsid w:val="00E37E01"/>
    <w:rsid w:val="00E37EC6"/>
    <w:rsid w:val="00E37F9C"/>
    <w:rsid w:val="00E37FA0"/>
    <w:rsid w:val="00E40D7D"/>
    <w:rsid w:val="00E4106C"/>
    <w:rsid w:val="00E4136C"/>
    <w:rsid w:val="00E413D9"/>
    <w:rsid w:val="00E415D9"/>
    <w:rsid w:val="00E41C4A"/>
    <w:rsid w:val="00E41C8C"/>
    <w:rsid w:val="00E41D9D"/>
    <w:rsid w:val="00E427A5"/>
    <w:rsid w:val="00E4302F"/>
    <w:rsid w:val="00E437DE"/>
    <w:rsid w:val="00E43943"/>
    <w:rsid w:val="00E43B91"/>
    <w:rsid w:val="00E44202"/>
    <w:rsid w:val="00E4476B"/>
    <w:rsid w:val="00E45126"/>
    <w:rsid w:val="00E45333"/>
    <w:rsid w:val="00E4570B"/>
    <w:rsid w:val="00E45EEE"/>
    <w:rsid w:val="00E46C9B"/>
    <w:rsid w:val="00E472A7"/>
    <w:rsid w:val="00E47B53"/>
    <w:rsid w:val="00E47D38"/>
    <w:rsid w:val="00E5035F"/>
    <w:rsid w:val="00E51360"/>
    <w:rsid w:val="00E518E2"/>
    <w:rsid w:val="00E51902"/>
    <w:rsid w:val="00E52EDD"/>
    <w:rsid w:val="00E54175"/>
    <w:rsid w:val="00E54B06"/>
    <w:rsid w:val="00E54F79"/>
    <w:rsid w:val="00E55B78"/>
    <w:rsid w:val="00E56B72"/>
    <w:rsid w:val="00E56E15"/>
    <w:rsid w:val="00E579AD"/>
    <w:rsid w:val="00E57C34"/>
    <w:rsid w:val="00E602AA"/>
    <w:rsid w:val="00E6046A"/>
    <w:rsid w:val="00E60697"/>
    <w:rsid w:val="00E60A65"/>
    <w:rsid w:val="00E60EB3"/>
    <w:rsid w:val="00E61050"/>
    <w:rsid w:val="00E6161C"/>
    <w:rsid w:val="00E61C94"/>
    <w:rsid w:val="00E620B6"/>
    <w:rsid w:val="00E62B3E"/>
    <w:rsid w:val="00E62BC6"/>
    <w:rsid w:val="00E6339E"/>
    <w:rsid w:val="00E63A1D"/>
    <w:rsid w:val="00E643FC"/>
    <w:rsid w:val="00E649C0"/>
    <w:rsid w:val="00E65C5F"/>
    <w:rsid w:val="00E65D0A"/>
    <w:rsid w:val="00E67021"/>
    <w:rsid w:val="00E6741C"/>
    <w:rsid w:val="00E67705"/>
    <w:rsid w:val="00E70454"/>
    <w:rsid w:val="00E70D50"/>
    <w:rsid w:val="00E71173"/>
    <w:rsid w:val="00E71536"/>
    <w:rsid w:val="00E71609"/>
    <w:rsid w:val="00E71BA6"/>
    <w:rsid w:val="00E71F6B"/>
    <w:rsid w:val="00E7200E"/>
    <w:rsid w:val="00E7251D"/>
    <w:rsid w:val="00E72C07"/>
    <w:rsid w:val="00E72CEF"/>
    <w:rsid w:val="00E72FB6"/>
    <w:rsid w:val="00E73E19"/>
    <w:rsid w:val="00E74031"/>
    <w:rsid w:val="00E747BB"/>
    <w:rsid w:val="00E747BC"/>
    <w:rsid w:val="00E75023"/>
    <w:rsid w:val="00E752AB"/>
    <w:rsid w:val="00E7549C"/>
    <w:rsid w:val="00E7562C"/>
    <w:rsid w:val="00E7582E"/>
    <w:rsid w:val="00E759E6"/>
    <w:rsid w:val="00E75F5B"/>
    <w:rsid w:val="00E76023"/>
    <w:rsid w:val="00E761A8"/>
    <w:rsid w:val="00E77229"/>
    <w:rsid w:val="00E77786"/>
    <w:rsid w:val="00E777E6"/>
    <w:rsid w:val="00E77C63"/>
    <w:rsid w:val="00E801B0"/>
    <w:rsid w:val="00E80442"/>
    <w:rsid w:val="00E80478"/>
    <w:rsid w:val="00E80574"/>
    <w:rsid w:val="00E8085D"/>
    <w:rsid w:val="00E80B12"/>
    <w:rsid w:val="00E80BEE"/>
    <w:rsid w:val="00E80EE4"/>
    <w:rsid w:val="00E8203C"/>
    <w:rsid w:val="00E821C2"/>
    <w:rsid w:val="00E824D5"/>
    <w:rsid w:val="00E82D4F"/>
    <w:rsid w:val="00E82E8D"/>
    <w:rsid w:val="00E832B5"/>
    <w:rsid w:val="00E83B7E"/>
    <w:rsid w:val="00E85A61"/>
    <w:rsid w:val="00E86664"/>
    <w:rsid w:val="00E86A42"/>
    <w:rsid w:val="00E9078B"/>
    <w:rsid w:val="00E909BA"/>
    <w:rsid w:val="00E913B9"/>
    <w:rsid w:val="00E91671"/>
    <w:rsid w:val="00E9319D"/>
    <w:rsid w:val="00E9353D"/>
    <w:rsid w:val="00E93B99"/>
    <w:rsid w:val="00E941D4"/>
    <w:rsid w:val="00E94EB1"/>
    <w:rsid w:val="00E954E5"/>
    <w:rsid w:val="00E95555"/>
    <w:rsid w:val="00E95ADD"/>
    <w:rsid w:val="00E95AF2"/>
    <w:rsid w:val="00E9617C"/>
    <w:rsid w:val="00E9747F"/>
    <w:rsid w:val="00E97690"/>
    <w:rsid w:val="00E977B0"/>
    <w:rsid w:val="00E977DF"/>
    <w:rsid w:val="00E97AEB"/>
    <w:rsid w:val="00E97BEC"/>
    <w:rsid w:val="00E97E75"/>
    <w:rsid w:val="00EA02EE"/>
    <w:rsid w:val="00EA08EC"/>
    <w:rsid w:val="00EA09E3"/>
    <w:rsid w:val="00EA0C3A"/>
    <w:rsid w:val="00EA0FD4"/>
    <w:rsid w:val="00EA23D3"/>
    <w:rsid w:val="00EA2695"/>
    <w:rsid w:val="00EA2ADA"/>
    <w:rsid w:val="00EA2F53"/>
    <w:rsid w:val="00EA36C9"/>
    <w:rsid w:val="00EA4962"/>
    <w:rsid w:val="00EA4E97"/>
    <w:rsid w:val="00EA4F65"/>
    <w:rsid w:val="00EA5091"/>
    <w:rsid w:val="00EA53CD"/>
    <w:rsid w:val="00EA5A83"/>
    <w:rsid w:val="00EA6DEF"/>
    <w:rsid w:val="00EA6ED0"/>
    <w:rsid w:val="00EA71EA"/>
    <w:rsid w:val="00EA762A"/>
    <w:rsid w:val="00EA78F6"/>
    <w:rsid w:val="00EA7B52"/>
    <w:rsid w:val="00EB061B"/>
    <w:rsid w:val="00EB0B12"/>
    <w:rsid w:val="00EB0B5F"/>
    <w:rsid w:val="00EB0F17"/>
    <w:rsid w:val="00EB10AA"/>
    <w:rsid w:val="00EB1837"/>
    <w:rsid w:val="00EB1CF8"/>
    <w:rsid w:val="00EB2764"/>
    <w:rsid w:val="00EB2875"/>
    <w:rsid w:val="00EB2CFD"/>
    <w:rsid w:val="00EB2D1C"/>
    <w:rsid w:val="00EB31EE"/>
    <w:rsid w:val="00EB339F"/>
    <w:rsid w:val="00EB34C9"/>
    <w:rsid w:val="00EB37E5"/>
    <w:rsid w:val="00EB398A"/>
    <w:rsid w:val="00EB445D"/>
    <w:rsid w:val="00EB4EBC"/>
    <w:rsid w:val="00EB50A3"/>
    <w:rsid w:val="00EB5A19"/>
    <w:rsid w:val="00EB5C3F"/>
    <w:rsid w:val="00EB6298"/>
    <w:rsid w:val="00EB668B"/>
    <w:rsid w:val="00EB702F"/>
    <w:rsid w:val="00EB726D"/>
    <w:rsid w:val="00EB7D9E"/>
    <w:rsid w:val="00EC0234"/>
    <w:rsid w:val="00EC0750"/>
    <w:rsid w:val="00EC0C44"/>
    <w:rsid w:val="00EC16FE"/>
    <w:rsid w:val="00EC1C47"/>
    <w:rsid w:val="00EC1C77"/>
    <w:rsid w:val="00EC2937"/>
    <w:rsid w:val="00EC3F03"/>
    <w:rsid w:val="00EC43F0"/>
    <w:rsid w:val="00EC4448"/>
    <w:rsid w:val="00EC45B4"/>
    <w:rsid w:val="00EC4DFC"/>
    <w:rsid w:val="00EC4FAC"/>
    <w:rsid w:val="00EC5128"/>
    <w:rsid w:val="00EC5271"/>
    <w:rsid w:val="00EC57DB"/>
    <w:rsid w:val="00EC6260"/>
    <w:rsid w:val="00EC67D5"/>
    <w:rsid w:val="00EC793C"/>
    <w:rsid w:val="00ED0042"/>
    <w:rsid w:val="00ED036E"/>
    <w:rsid w:val="00ED1769"/>
    <w:rsid w:val="00ED17AF"/>
    <w:rsid w:val="00ED193C"/>
    <w:rsid w:val="00ED1C86"/>
    <w:rsid w:val="00ED2DC4"/>
    <w:rsid w:val="00ED319A"/>
    <w:rsid w:val="00ED3659"/>
    <w:rsid w:val="00ED36E0"/>
    <w:rsid w:val="00ED36FD"/>
    <w:rsid w:val="00ED4125"/>
    <w:rsid w:val="00ED41C1"/>
    <w:rsid w:val="00ED42A3"/>
    <w:rsid w:val="00ED441A"/>
    <w:rsid w:val="00ED45E0"/>
    <w:rsid w:val="00ED467D"/>
    <w:rsid w:val="00ED5165"/>
    <w:rsid w:val="00ED62AE"/>
    <w:rsid w:val="00ED6403"/>
    <w:rsid w:val="00ED6601"/>
    <w:rsid w:val="00ED6C21"/>
    <w:rsid w:val="00ED6C71"/>
    <w:rsid w:val="00ED6F6F"/>
    <w:rsid w:val="00ED6FB5"/>
    <w:rsid w:val="00ED76C1"/>
    <w:rsid w:val="00EE0587"/>
    <w:rsid w:val="00EE093D"/>
    <w:rsid w:val="00EE0AC4"/>
    <w:rsid w:val="00EE0ACE"/>
    <w:rsid w:val="00EE1AB0"/>
    <w:rsid w:val="00EE2364"/>
    <w:rsid w:val="00EE2391"/>
    <w:rsid w:val="00EE23DC"/>
    <w:rsid w:val="00EE301D"/>
    <w:rsid w:val="00EE31B9"/>
    <w:rsid w:val="00EE32A8"/>
    <w:rsid w:val="00EE4116"/>
    <w:rsid w:val="00EE414E"/>
    <w:rsid w:val="00EE4329"/>
    <w:rsid w:val="00EE46B4"/>
    <w:rsid w:val="00EE4AED"/>
    <w:rsid w:val="00EE4F10"/>
    <w:rsid w:val="00EE593A"/>
    <w:rsid w:val="00EE5AF1"/>
    <w:rsid w:val="00EE5D4D"/>
    <w:rsid w:val="00EE6139"/>
    <w:rsid w:val="00EE793C"/>
    <w:rsid w:val="00EE7F8F"/>
    <w:rsid w:val="00EF1095"/>
    <w:rsid w:val="00EF1387"/>
    <w:rsid w:val="00EF1E28"/>
    <w:rsid w:val="00EF26E8"/>
    <w:rsid w:val="00EF2790"/>
    <w:rsid w:val="00EF3066"/>
    <w:rsid w:val="00EF3566"/>
    <w:rsid w:val="00EF3596"/>
    <w:rsid w:val="00EF3E49"/>
    <w:rsid w:val="00EF3FB5"/>
    <w:rsid w:val="00EF410D"/>
    <w:rsid w:val="00EF458C"/>
    <w:rsid w:val="00EF4604"/>
    <w:rsid w:val="00EF4684"/>
    <w:rsid w:val="00EF5F31"/>
    <w:rsid w:val="00EF5FEB"/>
    <w:rsid w:val="00EF62CA"/>
    <w:rsid w:val="00EF66DC"/>
    <w:rsid w:val="00EF6BAC"/>
    <w:rsid w:val="00EF706D"/>
    <w:rsid w:val="00EF739A"/>
    <w:rsid w:val="00F003E1"/>
    <w:rsid w:val="00F00814"/>
    <w:rsid w:val="00F00905"/>
    <w:rsid w:val="00F00973"/>
    <w:rsid w:val="00F009BE"/>
    <w:rsid w:val="00F00E56"/>
    <w:rsid w:val="00F01B87"/>
    <w:rsid w:val="00F0203D"/>
    <w:rsid w:val="00F024C7"/>
    <w:rsid w:val="00F02FA4"/>
    <w:rsid w:val="00F047CA"/>
    <w:rsid w:val="00F04E53"/>
    <w:rsid w:val="00F04E9B"/>
    <w:rsid w:val="00F05E3C"/>
    <w:rsid w:val="00F060C8"/>
    <w:rsid w:val="00F063F8"/>
    <w:rsid w:val="00F06672"/>
    <w:rsid w:val="00F067DE"/>
    <w:rsid w:val="00F06BCD"/>
    <w:rsid w:val="00F06CF9"/>
    <w:rsid w:val="00F06D4D"/>
    <w:rsid w:val="00F07569"/>
    <w:rsid w:val="00F1066A"/>
    <w:rsid w:val="00F10EEB"/>
    <w:rsid w:val="00F111C4"/>
    <w:rsid w:val="00F113C8"/>
    <w:rsid w:val="00F117B4"/>
    <w:rsid w:val="00F11868"/>
    <w:rsid w:val="00F11AD9"/>
    <w:rsid w:val="00F11B54"/>
    <w:rsid w:val="00F11E98"/>
    <w:rsid w:val="00F12112"/>
    <w:rsid w:val="00F12469"/>
    <w:rsid w:val="00F13A7F"/>
    <w:rsid w:val="00F147A2"/>
    <w:rsid w:val="00F14857"/>
    <w:rsid w:val="00F15279"/>
    <w:rsid w:val="00F156AB"/>
    <w:rsid w:val="00F15A88"/>
    <w:rsid w:val="00F16BE6"/>
    <w:rsid w:val="00F17E3B"/>
    <w:rsid w:val="00F202A4"/>
    <w:rsid w:val="00F20626"/>
    <w:rsid w:val="00F215AC"/>
    <w:rsid w:val="00F21DA9"/>
    <w:rsid w:val="00F22502"/>
    <w:rsid w:val="00F226F5"/>
    <w:rsid w:val="00F2294D"/>
    <w:rsid w:val="00F22D1A"/>
    <w:rsid w:val="00F23BAE"/>
    <w:rsid w:val="00F24326"/>
    <w:rsid w:val="00F24682"/>
    <w:rsid w:val="00F248DF"/>
    <w:rsid w:val="00F24AA0"/>
    <w:rsid w:val="00F25C29"/>
    <w:rsid w:val="00F25E2D"/>
    <w:rsid w:val="00F2603E"/>
    <w:rsid w:val="00F267B5"/>
    <w:rsid w:val="00F26CBC"/>
    <w:rsid w:val="00F27860"/>
    <w:rsid w:val="00F30012"/>
    <w:rsid w:val="00F30769"/>
    <w:rsid w:val="00F3133D"/>
    <w:rsid w:val="00F31744"/>
    <w:rsid w:val="00F31FE9"/>
    <w:rsid w:val="00F322D9"/>
    <w:rsid w:val="00F32872"/>
    <w:rsid w:val="00F3323F"/>
    <w:rsid w:val="00F33CAE"/>
    <w:rsid w:val="00F34546"/>
    <w:rsid w:val="00F345CC"/>
    <w:rsid w:val="00F34987"/>
    <w:rsid w:val="00F34B2D"/>
    <w:rsid w:val="00F35312"/>
    <w:rsid w:val="00F35714"/>
    <w:rsid w:val="00F35C91"/>
    <w:rsid w:val="00F35F9A"/>
    <w:rsid w:val="00F362E2"/>
    <w:rsid w:val="00F36301"/>
    <w:rsid w:val="00F36628"/>
    <w:rsid w:val="00F366EB"/>
    <w:rsid w:val="00F36F4D"/>
    <w:rsid w:val="00F37A61"/>
    <w:rsid w:val="00F37DF7"/>
    <w:rsid w:val="00F37E19"/>
    <w:rsid w:val="00F401B7"/>
    <w:rsid w:val="00F401C7"/>
    <w:rsid w:val="00F4055D"/>
    <w:rsid w:val="00F40720"/>
    <w:rsid w:val="00F40E53"/>
    <w:rsid w:val="00F40F63"/>
    <w:rsid w:val="00F41078"/>
    <w:rsid w:val="00F411ED"/>
    <w:rsid w:val="00F41396"/>
    <w:rsid w:val="00F41623"/>
    <w:rsid w:val="00F41884"/>
    <w:rsid w:val="00F418CB"/>
    <w:rsid w:val="00F41C05"/>
    <w:rsid w:val="00F42BDF"/>
    <w:rsid w:val="00F42DD9"/>
    <w:rsid w:val="00F43645"/>
    <w:rsid w:val="00F4377C"/>
    <w:rsid w:val="00F4398C"/>
    <w:rsid w:val="00F441EB"/>
    <w:rsid w:val="00F44E8F"/>
    <w:rsid w:val="00F44FB4"/>
    <w:rsid w:val="00F46179"/>
    <w:rsid w:val="00F46588"/>
    <w:rsid w:val="00F471D4"/>
    <w:rsid w:val="00F47269"/>
    <w:rsid w:val="00F472B8"/>
    <w:rsid w:val="00F476AC"/>
    <w:rsid w:val="00F505F5"/>
    <w:rsid w:val="00F51B27"/>
    <w:rsid w:val="00F52296"/>
    <w:rsid w:val="00F522AF"/>
    <w:rsid w:val="00F52464"/>
    <w:rsid w:val="00F5269D"/>
    <w:rsid w:val="00F52C37"/>
    <w:rsid w:val="00F52ED5"/>
    <w:rsid w:val="00F53894"/>
    <w:rsid w:val="00F538E4"/>
    <w:rsid w:val="00F53E9E"/>
    <w:rsid w:val="00F541DF"/>
    <w:rsid w:val="00F54838"/>
    <w:rsid w:val="00F548D0"/>
    <w:rsid w:val="00F54A06"/>
    <w:rsid w:val="00F54F41"/>
    <w:rsid w:val="00F54FAE"/>
    <w:rsid w:val="00F56530"/>
    <w:rsid w:val="00F56559"/>
    <w:rsid w:val="00F567A0"/>
    <w:rsid w:val="00F56A6A"/>
    <w:rsid w:val="00F56D09"/>
    <w:rsid w:val="00F56E16"/>
    <w:rsid w:val="00F57750"/>
    <w:rsid w:val="00F578F3"/>
    <w:rsid w:val="00F60F3F"/>
    <w:rsid w:val="00F61103"/>
    <w:rsid w:val="00F6115A"/>
    <w:rsid w:val="00F616DA"/>
    <w:rsid w:val="00F618D1"/>
    <w:rsid w:val="00F61D78"/>
    <w:rsid w:val="00F62E49"/>
    <w:rsid w:val="00F639DB"/>
    <w:rsid w:val="00F63CFE"/>
    <w:rsid w:val="00F645B7"/>
    <w:rsid w:val="00F64C5B"/>
    <w:rsid w:val="00F65AC7"/>
    <w:rsid w:val="00F66877"/>
    <w:rsid w:val="00F66A06"/>
    <w:rsid w:val="00F67491"/>
    <w:rsid w:val="00F67E16"/>
    <w:rsid w:val="00F703A3"/>
    <w:rsid w:val="00F711AB"/>
    <w:rsid w:val="00F71623"/>
    <w:rsid w:val="00F71F3E"/>
    <w:rsid w:val="00F72125"/>
    <w:rsid w:val="00F724D7"/>
    <w:rsid w:val="00F726FB"/>
    <w:rsid w:val="00F72DBD"/>
    <w:rsid w:val="00F72E2D"/>
    <w:rsid w:val="00F7399A"/>
    <w:rsid w:val="00F743C3"/>
    <w:rsid w:val="00F75441"/>
    <w:rsid w:val="00F75714"/>
    <w:rsid w:val="00F7574F"/>
    <w:rsid w:val="00F76385"/>
    <w:rsid w:val="00F765AF"/>
    <w:rsid w:val="00F76706"/>
    <w:rsid w:val="00F76E87"/>
    <w:rsid w:val="00F7719A"/>
    <w:rsid w:val="00F774D0"/>
    <w:rsid w:val="00F77534"/>
    <w:rsid w:val="00F804DF"/>
    <w:rsid w:val="00F806AC"/>
    <w:rsid w:val="00F80706"/>
    <w:rsid w:val="00F808D1"/>
    <w:rsid w:val="00F80F33"/>
    <w:rsid w:val="00F81091"/>
    <w:rsid w:val="00F8161B"/>
    <w:rsid w:val="00F81622"/>
    <w:rsid w:val="00F8174C"/>
    <w:rsid w:val="00F8258B"/>
    <w:rsid w:val="00F82656"/>
    <w:rsid w:val="00F831C3"/>
    <w:rsid w:val="00F838F6"/>
    <w:rsid w:val="00F84052"/>
    <w:rsid w:val="00F84B95"/>
    <w:rsid w:val="00F84D3D"/>
    <w:rsid w:val="00F84FF4"/>
    <w:rsid w:val="00F85353"/>
    <w:rsid w:val="00F86267"/>
    <w:rsid w:val="00F863B3"/>
    <w:rsid w:val="00F87556"/>
    <w:rsid w:val="00F8781F"/>
    <w:rsid w:val="00F87CC6"/>
    <w:rsid w:val="00F87E6E"/>
    <w:rsid w:val="00F90A84"/>
    <w:rsid w:val="00F91ABF"/>
    <w:rsid w:val="00F91F4A"/>
    <w:rsid w:val="00F91FD9"/>
    <w:rsid w:val="00F92439"/>
    <w:rsid w:val="00F9278A"/>
    <w:rsid w:val="00F93194"/>
    <w:rsid w:val="00F93847"/>
    <w:rsid w:val="00F93A65"/>
    <w:rsid w:val="00F9418E"/>
    <w:rsid w:val="00F94495"/>
    <w:rsid w:val="00F94619"/>
    <w:rsid w:val="00F9484F"/>
    <w:rsid w:val="00F94B62"/>
    <w:rsid w:val="00F94DAF"/>
    <w:rsid w:val="00F9500C"/>
    <w:rsid w:val="00F95476"/>
    <w:rsid w:val="00F95F6E"/>
    <w:rsid w:val="00F970EE"/>
    <w:rsid w:val="00F971D9"/>
    <w:rsid w:val="00F9742A"/>
    <w:rsid w:val="00F97BFE"/>
    <w:rsid w:val="00F97EB0"/>
    <w:rsid w:val="00FA0594"/>
    <w:rsid w:val="00FA0A79"/>
    <w:rsid w:val="00FA0C69"/>
    <w:rsid w:val="00FA10E2"/>
    <w:rsid w:val="00FA1566"/>
    <w:rsid w:val="00FA1A1A"/>
    <w:rsid w:val="00FA2549"/>
    <w:rsid w:val="00FA2783"/>
    <w:rsid w:val="00FA3001"/>
    <w:rsid w:val="00FA30FE"/>
    <w:rsid w:val="00FA3C75"/>
    <w:rsid w:val="00FA3FF0"/>
    <w:rsid w:val="00FA4810"/>
    <w:rsid w:val="00FA492C"/>
    <w:rsid w:val="00FA4D82"/>
    <w:rsid w:val="00FA5F6B"/>
    <w:rsid w:val="00FA635B"/>
    <w:rsid w:val="00FA6747"/>
    <w:rsid w:val="00FA6D91"/>
    <w:rsid w:val="00FA6E1E"/>
    <w:rsid w:val="00FA6E27"/>
    <w:rsid w:val="00FA73A3"/>
    <w:rsid w:val="00FA7542"/>
    <w:rsid w:val="00FA771C"/>
    <w:rsid w:val="00FB05AC"/>
    <w:rsid w:val="00FB1789"/>
    <w:rsid w:val="00FB1A68"/>
    <w:rsid w:val="00FB3399"/>
    <w:rsid w:val="00FB3AC8"/>
    <w:rsid w:val="00FB3F3C"/>
    <w:rsid w:val="00FB4308"/>
    <w:rsid w:val="00FB4A9C"/>
    <w:rsid w:val="00FB4FD1"/>
    <w:rsid w:val="00FB52B7"/>
    <w:rsid w:val="00FB54A3"/>
    <w:rsid w:val="00FB5DE5"/>
    <w:rsid w:val="00FB6098"/>
    <w:rsid w:val="00FB69E0"/>
    <w:rsid w:val="00FB74A3"/>
    <w:rsid w:val="00FC0263"/>
    <w:rsid w:val="00FC080A"/>
    <w:rsid w:val="00FC0AC2"/>
    <w:rsid w:val="00FC143F"/>
    <w:rsid w:val="00FC21A3"/>
    <w:rsid w:val="00FC229E"/>
    <w:rsid w:val="00FC269E"/>
    <w:rsid w:val="00FC3084"/>
    <w:rsid w:val="00FC32D4"/>
    <w:rsid w:val="00FC37A3"/>
    <w:rsid w:val="00FC3F72"/>
    <w:rsid w:val="00FC3FDE"/>
    <w:rsid w:val="00FC4A73"/>
    <w:rsid w:val="00FC528E"/>
    <w:rsid w:val="00FC56B7"/>
    <w:rsid w:val="00FC5C85"/>
    <w:rsid w:val="00FC61B4"/>
    <w:rsid w:val="00FC6240"/>
    <w:rsid w:val="00FC685E"/>
    <w:rsid w:val="00FC6CC5"/>
    <w:rsid w:val="00FC6D2C"/>
    <w:rsid w:val="00FC706F"/>
    <w:rsid w:val="00FC77A4"/>
    <w:rsid w:val="00FC7D1E"/>
    <w:rsid w:val="00FC7E51"/>
    <w:rsid w:val="00FD00CB"/>
    <w:rsid w:val="00FD030C"/>
    <w:rsid w:val="00FD04EE"/>
    <w:rsid w:val="00FD074E"/>
    <w:rsid w:val="00FD0799"/>
    <w:rsid w:val="00FD0B89"/>
    <w:rsid w:val="00FD1244"/>
    <w:rsid w:val="00FD1996"/>
    <w:rsid w:val="00FD1C17"/>
    <w:rsid w:val="00FD1F3E"/>
    <w:rsid w:val="00FD20C0"/>
    <w:rsid w:val="00FD2355"/>
    <w:rsid w:val="00FD4287"/>
    <w:rsid w:val="00FD461F"/>
    <w:rsid w:val="00FD49C6"/>
    <w:rsid w:val="00FD51E9"/>
    <w:rsid w:val="00FD53C9"/>
    <w:rsid w:val="00FD545A"/>
    <w:rsid w:val="00FD548D"/>
    <w:rsid w:val="00FD6CE7"/>
    <w:rsid w:val="00FD7178"/>
    <w:rsid w:val="00FE05F6"/>
    <w:rsid w:val="00FE078F"/>
    <w:rsid w:val="00FE09C8"/>
    <w:rsid w:val="00FE0FAD"/>
    <w:rsid w:val="00FE17CF"/>
    <w:rsid w:val="00FE1C96"/>
    <w:rsid w:val="00FE2386"/>
    <w:rsid w:val="00FE25F4"/>
    <w:rsid w:val="00FE27B4"/>
    <w:rsid w:val="00FE2A73"/>
    <w:rsid w:val="00FE2AD9"/>
    <w:rsid w:val="00FE3650"/>
    <w:rsid w:val="00FE4316"/>
    <w:rsid w:val="00FE46FE"/>
    <w:rsid w:val="00FE4F31"/>
    <w:rsid w:val="00FE589D"/>
    <w:rsid w:val="00FE66BA"/>
    <w:rsid w:val="00FE6B07"/>
    <w:rsid w:val="00FF0514"/>
    <w:rsid w:val="00FF1680"/>
    <w:rsid w:val="00FF1970"/>
    <w:rsid w:val="00FF1F95"/>
    <w:rsid w:val="00FF2731"/>
    <w:rsid w:val="00FF280F"/>
    <w:rsid w:val="00FF28D1"/>
    <w:rsid w:val="00FF2D2D"/>
    <w:rsid w:val="00FF3368"/>
    <w:rsid w:val="00FF405F"/>
    <w:rsid w:val="00FF46B1"/>
    <w:rsid w:val="00FF46FD"/>
    <w:rsid w:val="00FF4979"/>
    <w:rsid w:val="00FF4B12"/>
    <w:rsid w:val="00FF4C5D"/>
    <w:rsid w:val="00FF51D4"/>
    <w:rsid w:val="00FF58B1"/>
    <w:rsid w:val="00FF5E1E"/>
    <w:rsid w:val="00FF64D6"/>
    <w:rsid w:val="00FF672E"/>
    <w:rsid w:val="00FF67D7"/>
    <w:rsid w:val="00FF68BA"/>
    <w:rsid w:val="00FF6C26"/>
    <w:rsid w:val="00FF7735"/>
    <w:rsid w:val="00FF7B11"/>
    <w:rsid w:val="00FF7FC0"/>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C3F6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C88"/>
    <w:pPr>
      <w:spacing w:line="22" w:lineRule="atLeast"/>
      <w:jc w:val="both"/>
    </w:pPr>
    <w:rPr>
      <w:sz w:val="22"/>
      <w:szCs w:val="22"/>
      <w:lang w:val="en-GB" w:eastAsia="en-GB"/>
    </w:rPr>
  </w:style>
  <w:style w:type="paragraph" w:styleId="Heading1">
    <w:name w:val="heading 1"/>
    <w:basedOn w:val="Normal"/>
    <w:next w:val="Normal"/>
    <w:link w:val="Heading1Char"/>
    <w:uiPriority w:val="9"/>
    <w:qFormat/>
    <w:rsid w:val="00166676"/>
    <w:pPr>
      <w:keepNext/>
      <w:numPr>
        <w:numId w:val="9"/>
      </w:numPr>
      <w:pBdr>
        <w:bottom w:val="single" w:sz="8" w:space="1" w:color="000080"/>
      </w:pBdr>
      <w:spacing w:before="240" w:after="60"/>
      <w:jc w:val="left"/>
      <w:outlineLvl w:val="0"/>
    </w:pPr>
    <w:rPr>
      <w:rFonts w:ascii="Arial Bold" w:hAnsi="Arial Bold" w:cs="Arial"/>
      <w:b/>
      <w:bCs/>
      <w:caps/>
      <w:color w:val="000080"/>
      <w:kern w:val="32"/>
      <w:sz w:val="28"/>
      <w:szCs w:val="28"/>
    </w:rPr>
  </w:style>
  <w:style w:type="paragraph" w:styleId="Heading2">
    <w:name w:val="heading 2"/>
    <w:basedOn w:val="Normal"/>
    <w:next w:val="Normal"/>
    <w:link w:val="Heading2Char"/>
    <w:uiPriority w:val="9"/>
    <w:qFormat/>
    <w:rsid w:val="00166676"/>
    <w:pPr>
      <w:keepNext/>
      <w:numPr>
        <w:ilvl w:val="1"/>
        <w:numId w:val="9"/>
      </w:numPr>
      <w:spacing w:before="240" w:after="60"/>
      <w:jc w:val="left"/>
      <w:outlineLvl w:val="1"/>
    </w:pPr>
    <w:rPr>
      <w:rFonts w:ascii="Arial Bold" w:hAnsi="Arial Bold" w:cs="Arial"/>
      <w:b/>
      <w:bCs/>
      <w:iCs/>
      <w:color w:val="000080"/>
      <w:sz w:val="24"/>
      <w:szCs w:val="24"/>
    </w:rPr>
  </w:style>
  <w:style w:type="paragraph" w:styleId="Heading3">
    <w:name w:val="heading 3"/>
    <w:basedOn w:val="Normal"/>
    <w:next w:val="Normal"/>
    <w:link w:val="Heading3Char"/>
    <w:uiPriority w:val="9"/>
    <w:qFormat/>
    <w:rsid w:val="00166676"/>
    <w:pPr>
      <w:keepNext/>
      <w:numPr>
        <w:ilvl w:val="2"/>
        <w:numId w:val="9"/>
      </w:numPr>
      <w:spacing w:before="240" w:after="60"/>
      <w:jc w:val="left"/>
      <w:outlineLvl w:val="2"/>
    </w:pPr>
    <w:rPr>
      <w:rFonts w:ascii="Arial" w:hAnsi="Arial" w:cs="Arial"/>
      <w:bCs/>
      <w:i/>
      <w:color w:val="000080"/>
      <w:lang w:eastAsia="en-US"/>
    </w:rPr>
  </w:style>
  <w:style w:type="paragraph" w:styleId="Heading4">
    <w:name w:val="heading 4"/>
    <w:basedOn w:val="Normal"/>
    <w:next w:val="Normal"/>
    <w:link w:val="Heading4Char"/>
    <w:qFormat/>
    <w:rsid w:val="00EC1C77"/>
    <w:pPr>
      <w:keepNext/>
      <w:tabs>
        <w:tab w:val="num" w:pos="864"/>
      </w:tabs>
      <w:spacing w:before="240" w:after="60" w:line="240" w:lineRule="auto"/>
      <w:ind w:left="864" w:hanging="144"/>
      <w:jc w:val="left"/>
      <w:outlineLvl w:val="3"/>
    </w:pPr>
    <w:rPr>
      <w:b/>
      <w:bCs/>
      <w:sz w:val="28"/>
      <w:szCs w:val="28"/>
      <w:lang w:val="en-US" w:eastAsia="en-US"/>
    </w:rPr>
  </w:style>
  <w:style w:type="paragraph" w:styleId="Heading5">
    <w:name w:val="heading 5"/>
    <w:basedOn w:val="Normal"/>
    <w:next w:val="Normal"/>
    <w:link w:val="Heading5Char"/>
    <w:qFormat/>
    <w:rsid w:val="00EC1C77"/>
    <w:pPr>
      <w:tabs>
        <w:tab w:val="num" w:pos="1008"/>
      </w:tabs>
      <w:spacing w:before="240" w:after="60" w:line="240" w:lineRule="auto"/>
      <w:ind w:left="1008" w:hanging="432"/>
      <w:jc w:val="left"/>
      <w:outlineLvl w:val="4"/>
    </w:pPr>
    <w:rPr>
      <w:b/>
      <w:bCs/>
      <w:i/>
      <w:iCs/>
      <w:sz w:val="26"/>
      <w:szCs w:val="26"/>
      <w:lang w:val="en-US" w:eastAsia="en-US"/>
    </w:rPr>
  </w:style>
  <w:style w:type="paragraph" w:styleId="Heading6">
    <w:name w:val="heading 6"/>
    <w:basedOn w:val="Normal"/>
    <w:next w:val="Normal"/>
    <w:link w:val="Heading6Char"/>
    <w:qFormat/>
    <w:rsid w:val="00EC1C77"/>
    <w:pPr>
      <w:tabs>
        <w:tab w:val="num" w:pos="1152"/>
      </w:tabs>
      <w:spacing w:before="240" w:after="60" w:line="240" w:lineRule="auto"/>
      <w:ind w:left="1152" w:hanging="432"/>
      <w:jc w:val="left"/>
      <w:outlineLvl w:val="5"/>
    </w:pPr>
    <w:rPr>
      <w:b/>
      <w:bCs/>
      <w:lang w:val="en-US" w:eastAsia="en-US"/>
    </w:rPr>
  </w:style>
  <w:style w:type="paragraph" w:styleId="Heading7">
    <w:name w:val="heading 7"/>
    <w:basedOn w:val="Normal"/>
    <w:next w:val="Normal"/>
    <w:link w:val="Heading7Char"/>
    <w:qFormat/>
    <w:rsid w:val="00EC1C77"/>
    <w:pPr>
      <w:tabs>
        <w:tab w:val="num" w:pos="1296"/>
      </w:tabs>
      <w:spacing w:before="240" w:after="60" w:line="240" w:lineRule="auto"/>
      <w:ind w:left="1296" w:hanging="288"/>
      <w:jc w:val="left"/>
      <w:outlineLvl w:val="6"/>
    </w:pPr>
    <w:rPr>
      <w:sz w:val="24"/>
      <w:szCs w:val="24"/>
      <w:lang w:val="en-US" w:eastAsia="en-US"/>
    </w:rPr>
  </w:style>
  <w:style w:type="paragraph" w:styleId="Heading8">
    <w:name w:val="heading 8"/>
    <w:basedOn w:val="Normal"/>
    <w:next w:val="Normal"/>
    <w:link w:val="Heading8Char"/>
    <w:qFormat/>
    <w:rsid w:val="00EC1C77"/>
    <w:pPr>
      <w:tabs>
        <w:tab w:val="num" w:pos="1440"/>
      </w:tabs>
      <w:spacing w:before="240" w:after="60" w:line="240" w:lineRule="auto"/>
      <w:ind w:left="1440" w:hanging="432"/>
      <w:jc w:val="left"/>
      <w:outlineLvl w:val="7"/>
    </w:pPr>
    <w:rPr>
      <w:i/>
      <w:iCs/>
      <w:sz w:val="24"/>
      <w:szCs w:val="24"/>
      <w:lang w:val="en-US" w:eastAsia="en-US"/>
    </w:rPr>
  </w:style>
  <w:style w:type="paragraph" w:styleId="Heading9">
    <w:name w:val="heading 9"/>
    <w:basedOn w:val="Normal"/>
    <w:next w:val="Normal"/>
    <w:link w:val="Heading9Char"/>
    <w:qFormat/>
    <w:rsid w:val="00EC1C77"/>
    <w:pPr>
      <w:tabs>
        <w:tab w:val="num" w:pos="1584"/>
      </w:tabs>
      <w:spacing w:before="240" w:after="60" w:line="240" w:lineRule="auto"/>
      <w:ind w:left="1584" w:hanging="144"/>
      <w:jc w:val="left"/>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Allcaps">
    <w:name w:val="Style Heading 1 + All caps"/>
    <w:basedOn w:val="Normal"/>
    <w:next w:val="Normal"/>
    <w:rsid w:val="00EC1C77"/>
    <w:pPr>
      <w:ind w:left="737" w:hanging="737"/>
    </w:pPr>
    <w:rPr>
      <w:b/>
      <w:caps/>
      <w:color w:val="000080"/>
      <w:sz w:val="28"/>
      <w:szCs w:val="28"/>
    </w:rPr>
  </w:style>
  <w:style w:type="character" w:customStyle="1" w:styleId="Style">
    <w:name w:val="Style"/>
    <w:rsid w:val="00EC1C77"/>
    <w:rPr>
      <w:sz w:val="16"/>
      <w:szCs w:val="16"/>
      <w:vertAlign w:val="superscript"/>
    </w:rPr>
  </w:style>
  <w:style w:type="character" w:styleId="FootnoteReference">
    <w:name w:val="footnote reference"/>
    <w:aliases w:val="16 Point,Superscript 6 Point,Superscript 6 Point + 11 pt,Style 24,o,ftref,BVI fnr,fr,Footnote Ref in FtNote,SUPERS,number,Footnote Reference Superscript,stylish,Footnote symbol,-E Fußnotenzeichen,Source Reference,note TESI, Char Char"/>
    <w:link w:val="Char2"/>
    <w:uiPriority w:val="99"/>
    <w:qFormat/>
    <w:rsid w:val="00EC1C77"/>
    <w:rPr>
      <w:vertAlign w:val="superscript"/>
    </w:rPr>
  </w:style>
  <w:style w:type="paragraph" w:customStyle="1" w:styleId="HeadingA2">
    <w:name w:val="Heading A2"/>
    <w:basedOn w:val="Normal"/>
    <w:next w:val="Normal"/>
    <w:rsid w:val="00AF1FB3"/>
    <w:pPr>
      <w:numPr>
        <w:ilvl w:val="1"/>
        <w:numId w:val="11"/>
      </w:numPr>
      <w:jc w:val="left"/>
    </w:pPr>
    <w:rPr>
      <w:rFonts w:ascii="Arial Bold" w:hAnsi="Arial Bold" w:cs="Arial"/>
      <w:b/>
      <w:color w:val="000080"/>
      <w:sz w:val="24"/>
      <w:szCs w:val="24"/>
    </w:rPr>
  </w:style>
  <w:style w:type="paragraph" w:customStyle="1" w:styleId="HeadingA">
    <w:name w:val="Heading A"/>
    <w:basedOn w:val="Normal"/>
    <w:next w:val="Normal"/>
    <w:rsid w:val="00AF1FB3"/>
    <w:pPr>
      <w:numPr>
        <w:numId w:val="11"/>
      </w:numPr>
      <w:pBdr>
        <w:bottom w:val="single" w:sz="8" w:space="1" w:color="000080"/>
      </w:pBdr>
      <w:jc w:val="left"/>
    </w:pPr>
    <w:rPr>
      <w:rFonts w:ascii="Arial Bold" w:hAnsi="Arial Bold"/>
      <w:b/>
      <w:caps/>
      <w:color w:val="000080"/>
      <w:sz w:val="28"/>
      <w:szCs w:val="28"/>
    </w:rPr>
  </w:style>
  <w:style w:type="paragraph" w:customStyle="1" w:styleId="A-Heading1">
    <w:name w:val="A-Heading 1"/>
    <w:basedOn w:val="Normal"/>
    <w:next w:val="Normal"/>
    <w:rsid w:val="00EC1C77"/>
    <w:pPr>
      <w:numPr>
        <w:numId w:val="2"/>
      </w:numPr>
    </w:pPr>
    <w:rPr>
      <w:b/>
      <w:caps/>
      <w:sz w:val="24"/>
      <w:szCs w:val="24"/>
    </w:rPr>
  </w:style>
  <w:style w:type="paragraph" w:customStyle="1" w:styleId="A-Heading2">
    <w:name w:val="A-Heading 2"/>
    <w:basedOn w:val="Normal"/>
    <w:next w:val="Normal"/>
    <w:rsid w:val="00EC1C77"/>
    <w:pPr>
      <w:numPr>
        <w:ilvl w:val="1"/>
        <w:numId w:val="1"/>
      </w:numPr>
    </w:pPr>
    <w:rPr>
      <w:b/>
    </w:rPr>
  </w:style>
  <w:style w:type="paragraph" w:customStyle="1" w:styleId="A-Heading3">
    <w:name w:val="A-Heading 3"/>
    <w:basedOn w:val="Normal"/>
    <w:next w:val="Normal"/>
    <w:rsid w:val="00EC1C77"/>
    <w:pPr>
      <w:numPr>
        <w:ilvl w:val="2"/>
        <w:numId w:val="1"/>
      </w:numPr>
    </w:pPr>
    <w:rPr>
      <w:i/>
      <w:sz w:val="20"/>
      <w:szCs w:val="20"/>
    </w:rPr>
  </w:style>
  <w:style w:type="paragraph" w:customStyle="1" w:styleId="A-Heading">
    <w:name w:val="A- Heading"/>
    <w:basedOn w:val="Normal"/>
    <w:next w:val="Normal"/>
    <w:rsid w:val="00EC1C77"/>
    <w:pPr>
      <w:numPr>
        <w:numId w:val="3"/>
      </w:numPr>
    </w:pPr>
    <w:rPr>
      <w:b/>
      <w:caps/>
      <w:sz w:val="24"/>
      <w:szCs w:val="24"/>
    </w:rPr>
  </w:style>
  <w:style w:type="paragraph" w:customStyle="1" w:styleId="A-HeadingI2">
    <w:name w:val="A- Heading I2"/>
    <w:basedOn w:val="Normal"/>
    <w:next w:val="Normal"/>
    <w:rsid w:val="00EC1C77"/>
    <w:pPr>
      <w:numPr>
        <w:ilvl w:val="1"/>
        <w:numId w:val="4"/>
      </w:numPr>
    </w:pPr>
    <w:rPr>
      <w:b/>
    </w:rPr>
  </w:style>
  <w:style w:type="paragraph" w:customStyle="1" w:styleId="StyleAHeading">
    <w:name w:val="Style A Heading"/>
    <w:basedOn w:val="Normal"/>
    <w:next w:val="Normal"/>
    <w:rsid w:val="00EC1C77"/>
    <w:pPr>
      <w:ind w:left="737" w:hanging="737"/>
    </w:pPr>
    <w:rPr>
      <w:b/>
      <w:caps/>
      <w:sz w:val="24"/>
      <w:szCs w:val="24"/>
    </w:rPr>
  </w:style>
  <w:style w:type="paragraph" w:styleId="BodyText">
    <w:name w:val="Body Text"/>
    <w:basedOn w:val="Normal"/>
    <w:link w:val="BodyTextChar"/>
    <w:uiPriority w:val="99"/>
    <w:rsid w:val="00EC1C77"/>
    <w:pPr>
      <w:spacing w:line="240" w:lineRule="auto"/>
    </w:pPr>
    <w:rPr>
      <w:sz w:val="24"/>
      <w:szCs w:val="24"/>
      <w:lang w:val="en-US" w:eastAsia="en-US"/>
    </w:rPr>
  </w:style>
  <w:style w:type="paragraph" w:styleId="BodyTextIndent2">
    <w:name w:val="Body Text Indent 2"/>
    <w:basedOn w:val="Normal"/>
    <w:link w:val="BodyTextIndent2Char"/>
    <w:rsid w:val="00EC1C77"/>
    <w:pPr>
      <w:spacing w:line="240" w:lineRule="auto"/>
      <w:ind w:left="900" w:hanging="360"/>
    </w:pPr>
    <w:rPr>
      <w:sz w:val="24"/>
      <w:szCs w:val="24"/>
      <w:lang w:val="en-US" w:eastAsia="en-US"/>
    </w:rPr>
  </w:style>
  <w:style w:type="paragraph" w:styleId="BodyTextIndent3">
    <w:name w:val="Body Text Indent 3"/>
    <w:basedOn w:val="Normal"/>
    <w:link w:val="BodyTextIndent3Char"/>
    <w:rsid w:val="00EC1C77"/>
    <w:pPr>
      <w:spacing w:line="240" w:lineRule="auto"/>
      <w:ind w:left="720"/>
      <w:jc w:val="left"/>
    </w:pPr>
    <w:rPr>
      <w:sz w:val="24"/>
      <w:szCs w:val="24"/>
      <w:lang w:val="en-US" w:eastAsia="en-US"/>
    </w:rPr>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Footnote"/>
    <w:basedOn w:val="Normal"/>
    <w:link w:val="FootnoteTextChar"/>
    <w:uiPriority w:val="99"/>
    <w:qFormat/>
    <w:rsid w:val="00527F5A"/>
    <w:pPr>
      <w:spacing w:after="40"/>
    </w:pPr>
    <w:rPr>
      <w:rFonts w:ascii="Arial" w:hAnsi="Arial"/>
      <w:sz w:val="16"/>
      <w:szCs w:val="16"/>
    </w:rPr>
  </w:style>
  <w:style w:type="paragraph" w:styleId="Header">
    <w:name w:val="header"/>
    <w:basedOn w:val="Normal"/>
    <w:link w:val="HeaderChar"/>
    <w:rsid w:val="00EC1C77"/>
    <w:pPr>
      <w:tabs>
        <w:tab w:val="center" w:pos="4153"/>
        <w:tab w:val="right" w:pos="8306"/>
      </w:tabs>
    </w:pPr>
  </w:style>
  <w:style w:type="paragraph" w:styleId="Footer">
    <w:name w:val="footer"/>
    <w:basedOn w:val="Normal"/>
    <w:link w:val="FooterChar"/>
    <w:rsid w:val="00EC1C77"/>
    <w:pPr>
      <w:tabs>
        <w:tab w:val="center" w:pos="4153"/>
        <w:tab w:val="right" w:pos="8306"/>
      </w:tabs>
    </w:pPr>
  </w:style>
  <w:style w:type="character" w:styleId="PageNumber">
    <w:name w:val="page number"/>
    <w:basedOn w:val="DefaultParagraphFont"/>
    <w:rsid w:val="00EC1C77"/>
  </w:style>
  <w:style w:type="character" w:styleId="FollowedHyperlink">
    <w:name w:val="FollowedHyperlink"/>
    <w:uiPriority w:val="99"/>
    <w:rsid w:val="00EC1C77"/>
    <w:rPr>
      <w:color w:val="800080"/>
      <w:u w:val="single"/>
    </w:rPr>
  </w:style>
  <w:style w:type="paragraph" w:styleId="Caption">
    <w:name w:val="caption"/>
    <w:basedOn w:val="Normal"/>
    <w:next w:val="Normal"/>
    <w:qFormat/>
    <w:rsid w:val="00EC1C77"/>
    <w:pPr>
      <w:spacing w:before="120" w:after="120"/>
    </w:pPr>
    <w:rPr>
      <w:b/>
      <w:bCs/>
      <w:sz w:val="20"/>
      <w:szCs w:val="20"/>
    </w:rPr>
  </w:style>
  <w:style w:type="paragraph" w:customStyle="1" w:styleId="Style1">
    <w:name w:val="Style 1"/>
    <w:basedOn w:val="Normal"/>
    <w:rsid w:val="00EC1C77"/>
    <w:pPr>
      <w:widowControl w:val="0"/>
      <w:tabs>
        <w:tab w:val="left" w:pos="756"/>
      </w:tabs>
      <w:autoSpaceDE w:val="0"/>
      <w:autoSpaceDN w:val="0"/>
      <w:spacing w:before="288" w:line="240" w:lineRule="auto"/>
      <w:ind w:left="756" w:hanging="360"/>
      <w:jc w:val="left"/>
    </w:pPr>
    <w:rPr>
      <w:sz w:val="24"/>
      <w:szCs w:val="24"/>
      <w:lang w:val="en-US"/>
    </w:rPr>
  </w:style>
  <w:style w:type="paragraph" w:styleId="TOC2">
    <w:name w:val="toc 2"/>
    <w:basedOn w:val="Normal"/>
    <w:next w:val="Normal"/>
    <w:autoRedefine/>
    <w:uiPriority w:val="39"/>
    <w:qFormat/>
    <w:rsid w:val="00EC1C77"/>
    <w:pPr>
      <w:ind w:left="220"/>
      <w:jc w:val="left"/>
    </w:pPr>
    <w:rPr>
      <w:rFonts w:asciiTheme="minorHAnsi" w:hAnsiTheme="minorHAnsi"/>
      <w:b/>
    </w:rPr>
  </w:style>
  <w:style w:type="paragraph" w:styleId="TOC1">
    <w:name w:val="toc 1"/>
    <w:basedOn w:val="Normal"/>
    <w:next w:val="Normal"/>
    <w:autoRedefine/>
    <w:uiPriority w:val="39"/>
    <w:qFormat/>
    <w:rsid w:val="00EC1C77"/>
    <w:pPr>
      <w:spacing w:before="120"/>
      <w:jc w:val="left"/>
    </w:pPr>
    <w:rPr>
      <w:rFonts w:asciiTheme="minorHAnsi" w:hAnsiTheme="minorHAnsi"/>
      <w:b/>
      <w:sz w:val="24"/>
      <w:szCs w:val="24"/>
    </w:rPr>
  </w:style>
  <w:style w:type="paragraph" w:styleId="TOC3">
    <w:name w:val="toc 3"/>
    <w:basedOn w:val="Normal"/>
    <w:next w:val="Normal"/>
    <w:autoRedefine/>
    <w:uiPriority w:val="39"/>
    <w:qFormat/>
    <w:rsid w:val="00573705"/>
    <w:pPr>
      <w:ind w:left="440"/>
      <w:jc w:val="left"/>
    </w:pPr>
    <w:rPr>
      <w:rFonts w:asciiTheme="minorHAnsi" w:hAnsiTheme="minorHAnsi"/>
    </w:rPr>
  </w:style>
  <w:style w:type="paragraph" w:styleId="TOC4">
    <w:name w:val="toc 4"/>
    <w:basedOn w:val="Normal"/>
    <w:next w:val="Normal"/>
    <w:autoRedefine/>
    <w:semiHidden/>
    <w:rsid w:val="00EC1C77"/>
    <w:pPr>
      <w:ind w:left="660"/>
      <w:jc w:val="left"/>
    </w:pPr>
    <w:rPr>
      <w:rFonts w:asciiTheme="minorHAnsi" w:hAnsiTheme="minorHAnsi"/>
      <w:sz w:val="20"/>
      <w:szCs w:val="20"/>
    </w:rPr>
  </w:style>
  <w:style w:type="paragraph" w:styleId="TOC5">
    <w:name w:val="toc 5"/>
    <w:basedOn w:val="Normal"/>
    <w:next w:val="Normal"/>
    <w:autoRedefine/>
    <w:semiHidden/>
    <w:rsid w:val="00EC1C77"/>
    <w:pPr>
      <w:ind w:left="880"/>
      <w:jc w:val="left"/>
    </w:pPr>
    <w:rPr>
      <w:rFonts w:asciiTheme="minorHAnsi" w:hAnsiTheme="minorHAnsi"/>
      <w:sz w:val="20"/>
      <w:szCs w:val="20"/>
    </w:rPr>
  </w:style>
  <w:style w:type="paragraph" w:styleId="TOC6">
    <w:name w:val="toc 6"/>
    <w:basedOn w:val="Normal"/>
    <w:next w:val="Normal"/>
    <w:autoRedefine/>
    <w:semiHidden/>
    <w:rsid w:val="00EC1C77"/>
    <w:pPr>
      <w:ind w:left="1100"/>
      <w:jc w:val="left"/>
    </w:pPr>
    <w:rPr>
      <w:rFonts w:asciiTheme="minorHAnsi" w:hAnsiTheme="minorHAnsi"/>
      <w:sz w:val="20"/>
      <w:szCs w:val="20"/>
    </w:rPr>
  </w:style>
  <w:style w:type="paragraph" w:styleId="TOC7">
    <w:name w:val="toc 7"/>
    <w:basedOn w:val="Normal"/>
    <w:next w:val="Normal"/>
    <w:autoRedefine/>
    <w:semiHidden/>
    <w:rsid w:val="00EC1C77"/>
    <w:pPr>
      <w:ind w:left="1320"/>
      <w:jc w:val="left"/>
    </w:pPr>
    <w:rPr>
      <w:rFonts w:asciiTheme="minorHAnsi" w:hAnsiTheme="minorHAnsi"/>
      <w:sz w:val="20"/>
      <w:szCs w:val="20"/>
    </w:rPr>
  </w:style>
  <w:style w:type="paragraph" w:styleId="TOC8">
    <w:name w:val="toc 8"/>
    <w:basedOn w:val="Normal"/>
    <w:next w:val="Normal"/>
    <w:autoRedefine/>
    <w:semiHidden/>
    <w:rsid w:val="00EC1C77"/>
    <w:pPr>
      <w:ind w:left="1540"/>
      <w:jc w:val="left"/>
    </w:pPr>
    <w:rPr>
      <w:rFonts w:asciiTheme="minorHAnsi" w:hAnsiTheme="minorHAnsi"/>
      <w:sz w:val="20"/>
      <w:szCs w:val="20"/>
    </w:rPr>
  </w:style>
  <w:style w:type="paragraph" w:styleId="TOC9">
    <w:name w:val="toc 9"/>
    <w:basedOn w:val="Normal"/>
    <w:next w:val="Normal"/>
    <w:autoRedefine/>
    <w:semiHidden/>
    <w:rsid w:val="00EC1C77"/>
    <w:pPr>
      <w:ind w:left="1760"/>
      <w:jc w:val="left"/>
    </w:pPr>
    <w:rPr>
      <w:rFonts w:asciiTheme="minorHAnsi" w:hAnsiTheme="minorHAnsi"/>
      <w:sz w:val="20"/>
      <w:szCs w:val="20"/>
    </w:rPr>
  </w:style>
  <w:style w:type="character" w:styleId="Hyperlink">
    <w:name w:val="Hyperlink"/>
    <w:uiPriority w:val="99"/>
    <w:rsid w:val="00EC1C77"/>
    <w:rPr>
      <w:color w:val="0000FF"/>
      <w:u w:val="single"/>
    </w:rPr>
  </w:style>
  <w:style w:type="character" w:styleId="Emphasis">
    <w:name w:val="Emphasis"/>
    <w:qFormat/>
    <w:rsid w:val="00EC1C77"/>
    <w:rPr>
      <w:i/>
      <w:iCs/>
    </w:rPr>
  </w:style>
  <w:style w:type="table" w:styleId="TableGrid">
    <w:name w:val="Table Grid"/>
    <w:basedOn w:val="TableNormal"/>
    <w:uiPriority w:val="39"/>
    <w:rsid w:val="00E832B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C42CC"/>
    <w:pPr>
      <w:spacing w:after="120"/>
    </w:pPr>
    <w:rPr>
      <w:sz w:val="16"/>
      <w:szCs w:val="16"/>
    </w:rPr>
  </w:style>
  <w:style w:type="paragraph" w:styleId="BodyTextIndent">
    <w:name w:val="Body Text Indent"/>
    <w:basedOn w:val="Normal"/>
    <w:link w:val="BodyTextIndentChar"/>
    <w:rsid w:val="009A36D4"/>
    <w:pPr>
      <w:spacing w:line="240" w:lineRule="auto"/>
      <w:ind w:left="360"/>
    </w:pPr>
    <w:rPr>
      <w:sz w:val="24"/>
      <w:szCs w:val="20"/>
      <w:lang w:val="en-US" w:eastAsia="en-US"/>
    </w:rPr>
  </w:style>
  <w:style w:type="paragraph" w:styleId="Title">
    <w:name w:val="Title"/>
    <w:basedOn w:val="Normal"/>
    <w:link w:val="TitleChar"/>
    <w:uiPriority w:val="99"/>
    <w:qFormat/>
    <w:rsid w:val="009A36D4"/>
    <w:pPr>
      <w:spacing w:line="240" w:lineRule="auto"/>
      <w:jc w:val="center"/>
    </w:pPr>
    <w:rPr>
      <w:b/>
      <w:spacing w:val="20"/>
      <w:sz w:val="24"/>
      <w:szCs w:val="20"/>
      <w:lang w:val="en-US" w:eastAsia="en-US"/>
    </w:rPr>
  </w:style>
  <w:style w:type="paragraph" w:styleId="ListBullet2">
    <w:name w:val="List Bullet 2"/>
    <w:basedOn w:val="Normal"/>
    <w:autoRedefine/>
    <w:rsid w:val="006E0946"/>
    <w:pPr>
      <w:spacing w:before="100" w:beforeAutospacing="1" w:line="240" w:lineRule="auto"/>
      <w:jc w:val="left"/>
    </w:pPr>
    <w:rPr>
      <w:b/>
      <w:lang w:val="en-US" w:eastAsia="en-US"/>
    </w:rPr>
  </w:style>
  <w:style w:type="paragraph" w:customStyle="1" w:styleId="Outline1">
    <w:name w:val="Outline1"/>
    <w:basedOn w:val="Normal"/>
    <w:next w:val="Normal"/>
    <w:rsid w:val="009A36D4"/>
    <w:pPr>
      <w:keepNext/>
      <w:tabs>
        <w:tab w:val="num" w:pos="360"/>
      </w:tabs>
      <w:spacing w:before="240" w:line="240" w:lineRule="auto"/>
      <w:ind w:left="360" w:hanging="360"/>
      <w:jc w:val="left"/>
    </w:pPr>
    <w:rPr>
      <w:kern w:val="28"/>
      <w:sz w:val="24"/>
      <w:szCs w:val="20"/>
      <w:lang w:val="en-US" w:eastAsia="en-US"/>
    </w:rPr>
  </w:style>
  <w:style w:type="paragraph" w:styleId="BodyText2">
    <w:name w:val="Body Text 2"/>
    <w:basedOn w:val="Normal"/>
    <w:link w:val="BodyText2Char"/>
    <w:rsid w:val="009A36D4"/>
    <w:pPr>
      <w:spacing w:line="240" w:lineRule="auto"/>
      <w:jc w:val="left"/>
    </w:pPr>
    <w:rPr>
      <w:sz w:val="24"/>
      <w:szCs w:val="24"/>
      <w:lang w:val="en-US" w:eastAsia="en-US"/>
    </w:rPr>
  </w:style>
  <w:style w:type="paragraph" w:styleId="BalloonText">
    <w:name w:val="Balloon Text"/>
    <w:basedOn w:val="Normal"/>
    <w:link w:val="BalloonTextChar"/>
    <w:uiPriority w:val="99"/>
    <w:semiHidden/>
    <w:rsid w:val="007B4F0F"/>
    <w:pPr>
      <w:spacing w:line="240" w:lineRule="auto"/>
    </w:pPr>
    <w:rPr>
      <w:rFonts w:ascii="Tahoma" w:hAnsi="Tahoma" w:cs="Tahoma"/>
      <w:sz w:val="16"/>
      <w:szCs w:val="16"/>
      <w:lang w:val="en-US" w:eastAsia="en-US"/>
    </w:rPr>
  </w:style>
  <w:style w:type="paragraph" w:customStyle="1" w:styleId="BulletNormal">
    <w:name w:val="Bullet Normal"/>
    <w:basedOn w:val="Normal"/>
    <w:rsid w:val="000719B9"/>
    <w:pPr>
      <w:numPr>
        <w:numId w:val="6"/>
      </w:numPr>
      <w:spacing w:after="120" w:line="240" w:lineRule="auto"/>
    </w:pPr>
    <w:rPr>
      <w:snapToGrid w:val="0"/>
      <w:color w:val="000000"/>
      <w:szCs w:val="20"/>
      <w:lang w:val="en-US" w:eastAsia="en-US"/>
    </w:rPr>
  </w:style>
  <w:style w:type="paragraph" w:customStyle="1" w:styleId="H5">
    <w:name w:val="H5"/>
    <w:basedOn w:val="Normal"/>
    <w:next w:val="Normal"/>
    <w:rsid w:val="000719B9"/>
    <w:pPr>
      <w:keepNext/>
      <w:numPr>
        <w:numId w:val="5"/>
      </w:numPr>
      <w:tabs>
        <w:tab w:val="clear" w:pos="720"/>
      </w:tabs>
      <w:spacing w:before="100" w:after="100" w:line="240" w:lineRule="auto"/>
      <w:ind w:left="0" w:firstLine="0"/>
      <w:outlineLvl w:val="5"/>
    </w:pPr>
    <w:rPr>
      <w:b/>
      <w:snapToGrid w:val="0"/>
      <w:szCs w:val="20"/>
      <w:lang w:val="en-US" w:eastAsia="en-US"/>
    </w:rPr>
  </w:style>
  <w:style w:type="paragraph" w:customStyle="1" w:styleId="DefaultText">
    <w:name w:val="Default Text"/>
    <w:basedOn w:val="Normal"/>
    <w:rsid w:val="000719B9"/>
    <w:pPr>
      <w:spacing w:line="240" w:lineRule="auto"/>
    </w:pPr>
    <w:rPr>
      <w:szCs w:val="20"/>
      <w:lang w:val="en-US" w:eastAsia="en-US"/>
    </w:rPr>
  </w:style>
  <w:style w:type="paragraph" w:customStyle="1" w:styleId="StyleHeading2JustifiedLinespacingAtleast11pt">
    <w:name w:val="Style Heading 2 + Justified Line spacing:  At least 1.1 pt"/>
    <w:basedOn w:val="Heading2"/>
    <w:rsid w:val="00166676"/>
    <w:pPr>
      <w:jc w:val="both"/>
    </w:pPr>
    <w:rPr>
      <w:rFonts w:cs="Times New Roman"/>
      <w:iCs w:val="0"/>
    </w:rPr>
  </w:style>
  <w:style w:type="paragraph" w:customStyle="1" w:styleId="Style4">
    <w:name w:val="Style 4"/>
    <w:rsid w:val="00527F5A"/>
    <w:pPr>
      <w:widowControl w:val="0"/>
      <w:autoSpaceDE w:val="0"/>
      <w:autoSpaceDN w:val="0"/>
      <w:ind w:left="108"/>
    </w:pPr>
    <w:rPr>
      <w:sz w:val="18"/>
      <w:szCs w:val="18"/>
      <w:lang w:eastAsia="en-GB"/>
    </w:rPr>
  </w:style>
  <w:style w:type="character" w:customStyle="1" w:styleId="CharacterStyle2">
    <w:name w:val="Character Style 2"/>
    <w:rsid w:val="00527F5A"/>
    <w:rPr>
      <w:sz w:val="18"/>
      <w:szCs w:val="18"/>
    </w:rPr>
  </w:style>
  <w:style w:type="paragraph" w:customStyle="1" w:styleId="StyleHeadingA2Left0cmFirstline0cm">
    <w:name w:val="Style Heading A2 + Left:  0 cm First line:  0 cm"/>
    <w:basedOn w:val="HeadingA2"/>
    <w:rsid w:val="00AF1FB3"/>
    <w:pPr>
      <w:ind w:left="0" w:firstLine="0"/>
    </w:pPr>
    <w:rPr>
      <w:rFonts w:cs="Times New Roman"/>
      <w:bCs/>
    </w:rPr>
  </w:style>
  <w:style w:type="character" w:styleId="CommentReference">
    <w:name w:val="annotation reference"/>
    <w:uiPriority w:val="99"/>
    <w:semiHidden/>
    <w:rsid w:val="009C216D"/>
    <w:rPr>
      <w:sz w:val="16"/>
      <w:szCs w:val="16"/>
    </w:rPr>
  </w:style>
  <w:style w:type="paragraph" w:styleId="CommentText">
    <w:name w:val="annotation text"/>
    <w:basedOn w:val="Normal"/>
    <w:link w:val="CommentTextChar"/>
    <w:rsid w:val="009C216D"/>
    <w:rPr>
      <w:sz w:val="20"/>
      <w:szCs w:val="20"/>
    </w:rPr>
  </w:style>
  <w:style w:type="paragraph" w:styleId="BodyTextFirstIndent2">
    <w:name w:val="Body Text First Indent 2"/>
    <w:basedOn w:val="BodyTextIndent"/>
    <w:link w:val="BodyTextFirstIndent2Char"/>
    <w:rsid w:val="00EB7D9E"/>
    <w:pPr>
      <w:spacing w:after="120" w:line="22" w:lineRule="atLeast"/>
      <w:ind w:left="283" w:firstLine="210"/>
    </w:pPr>
    <w:rPr>
      <w:sz w:val="22"/>
      <w:szCs w:val="22"/>
      <w:lang w:val="en-GB" w:eastAsia="en-GB"/>
    </w:rPr>
  </w:style>
  <w:style w:type="paragraph" w:customStyle="1" w:styleId="Nomal">
    <w:name w:val="Nomal"/>
    <w:basedOn w:val="Normal"/>
    <w:rsid w:val="007E6F52"/>
    <w:pPr>
      <w:spacing w:line="280" w:lineRule="exact"/>
      <w:jc w:val="left"/>
    </w:pPr>
    <w:rPr>
      <w:rFonts w:ascii="Arial" w:hAnsi="Arial"/>
      <w:color w:val="000000"/>
      <w:sz w:val="23"/>
      <w:szCs w:val="20"/>
      <w:lang w:val="en-US" w:eastAsia="en-US"/>
    </w:rPr>
  </w:style>
  <w:style w:type="paragraph" w:customStyle="1" w:styleId="BodyText23">
    <w:name w:val="Body Text 23"/>
    <w:basedOn w:val="Normal"/>
    <w:rsid w:val="00741613"/>
    <w:pPr>
      <w:widowControl w:val="0"/>
      <w:tabs>
        <w:tab w:val="left" w:pos="547"/>
      </w:tabs>
      <w:spacing w:line="240" w:lineRule="auto"/>
      <w:jc w:val="left"/>
    </w:pPr>
    <w:rPr>
      <w:snapToGrid w:val="0"/>
      <w:szCs w:val="20"/>
      <w:lang w:val="en-US" w:eastAsia="en-US"/>
    </w:rPr>
  </w:style>
  <w:style w:type="paragraph" w:customStyle="1" w:styleId="BankNormal">
    <w:name w:val="BankNormal"/>
    <w:basedOn w:val="Normal"/>
    <w:rsid w:val="00741613"/>
    <w:pPr>
      <w:spacing w:after="240" w:line="240" w:lineRule="auto"/>
      <w:jc w:val="left"/>
    </w:pPr>
    <w:rPr>
      <w:sz w:val="24"/>
      <w:szCs w:val="20"/>
      <w:lang w:val="en-US" w:eastAsia="en-US"/>
    </w:rPr>
  </w:style>
  <w:style w:type="paragraph" w:customStyle="1" w:styleId="Style10">
    <w:name w:val="Style1"/>
    <w:basedOn w:val="Normal"/>
    <w:rsid w:val="00423E7F"/>
    <w:pPr>
      <w:tabs>
        <w:tab w:val="num" w:pos="680"/>
      </w:tabs>
      <w:spacing w:line="280" w:lineRule="exact"/>
      <w:ind w:left="624" w:hanging="624"/>
      <w:jc w:val="left"/>
    </w:pPr>
    <w:rPr>
      <w:rFonts w:ascii="Arial" w:hAnsi="Arial"/>
      <w:sz w:val="20"/>
      <w:szCs w:val="20"/>
      <w:lang w:val="en-US" w:eastAsia="en-US"/>
    </w:rPr>
  </w:style>
  <w:style w:type="paragraph" w:styleId="EndnoteText">
    <w:name w:val="endnote text"/>
    <w:basedOn w:val="Normal"/>
    <w:link w:val="EndnoteTextChar"/>
    <w:semiHidden/>
    <w:rsid w:val="00423E7F"/>
    <w:pPr>
      <w:numPr>
        <w:ilvl w:val="1"/>
        <w:numId w:val="7"/>
      </w:numPr>
      <w:tabs>
        <w:tab w:val="clear" w:pos="1440"/>
      </w:tabs>
      <w:spacing w:line="280" w:lineRule="exact"/>
      <w:ind w:left="0" w:firstLine="0"/>
    </w:pPr>
    <w:rPr>
      <w:sz w:val="20"/>
      <w:szCs w:val="20"/>
      <w:lang w:val="en-US" w:eastAsia="en-US"/>
    </w:rPr>
  </w:style>
  <w:style w:type="paragraph" w:styleId="NormalWeb">
    <w:name w:val="Normal (Web)"/>
    <w:basedOn w:val="Normal"/>
    <w:uiPriority w:val="99"/>
    <w:rsid w:val="005121F7"/>
    <w:pPr>
      <w:spacing w:before="100" w:beforeAutospacing="1" w:after="100" w:afterAutospacing="1" w:line="260" w:lineRule="atLeast"/>
      <w:jc w:val="left"/>
    </w:pPr>
    <w:rPr>
      <w:rFonts w:ascii="Verdana" w:hAnsi="Verdana"/>
      <w:color w:val="000000"/>
      <w:sz w:val="20"/>
      <w:szCs w:val="20"/>
    </w:rPr>
  </w:style>
  <w:style w:type="paragraph" w:styleId="CommentSubject">
    <w:name w:val="annotation subject"/>
    <w:basedOn w:val="CommentText"/>
    <w:next w:val="CommentText"/>
    <w:link w:val="CommentSubjectChar"/>
    <w:uiPriority w:val="99"/>
    <w:semiHidden/>
    <w:rsid w:val="005121F7"/>
    <w:rPr>
      <w:b/>
      <w:bCs/>
    </w:rPr>
  </w:style>
  <w:style w:type="paragraph" w:customStyle="1" w:styleId="CarCarChar">
    <w:name w:val="Car Car Char"/>
    <w:basedOn w:val="Heading2"/>
    <w:rsid w:val="007814B6"/>
    <w:pPr>
      <w:pageBreakBefore/>
      <w:numPr>
        <w:numId w:val="0"/>
      </w:numPr>
      <w:tabs>
        <w:tab w:val="num" w:pos="792"/>
        <w:tab w:val="left" w:pos="850"/>
        <w:tab w:val="left" w:pos="1191"/>
        <w:tab w:val="left" w:pos="1531"/>
      </w:tabs>
      <w:spacing w:before="120" w:after="120" w:line="240" w:lineRule="auto"/>
      <w:ind w:left="720" w:hanging="360"/>
      <w:jc w:val="center"/>
    </w:pPr>
    <w:rPr>
      <w:rFonts w:ascii="Tahoma" w:hAnsi="Tahoma" w:cs="Tahoma"/>
      <w:bCs w:val="0"/>
      <w:iCs w:val="0"/>
      <w:color w:val="FFFFFF"/>
      <w:spacing w:val="20"/>
      <w:sz w:val="22"/>
      <w:szCs w:val="22"/>
      <w:lang w:eastAsia="zh-CN"/>
    </w:rPr>
  </w:style>
  <w:style w:type="paragraph" w:styleId="Subtitle">
    <w:name w:val="Subtitle"/>
    <w:basedOn w:val="Normal"/>
    <w:link w:val="SubtitleChar"/>
    <w:qFormat/>
    <w:rsid w:val="00A52295"/>
    <w:pPr>
      <w:spacing w:after="60" w:line="240" w:lineRule="auto"/>
      <w:ind w:left="720"/>
      <w:jc w:val="center"/>
    </w:pPr>
    <w:rPr>
      <w:rFonts w:ascii="Arial Black" w:hAnsi="Arial Black"/>
      <w:b/>
      <w:sz w:val="24"/>
      <w:szCs w:val="20"/>
      <w:lang w:val="en-US" w:eastAsia="en-US"/>
    </w:rPr>
  </w:style>
  <w:style w:type="paragraph" w:styleId="PlainText">
    <w:name w:val="Plain Text"/>
    <w:basedOn w:val="Normal"/>
    <w:link w:val="PlainTextChar"/>
    <w:rsid w:val="00A52295"/>
    <w:pPr>
      <w:spacing w:line="240" w:lineRule="auto"/>
      <w:jc w:val="left"/>
    </w:pPr>
    <w:rPr>
      <w:rFonts w:ascii="Courier New" w:hAnsi="Courier New"/>
      <w:sz w:val="20"/>
      <w:szCs w:val="20"/>
      <w:lang w:val="en-US" w:eastAsia="en-US"/>
    </w:rPr>
  </w:style>
  <w:style w:type="paragraph" w:styleId="ListBullet">
    <w:name w:val="List Bullet"/>
    <w:basedOn w:val="Normal"/>
    <w:autoRedefine/>
    <w:rsid w:val="00180A4C"/>
    <w:pPr>
      <w:numPr>
        <w:numId w:val="8"/>
      </w:numPr>
      <w:tabs>
        <w:tab w:val="clear" w:pos="360"/>
        <w:tab w:val="left" w:pos="0"/>
      </w:tabs>
      <w:spacing w:line="240" w:lineRule="auto"/>
      <w:ind w:left="0" w:firstLine="0"/>
      <w:jc w:val="left"/>
    </w:pPr>
    <w:rPr>
      <w:sz w:val="24"/>
      <w:szCs w:val="24"/>
      <w:lang w:val="en-US" w:eastAsia="en-US"/>
    </w:rPr>
  </w:style>
  <w:style w:type="paragraph" w:customStyle="1" w:styleId="H1">
    <w:name w:val="H1"/>
    <w:basedOn w:val="Normal"/>
    <w:next w:val="N1"/>
    <w:rsid w:val="003948A3"/>
    <w:pPr>
      <w:keepNext/>
      <w:spacing w:before="320" w:line="220" w:lineRule="atLeast"/>
    </w:pPr>
    <w:rPr>
      <w:b/>
      <w:sz w:val="21"/>
      <w:szCs w:val="20"/>
      <w:lang w:eastAsia="en-US"/>
    </w:rPr>
  </w:style>
  <w:style w:type="paragraph" w:customStyle="1" w:styleId="N1">
    <w:name w:val="N1"/>
    <w:basedOn w:val="Normal"/>
    <w:next w:val="N2"/>
    <w:rsid w:val="003948A3"/>
    <w:pPr>
      <w:spacing w:before="160" w:line="220" w:lineRule="atLeast"/>
    </w:pPr>
    <w:rPr>
      <w:sz w:val="21"/>
      <w:szCs w:val="20"/>
      <w:lang w:eastAsia="en-US"/>
    </w:rPr>
  </w:style>
  <w:style w:type="paragraph" w:customStyle="1" w:styleId="N2">
    <w:name w:val="N2"/>
    <w:basedOn w:val="N1"/>
    <w:rsid w:val="003948A3"/>
    <w:pPr>
      <w:spacing w:before="80"/>
    </w:pPr>
  </w:style>
  <w:style w:type="paragraph" w:customStyle="1" w:styleId="ColumnHeader">
    <w:name w:val="ColumnHeader"/>
    <w:basedOn w:val="Normal"/>
    <w:rsid w:val="003948A3"/>
    <w:pPr>
      <w:spacing w:before="40" w:line="220" w:lineRule="atLeast"/>
    </w:pPr>
    <w:rPr>
      <w:i/>
      <w:sz w:val="21"/>
      <w:szCs w:val="20"/>
      <w:lang w:eastAsia="en-US"/>
    </w:rPr>
  </w:style>
  <w:style w:type="character" w:customStyle="1" w:styleId="Ref">
    <w:name w:val="Ref"/>
    <w:rsid w:val="003948A3"/>
    <w:rPr>
      <w:sz w:val="21"/>
    </w:rPr>
  </w:style>
  <w:style w:type="paragraph" w:customStyle="1" w:styleId="Schedule">
    <w:name w:val="Schedule"/>
    <w:basedOn w:val="Normal"/>
    <w:next w:val="Normal"/>
    <w:rsid w:val="003948A3"/>
    <w:pPr>
      <w:keepNext/>
      <w:tabs>
        <w:tab w:val="center" w:pos="4167"/>
        <w:tab w:val="right" w:pos="8335"/>
      </w:tabs>
      <w:spacing w:before="480" w:after="120" w:line="220" w:lineRule="atLeast"/>
      <w:jc w:val="center"/>
    </w:pPr>
    <w:rPr>
      <w:sz w:val="30"/>
      <w:szCs w:val="20"/>
      <w:lang w:eastAsia="en-US"/>
    </w:rPr>
  </w:style>
  <w:style w:type="paragraph" w:customStyle="1" w:styleId="ScheduleHead">
    <w:name w:val="ScheduleHead"/>
    <w:basedOn w:val="Schedule"/>
    <w:rsid w:val="003948A3"/>
    <w:pPr>
      <w:spacing w:before="120" w:after="100"/>
    </w:pPr>
    <w:rPr>
      <w:sz w:val="28"/>
    </w:rPr>
  </w:style>
  <w:style w:type="paragraph" w:customStyle="1" w:styleId="TableText">
    <w:name w:val="TableText"/>
    <w:basedOn w:val="Normal"/>
    <w:rsid w:val="003948A3"/>
    <w:pPr>
      <w:spacing w:before="20" w:line="220" w:lineRule="atLeast"/>
    </w:pPr>
    <w:rPr>
      <w:sz w:val="21"/>
      <w:szCs w:val="20"/>
      <w:lang w:eastAsia="en-US"/>
    </w:rPr>
  </w:style>
  <w:style w:type="paragraph" w:customStyle="1" w:styleId="StyleBulletBold">
    <w:name w:val="Style Bullet + Bold"/>
    <w:basedOn w:val="Normal"/>
    <w:rsid w:val="00CE65D2"/>
    <w:pPr>
      <w:numPr>
        <w:numId w:val="10"/>
      </w:numPr>
      <w:spacing w:line="240" w:lineRule="auto"/>
      <w:jc w:val="left"/>
    </w:pPr>
    <w:rPr>
      <w:sz w:val="24"/>
      <w:szCs w:val="24"/>
      <w:lang w:val="en-US" w:eastAsia="en-US"/>
    </w:rPr>
  </w:style>
  <w:style w:type="paragraph" w:customStyle="1" w:styleId="Default">
    <w:name w:val="Default"/>
    <w:rsid w:val="00CE65D2"/>
    <w:pPr>
      <w:autoSpaceDE w:val="0"/>
      <w:autoSpaceDN w:val="0"/>
      <w:adjustRightInd w:val="0"/>
    </w:pPr>
    <w:rPr>
      <w:rFonts w:ascii="Myriad Pro" w:eastAsia="MS Mincho" w:hAnsi="Myriad Pro"/>
      <w:color w:val="000000"/>
      <w:lang w:eastAsia="ja-JP"/>
    </w:rPr>
  </w:style>
  <w:style w:type="paragraph" w:customStyle="1" w:styleId="P2">
    <w:name w:val="P2"/>
    <w:basedOn w:val="Normal"/>
    <w:rsid w:val="008C7B47"/>
    <w:pPr>
      <w:tabs>
        <w:tab w:val="left" w:pos="1008"/>
      </w:tabs>
      <w:spacing w:line="240" w:lineRule="auto"/>
      <w:ind w:left="1008"/>
      <w:jc w:val="lowKashida"/>
    </w:pPr>
    <w:rPr>
      <w:rFonts w:cs="Arabic Transparent"/>
      <w:sz w:val="24"/>
      <w:szCs w:val="28"/>
      <w:lang w:val="en-US" w:eastAsia="en-US"/>
    </w:rPr>
  </w:style>
  <w:style w:type="paragraph" w:styleId="ListParagraph">
    <w:name w:val="List Paragraph"/>
    <w:aliases w:val="Bullets,List Paragraph1,ADB List Paragraph,List Paragraph (numbered (a)),Lapis Bulleted List,References,List_Paragraph,Multilevel para_II"/>
    <w:basedOn w:val="Normal"/>
    <w:link w:val="ListParagraphChar"/>
    <w:uiPriority w:val="34"/>
    <w:qFormat/>
    <w:rsid w:val="00681C6E"/>
    <w:pPr>
      <w:spacing w:after="200" w:line="276" w:lineRule="auto"/>
      <w:ind w:left="720"/>
      <w:contextualSpacing/>
      <w:jc w:val="left"/>
    </w:pPr>
    <w:rPr>
      <w:rFonts w:ascii="Calibri" w:eastAsia="Calibri" w:hAnsi="Calibri"/>
      <w:lang w:eastAsia="en-US"/>
    </w:rPr>
  </w:style>
  <w:style w:type="character" w:customStyle="1" w:styleId="BodyTextIndentChar">
    <w:name w:val="Body Text Indent Char"/>
    <w:link w:val="BodyTextIndent"/>
    <w:rsid w:val="00DC4415"/>
    <w:rPr>
      <w:sz w:val="24"/>
      <w:lang w:val="en-US" w:eastAsia="en-US"/>
    </w:rPr>
  </w:style>
  <w:style w:type="paragraph" w:styleId="TOCHeading">
    <w:name w:val="TOC Heading"/>
    <w:basedOn w:val="Heading1"/>
    <w:next w:val="Normal"/>
    <w:uiPriority w:val="39"/>
    <w:qFormat/>
    <w:rsid w:val="00D9510F"/>
    <w:pPr>
      <w:keepLines/>
      <w:numPr>
        <w:numId w:val="0"/>
      </w:numPr>
      <w:pBdr>
        <w:bottom w:val="none" w:sz="0" w:space="0" w:color="auto"/>
      </w:pBdr>
      <w:spacing w:before="480" w:after="0" w:line="276" w:lineRule="auto"/>
      <w:outlineLvl w:val="9"/>
    </w:pPr>
    <w:rPr>
      <w:rFonts w:ascii="Cambria" w:hAnsi="Cambria" w:cs="Times New Roman"/>
      <w:caps w:val="0"/>
      <w:color w:val="365F91"/>
      <w:kern w:val="0"/>
      <w:lang w:val="en-US" w:eastAsia="en-US"/>
    </w:rPr>
  </w:style>
  <w:style w:type="character" w:customStyle="1" w:styleId="CommentTextChar">
    <w:name w:val="Comment Text Char"/>
    <w:basedOn w:val="DefaultParagraphFont"/>
    <w:link w:val="CommentText"/>
    <w:rsid w:val="006C04D1"/>
  </w:style>
  <w:style w:type="paragraph" w:styleId="Revision">
    <w:name w:val="Revision"/>
    <w:hidden/>
    <w:uiPriority w:val="99"/>
    <w:semiHidden/>
    <w:rsid w:val="002E0976"/>
    <w:rPr>
      <w:sz w:val="22"/>
      <w:szCs w:val="22"/>
      <w:lang w:val="en-GB" w:eastAsia="en-GB"/>
    </w:rPr>
  </w:style>
  <w:style w:type="paragraph" w:styleId="List">
    <w:name w:val="List"/>
    <w:basedOn w:val="Normal"/>
    <w:rsid w:val="003130BD"/>
    <w:pPr>
      <w:ind w:left="283" w:hanging="283"/>
      <w:contextualSpacing/>
    </w:pPr>
  </w:style>
  <w:style w:type="paragraph" w:styleId="List2">
    <w:name w:val="List 2"/>
    <w:basedOn w:val="Normal"/>
    <w:rsid w:val="003130BD"/>
    <w:pPr>
      <w:ind w:left="566" w:hanging="283"/>
      <w:contextualSpacing/>
    </w:pPr>
  </w:style>
  <w:style w:type="paragraph" w:styleId="List3">
    <w:name w:val="List 3"/>
    <w:basedOn w:val="Normal"/>
    <w:rsid w:val="003130BD"/>
    <w:pPr>
      <w:ind w:left="849" w:hanging="283"/>
      <w:contextualSpacing/>
    </w:pPr>
  </w:style>
  <w:style w:type="paragraph" w:styleId="List5">
    <w:name w:val="List 5"/>
    <w:basedOn w:val="Normal"/>
    <w:rsid w:val="003130BD"/>
    <w:pPr>
      <w:ind w:left="1415" w:hanging="283"/>
      <w:contextualSpacing/>
    </w:pPr>
  </w:style>
  <w:style w:type="paragraph" w:styleId="Date">
    <w:name w:val="Date"/>
    <w:basedOn w:val="Normal"/>
    <w:next w:val="Normal"/>
    <w:link w:val="DateChar"/>
    <w:rsid w:val="003130BD"/>
  </w:style>
  <w:style w:type="character" w:customStyle="1" w:styleId="DateChar">
    <w:name w:val="Date Char"/>
    <w:basedOn w:val="DefaultParagraphFont"/>
    <w:link w:val="Date"/>
    <w:rsid w:val="003130BD"/>
    <w:rPr>
      <w:sz w:val="22"/>
      <w:szCs w:val="22"/>
      <w:lang w:val="en-GB" w:eastAsia="en-GB"/>
    </w:rPr>
  </w:style>
  <w:style w:type="paragraph" w:styleId="ListBullet3">
    <w:name w:val="List Bullet 3"/>
    <w:basedOn w:val="Normal"/>
    <w:rsid w:val="003130BD"/>
    <w:pPr>
      <w:numPr>
        <w:numId w:val="12"/>
      </w:numPr>
      <w:contextualSpacing/>
    </w:pPr>
  </w:style>
  <w:style w:type="paragraph" w:styleId="ListContinue">
    <w:name w:val="List Continue"/>
    <w:basedOn w:val="Normal"/>
    <w:rsid w:val="003130BD"/>
    <w:pPr>
      <w:spacing w:after="120"/>
      <w:ind w:left="283"/>
      <w:contextualSpacing/>
    </w:pPr>
  </w:style>
  <w:style w:type="paragraph" w:styleId="ListContinue2">
    <w:name w:val="List Continue 2"/>
    <w:basedOn w:val="Normal"/>
    <w:rsid w:val="003130BD"/>
    <w:pPr>
      <w:spacing w:after="120"/>
      <w:ind w:left="566"/>
      <w:contextualSpacing/>
    </w:pPr>
  </w:style>
  <w:style w:type="paragraph" w:styleId="ListContinue3">
    <w:name w:val="List Continue 3"/>
    <w:basedOn w:val="Normal"/>
    <w:rsid w:val="003130BD"/>
    <w:pPr>
      <w:spacing w:after="120"/>
      <w:ind w:left="849"/>
      <w:contextualSpacing/>
    </w:pPr>
  </w:style>
  <w:style w:type="paragraph" w:styleId="ListContinue4">
    <w:name w:val="List Continue 4"/>
    <w:basedOn w:val="Normal"/>
    <w:rsid w:val="003130BD"/>
    <w:pPr>
      <w:spacing w:after="120"/>
      <w:ind w:left="1132"/>
      <w:contextualSpacing/>
    </w:pPr>
  </w:style>
  <w:style w:type="character" w:customStyle="1" w:styleId="Heading2Char">
    <w:name w:val="Heading 2 Char"/>
    <w:basedOn w:val="DefaultParagraphFont"/>
    <w:link w:val="Heading2"/>
    <w:uiPriority w:val="9"/>
    <w:rsid w:val="007F634E"/>
    <w:rPr>
      <w:rFonts w:ascii="Arial Bold" w:hAnsi="Arial Bold" w:cs="Arial"/>
      <w:b/>
      <w:bCs/>
      <w:iCs/>
      <w:color w:val="000080"/>
      <w:lang w:val="en-GB" w:eastAsia="en-GB"/>
    </w:rPr>
  </w:style>
  <w:style w:type="character" w:customStyle="1" w:styleId="Heading9Char">
    <w:name w:val="Heading 9 Char"/>
    <w:basedOn w:val="DefaultParagraphFont"/>
    <w:link w:val="Heading9"/>
    <w:rsid w:val="007F634E"/>
    <w:rPr>
      <w:rFonts w:cs="Arial"/>
      <w:sz w:val="22"/>
      <w:szCs w:val="22"/>
    </w:rPr>
  </w:style>
  <w:style w:type="character" w:customStyle="1" w:styleId="BodyTextChar">
    <w:name w:val="Body Text Char"/>
    <w:basedOn w:val="DefaultParagraphFont"/>
    <w:link w:val="BodyText"/>
    <w:uiPriority w:val="99"/>
    <w:rsid w:val="007F634E"/>
    <w:rPr>
      <w:sz w:val="24"/>
      <w:szCs w:val="24"/>
    </w:rPr>
  </w:style>
  <w:style w:type="table" w:customStyle="1" w:styleId="TableGrid1">
    <w:name w:val="Table Grid1"/>
    <w:basedOn w:val="TableNormal"/>
    <w:next w:val="TableGrid"/>
    <w:uiPriority w:val="39"/>
    <w:rsid w:val="00ED41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s">
    <w:name w:val="Titres"/>
    <w:basedOn w:val="Normal"/>
    <w:rsid w:val="004A401D"/>
    <w:pPr>
      <w:numPr>
        <w:numId w:val="13"/>
      </w:numPr>
      <w:spacing w:before="120" w:after="120" w:line="240" w:lineRule="auto"/>
    </w:pPr>
    <w:rPr>
      <w:rFonts w:ascii="Arial" w:hAnsi="Arial" w:cs="Arial"/>
      <w:b/>
      <w:sz w:val="18"/>
      <w:szCs w:val="20"/>
      <w:lang w:eastAsia="fr-FR"/>
    </w:rPr>
  </w:style>
  <w:style w:type="table" w:customStyle="1" w:styleId="TableGrid2">
    <w:name w:val="Table Grid2"/>
    <w:basedOn w:val="TableNormal"/>
    <w:next w:val="TableGrid"/>
    <w:rsid w:val="000F7373"/>
    <w:rPr>
      <w:rFonts w:ascii="CG Times (W1)" w:hAnsi="CG Times (W1)"/>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8513E"/>
    <w:rPr>
      <w:rFonts w:ascii="CG Times (W1)" w:hAnsi="CG Times (W1)"/>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636B"/>
    <w:rPr>
      <w:rFonts w:ascii="CG Times (W1)" w:hAnsi="CG Times (W1)"/>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Footnote Char"/>
    <w:basedOn w:val="DefaultParagraphFont"/>
    <w:link w:val="FootnoteText"/>
    <w:uiPriority w:val="99"/>
    <w:rsid w:val="00A24B2B"/>
    <w:rPr>
      <w:rFonts w:ascii="Arial" w:hAnsi="Arial"/>
      <w:sz w:val="16"/>
      <w:szCs w:val="16"/>
      <w:lang w:val="en-GB" w:eastAsia="en-GB"/>
    </w:rPr>
  </w:style>
  <w:style w:type="character" w:customStyle="1" w:styleId="ListParagraphChar">
    <w:name w:val="List Paragraph Char"/>
    <w:aliases w:val="Bullets Char,List Paragraph1 Char,ADB List Paragraph Char,List Paragraph (numbered (a)) Char,Lapis Bulleted List Char,References Char,List_Paragraph Char,Multilevel para_II Char"/>
    <w:link w:val="ListParagraph"/>
    <w:uiPriority w:val="34"/>
    <w:rsid w:val="00A24B2B"/>
    <w:rPr>
      <w:rFonts w:ascii="Calibri" w:eastAsia="Calibri" w:hAnsi="Calibri"/>
      <w:sz w:val="22"/>
      <w:szCs w:val="22"/>
      <w:lang w:val="en-GB"/>
    </w:rPr>
  </w:style>
  <w:style w:type="paragraph" w:customStyle="1" w:styleId="Normalbullets">
    <w:name w:val="Normal bullets"/>
    <w:basedOn w:val="Normal"/>
    <w:rsid w:val="00D43ADE"/>
    <w:pPr>
      <w:numPr>
        <w:numId w:val="14"/>
      </w:numPr>
      <w:spacing w:line="240" w:lineRule="auto"/>
    </w:pPr>
    <w:rPr>
      <w:rFonts w:ascii="Arial" w:eastAsiaTheme="minorEastAsia" w:hAnsi="Arial"/>
      <w:szCs w:val="24"/>
      <w:lang w:eastAsia="en-US"/>
    </w:rPr>
  </w:style>
  <w:style w:type="table" w:customStyle="1" w:styleId="TableGrid31">
    <w:name w:val="Table Grid31"/>
    <w:basedOn w:val="TableNormal"/>
    <w:next w:val="TableGrid"/>
    <w:rsid w:val="006D2D8B"/>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C911A4"/>
    <w:pPr>
      <w:spacing w:line="240" w:lineRule="auto"/>
    </w:pPr>
    <w:rPr>
      <w:sz w:val="24"/>
      <w:szCs w:val="24"/>
    </w:rPr>
  </w:style>
  <w:style w:type="character" w:customStyle="1" w:styleId="DocumentMapChar">
    <w:name w:val="Document Map Char"/>
    <w:basedOn w:val="DefaultParagraphFont"/>
    <w:link w:val="DocumentMap"/>
    <w:uiPriority w:val="99"/>
    <w:semiHidden/>
    <w:rsid w:val="00C911A4"/>
    <w:rPr>
      <w:lang w:val="en-GB" w:eastAsia="en-GB"/>
    </w:rPr>
  </w:style>
  <w:style w:type="character" w:customStyle="1" w:styleId="Heading1Char">
    <w:name w:val="Heading 1 Char"/>
    <w:basedOn w:val="DefaultParagraphFont"/>
    <w:link w:val="Heading1"/>
    <w:uiPriority w:val="9"/>
    <w:rsid w:val="00B4020E"/>
    <w:rPr>
      <w:rFonts w:ascii="Arial Bold" w:hAnsi="Arial Bold" w:cs="Arial"/>
      <w:b/>
      <w:bCs/>
      <w:caps/>
      <w:color w:val="000080"/>
      <w:kern w:val="32"/>
      <w:sz w:val="28"/>
      <w:szCs w:val="28"/>
      <w:lang w:val="en-GB" w:eastAsia="en-GB"/>
    </w:rPr>
  </w:style>
  <w:style w:type="character" w:customStyle="1" w:styleId="Heading3Char">
    <w:name w:val="Heading 3 Char"/>
    <w:basedOn w:val="DefaultParagraphFont"/>
    <w:link w:val="Heading3"/>
    <w:uiPriority w:val="9"/>
    <w:rsid w:val="00337EE1"/>
    <w:rPr>
      <w:rFonts w:ascii="Arial" w:hAnsi="Arial" w:cs="Arial"/>
      <w:bCs/>
      <w:i/>
      <w:color w:val="000080"/>
      <w:sz w:val="22"/>
      <w:szCs w:val="22"/>
      <w:lang w:val="en-GB"/>
    </w:rPr>
  </w:style>
  <w:style w:type="table" w:customStyle="1" w:styleId="TableGrid65">
    <w:name w:val="Table Grid65"/>
    <w:basedOn w:val="TableNormal"/>
    <w:next w:val="TableGrid"/>
    <w:rsid w:val="001A64C3"/>
    <w:pPr>
      <w:spacing w:line="264"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745EE0"/>
    <w:pPr>
      <w:spacing w:line="264"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2427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D16B2"/>
    <w:rPr>
      <w:b/>
      <w:bCs/>
      <w:i/>
      <w:iCs/>
      <w:sz w:val="26"/>
      <w:szCs w:val="26"/>
    </w:rPr>
  </w:style>
  <w:style w:type="paragraph" w:customStyle="1" w:styleId="Char2">
    <w:name w:val="Char2"/>
    <w:basedOn w:val="Normal"/>
    <w:link w:val="FootnoteReference"/>
    <w:uiPriority w:val="99"/>
    <w:rsid w:val="00937F48"/>
    <w:pPr>
      <w:spacing w:after="160" w:line="240" w:lineRule="exact"/>
      <w:jc w:val="left"/>
    </w:pPr>
    <w:rPr>
      <w:sz w:val="24"/>
      <w:szCs w:val="24"/>
      <w:vertAlign w:val="superscript"/>
      <w:lang w:val="en-US" w:eastAsia="en-US"/>
    </w:rPr>
  </w:style>
  <w:style w:type="character" w:customStyle="1" w:styleId="undpStyle">
    <w:name w:val="undpStyle"/>
    <w:rsid w:val="00937F48"/>
    <w:rPr>
      <w:rFonts w:ascii="Calibri" w:hAnsi="Calibri" w:cs="Calibri"/>
    </w:rPr>
  </w:style>
  <w:style w:type="paragraph" w:customStyle="1" w:styleId="npara">
    <w:name w:val="npara"/>
    <w:rsid w:val="00937F48"/>
    <w:pPr>
      <w:spacing w:after="100" w:line="259" w:lineRule="auto"/>
    </w:pPr>
    <w:rPr>
      <w:rFonts w:ascii="Arial" w:eastAsia="Arial" w:hAnsi="Arial" w:cs="Arial"/>
      <w:sz w:val="20"/>
      <w:szCs w:val="20"/>
      <w:lang w:bidi="th-TH"/>
    </w:rPr>
  </w:style>
  <w:style w:type="paragraph" w:customStyle="1" w:styleId="p28">
    <w:name w:val="p28"/>
    <w:basedOn w:val="Normal"/>
    <w:rsid w:val="006B5085"/>
    <w:pPr>
      <w:widowControl w:val="0"/>
      <w:tabs>
        <w:tab w:val="left" w:pos="680"/>
        <w:tab w:val="left" w:pos="1060"/>
      </w:tabs>
      <w:spacing w:line="240" w:lineRule="atLeast"/>
      <w:ind w:left="432" w:hanging="288"/>
      <w:jc w:val="left"/>
    </w:pPr>
    <w:rPr>
      <w:snapToGrid w:val="0"/>
      <w:sz w:val="24"/>
      <w:szCs w:val="20"/>
      <w:lang w:val="en-US" w:eastAsia="en-US"/>
    </w:rPr>
  </w:style>
  <w:style w:type="character" w:customStyle="1" w:styleId="atendertext1">
    <w:name w:val="a_tender_text1"/>
    <w:rsid w:val="006B5085"/>
    <w:rPr>
      <w:rFonts w:ascii="Arial" w:hAnsi="Arial" w:cs="Arial" w:hint="default"/>
      <w:color w:val="000000"/>
      <w:sz w:val="20"/>
      <w:szCs w:val="20"/>
    </w:rPr>
  </w:style>
  <w:style w:type="character" w:customStyle="1" w:styleId="Date1">
    <w:name w:val="Date1"/>
    <w:basedOn w:val="DefaultParagraphFont"/>
    <w:rsid w:val="006B5085"/>
  </w:style>
  <w:style w:type="paragraph" w:customStyle="1" w:styleId="SingleTxt">
    <w:name w:val="__Single Txt"/>
    <w:basedOn w:val="Normal"/>
    <w:rsid w:val="006B508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pPr>
    <w:rPr>
      <w:spacing w:val="4"/>
      <w:w w:val="103"/>
      <w:kern w:val="14"/>
      <w:sz w:val="20"/>
      <w:szCs w:val="20"/>
      <w:lang w:eastAsia="en-US"/>
    </w:rPr>
  </w:style>
  <w:style w:type="paragraph" w:customStyle="1" w:styleId="MediumGrid21">
    <w:name w:val="Medium Grid 21"/>
    <w:uiPriority w:val="99"/>
    <w:rsid w:val="002B0CC4"/>
    <w:rPr>
      <w:rFonts w:ascii="Calibri" w:eastAsia="Calibri" w:hAnsi="Calibri"/>
      <w:sz w:val="22"/>
      <w:szCs w:val="22"/>
    </w:rPr>
  </w:style>
  <w:style w:type="character" w:customStyle="1" w:styleId="Heading4Char">
    <w:name w:val="Heading 4 Char"/>
    <w:basedOn w:val="DefaultParagraphFont"/>
    <w:link w:val="Heading4"/>
    <w:rsid w:val="00D806F7"/>
    <w:rPr>
      <w:b/>
      <w:bCs/>
      <w:sz w:val="28"/>
      <w:szCs w:val="28"/>
    </w:rPr>
  </w:style>
  <w:style w:type="character" w:customStyle="1" w:styleId="Heading6Char">
    <w:name w:val="Heading 6 Char"/>
    <w:basedOn w:val="DefaultParagraphFont"/>
    <w:link w:val="Heading6"/>
    <w:rsid w:val="00D806F7"/>
    <w:rPr>
      <w:b/>
      <w:bCs/>
      <w:sz w:val="22"/>
      <w:szCs w:val="22"/>
    </w:rPr>
  </w:style>
  <w:style w:type="character" w:customStyle="1" w:styleId="Heading7Char">
    <w:name w:val="Heading 7 Char"/>
    <w:basedOn w:val="DefaultParagraphFont"/>
    <w:link w:val="Heading7"/>
    <w:rsid w:val="00D806F7"/>
  </w:style>
  <w:style w:type="character" w:customStyle="1" w:styleId="Heading8Char">
    <w:name w:val="Heading 8 Char"/>
    <w:basedOn w:val="DefaultParagraphFont"/>
    <w:link w:val="Heading8"/>
    <w:rsid w:val="00D806F7"/>
    <w:rPr>
      <w:i/>
      <w:iCs/>
    </w:rPr>
  </w:style>
  <w:style w:type="character" w:customStyle="1" w:styleId="BodyTextIndent2Char">
    <w:name w:val="Body Text Indent 2 Char"/>
    <w:basedOn w:val="DefaultParagraphFont"/>
    <w:link w:val="BodyTextIndent2"/>
    <w:rsid w:val="00D806F7"/>
  </w:style>
  <w:style w:type="character" w:customStyle="1" w:styleId="BodyTextIndent3Char">
    <w:name w:val="Body Text Indent 3 Char"/>
    <w:basedOn w:val="DefaultParagraphFont"/>
    <w:link w:val="BodyTextIndent3"/>
    <w:rsid w:val="00D806F7"/>
  </w:style>
  <w:style w:type="character" w:customStyle="1" w:styleId="HeaderChar">
    <w:name w:val="Header Char"/>
    <w:basedOn w:val="DefaultParagraphFont"/>
    <w:link w:val="Header"/>
    <w:rsid w:val="00D806F7"/>
    <w:rPr>
      <w:sz w:val="22"/>
      <w:szCs w:val="22"/>
      <w:lang w:val="en-GB" w:eastAsia="en-GB"/>
    </w:rPr>
  </w:style>
  <w:style w:type="character" w:customStyle="1" w:styleId="FooterChar">
    <w:name w:val="Footer Char"/>
    <w:basedOn w:val="DefaultParagraphFont"/>
    <w:link w:val="Footer"/>
    <w:rsid w:val="00D806F7"/>
    <w:rPr>
      <w:sz w:val="22"/>
      <w:szCs w:val="22"/>
      <w:lang w:val="en-GB" w:eastAsia="en-GB"/>
    </w:rPr>
  </w:style>
  <w:style w:type="character" w:customStyle="1" w:styleId="BodyText3Char">
    <w:name w:val="Body Text 3 Char"/>
    <w:basedOn w:val="DefaultParagraphFont"/>
    <w:link w:val="BodyText3"/>
    <w:rsid w:val="00D806F7"/>
    <w:rPr>
      <w:sz w:val="16"/>
      <w:szCs w:val="16"/>
      <w:lang w:val="en-GB" w:eastAsia="en-GB"/>
    </w:rPr>
  </w:style>
  <w:style w:type="character" w:customStyle="1" w:styleId="TitleChar">
    <w:name w:val="Title Char"/>
    <w:basedOn w:val="DefaultParagraphFont"/>
    <w:link w:val="Title"/>
    <w:uiPriority w:val="99"/>
    <w:rsid w:val="00D806F7"/>
    <w:rPr>
      <w:b/>
      <w:spacing w:val="20"/>
      <w:szCs w:val="20"/>
    </w:rPr>
  </w:style>
  <w:style w:type="character" w:customStyle="1" w:styleId="BodyText2Char">
    <w:name w:val="Body Text 2 Char"/>
    <w:basedOn w:val="DefaultParagraphFont"/>
    <w:link w:val="BodyText2"/>
    <w:rsid w:val="00D806F7"/>
  </w:style>
  <w:style w:type="character" w:customStyle="1" w:styleId="BalloonTextChar">
    <w:name w:val="Balloon Text Char"/>
    <w:basedOn w:val="DefaultParagraphFont"/>
    <w:link w:val="BalloonText"/>
    <w:uiPriority w:val="99"/>
    <w:semiHidden/>
    <w:rsid w:val="00D806F7"/>
    <w:rPr>
      <w:rFonts w:ascii="Tahoma" w:hAnsi="Tahoma" w:cs="Tahoma"/>
      <w:sz w:val="16"/>
      <w:szCs w:val="16"/>
    </w:rPr>
  </w:style>
  <w:style w:type="character" w:customStyle="1" w:styleId="BodyTextFirstIndent2Char">
    <w:name w:val="Body Text First Indent 2 Char"/>
    <w:basedOn w:val="BodyTextIndentChar"/>
    <w:link w:val="BodyTextFirstIndent2"/>
    <w:rsid w:val="00D806F7"/>
    <w:rPr>
      <w:sz w:val="22"/>
      <w:szCs w:val="22"/>
      <w:lang w:val="en-GB" w:eastAsia="en-GB"/>
    </w:rPr>
  </w:style>
  <w:style w:type="character" w:customStyle="1" w:styleId="EndnoteTextChar">
    <w:name w:val="Endnote Text Char"/>
    <w:basedOn w:val="DefaultParagraphFont"/>
    <w:link w:val="EndnoteText"/>
    <w:semiHidden/>
    <w:rsid w:val="00D806F7"/>
    <w:rPr>
      <w:sz w:val="20"/>
      <w:szCs w:val="20"/>
    </w:rPr>
  </w:style>
  <w:style w:type="character" w:customStyle="1" w:styleId="CommentSubjectChar">
    <w:name w:val="Comment Subject Char"/>
    <w:basedOn w:val="CommentTextChar"/>
    <w:link w:val="CommentSubject"/>
    <w:uiPriority w:val="99"/>
    <w:semiHidden/>
    <w:rsid w:val="00D806F7"/>
    <w:rPr>
      <w:b/>
      <w:bCs/>
      <w:sz w:val="20"/>
      <w:szCs w:val="20"/>
      <w:lang w:val="en-GB" w:eastAsia="en-GB"/>
    </w:rPr>
  </w:style>
  <w:style w:type="character" w:customStyle="1" w:styleId="SubtitleChar">
    <w:name w:val="Subtitle Char"/>
    <w:basedOn w:val="DefaultParagraphFont"/>
    <w:link w:val="Subtitle"/>
    <w:rsid w:val="00D806F7"/>
    <w:rPr>
      <w:rFonts w:ascii="Arial Black" w:hAnsi="Arial Black"/>
      <w:b/>
      <w:szCs w:val="20"/>
    </w:rPr>
  </w:style>
  <w:style w:type="character" w:customStyle="1" w:styleId="PlainTextChar">
    <w:name w:val="Plain Text Char"/>
    <w:basedOn w:val="DefaultParagraphFont"/>
    <w:link w:val="PlainText"/>
    <w:rsid w:val="00D806F7"/>
    <w:rPr>
      <w:rFonts w:ascii="Courier New" w:hAnsi="Courier New"/>
      <w:sz w:val="20"/>
      <w:szCs w:val="20"/>
    </w:rPr>
  </w:style>
  <w:style w:type="table" w:customStyle="1" w:styleId="TableGrid5">
    <w:name w:val="Table Grid5"/>
    <w:basedOn w:val="TableNormal"/>
    <w:next w:val="TableGrid"/>
    <w:uiPriority w:val="39"/>
    <w:rsid w:val="00D806F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D806F7"/>
    <w:pPr>
      <w:spacing w:before="100" w:beforeAutospacing="1" w:after="100" w:afterAutospacing="1" w:line="240" w:lineRule="auto"/>
      <w:jc w:val="left"/>
    </w:pPr>
    <w:rPr>
      <w:color w:val="000000"/>
      <w:sz w:val="18"/>
      <w:szCs w:val="18"/>
      <w:lang w:val="en-US" w:eastAsia="en-US"/>
    </w:rPr>
  </w:style>
  <w:style w:type="paragraph" w:customStyle="1" w:styleId="font6">
    <w:name w:val="font6"/>
    <w:basedOn w:val="Normal"/>
    <w:rsid w:val="00D806F7"/>
    <w:pPr>
      <w:spacing w:before="100" w:beforeAutospacing="1" w:after="100" w:afterAutospacing="1" w:line="240" w:lineRule="auto"/>
      <w:jc w:val="left"/>
    </w:pPr>
    <w:rPr>
      <w:i/>
      <w:iCs/>
      <w:color w:val="000000"/>
      <w:sz w:val="18"/>
      <w:szCs w:val="18"/>
      <w:lang w:val="en-US" w:eastAsia="en-US"/>
    </w:rPr>
  </w:style>
  <w:style w:type="paragraph" w:customStyle="1" w:styleId="font7">
    <w:name w:val="font7"/>
    <w:basedOn w:val="Normal"/>
    <w:rsid w:val="00D806F7"/>
    <w:pPr>
      <w:spacing w:before="100" w:beforeAutospacing="1" w:after="100" w:afterAutospacing="1" w:line="240" w:lineRule="auto"/>
      <w:jc w:val="left"/>
    </w:pPr>
    <w:rPr>
      <w:color w:val="000000"/>
      <w:sz w:val="18"/>
      <w:szCs w:val="18"/>
      <w:lang w:val="en-US" w:eastAsia="en-US"/>
    </w:rPr>
  </w:style>
  <w:style w:type="paragraph" w:customStyle="1" w:styleId="xl65">
    <w:name w:val="xl65"/>
    <w:basedOn w:val="Normal"/>
    <w:rsid w:val="00D806F7"/>
    <w:pPr>
      <w:spacing w:before="100" w:beforeAutospacing="1" w:after="100" w:afterAutospacing="1" w:line="240" w:lineRule="auto"/>
      <w:jc w:val="left"/>
      <w:textAlignment w:val="top"/>
    </w:pPr>
    <w:rPr>
      <w:sz w:val="18"/>
      <w:szCs w:val="18"/>
      <w:lang w:val="en-US" w:eastAsia="en-US"/>
    </w:rPr>
  </w:style>
  <w:style w:type="paragraph" w:customStyle="1" w:styleId="xl66">
    <w:name w:val="xl66"/>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18"/>
      <w:szCs w:val="18"/>
      <w:lang w:val="en-US" w:eastAsia="en-US"/>
    </w:rPr>
  </w:style>
  <w:style w:type="paragraph" w:customStyle="1" w:styleId="xl67">
    <w:name w:val="xl67"/>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18"/>
      <w:szCs w:val="18"/>
      <w:lang w:val="en-US" w:eastAsia="en-US"/>
    </w:rPr>
  </w:style>
  <w:style w:type="paragraph" w:customStyle="1" w:styleId="xl68">
    <w:name w:val="xl68"/>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val="en-US" w:eastAsia="en-US"/>
    </w:rPr>
  </w:style>
  <w:style w:type="paragraph" w:customStyle="1" w:styleId="xl69">
    <w:name w:val="xl69"/>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US" w:eastAsia="en-US"/>
    </w:rPr>
  </w:style>
  <w:style w:type="paragraph" w:customStyle="1" w:styleId="xl70">
    <w:name w:val="xl70"/>
    <w:basedOn w:val="Normal"/>
    <w:rsid w:val="00D806F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jc w:val="left"/>
      <w:textAlignment w:val="top"/>
    </w:pPr>
    <w:rPr>
      <w:sz w:val="18"/>
      <w:szCs w:val="18"/>
      <w:lang w:val="en-US" w:eastAsia="en-US"/>
    </w:rPr>
  </w:style>
  <w:style w:type="paragraph" w:customStyle="1" w:styleId="xl71">
    <w:name w:val="xl71"/>
    <w:basedOn w:val="Normal"/>
    <w:rsid w:val="00D806F7"/>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jc w:val="left"/>
      <w:textAlignment w:val="top"/>
    </w:pPr>
    <w:rPr>
      <w:sz w:val="18"/>
      <w:szCs w:val="18"/>
      <w:lang w:val="en-US" w:eastAsia="en-US"/>
    </w:rPr>
  </w:style>
  <w:style w:type="paragraph" w:customStyle="1" w:styleId="xl72">
    <w:name w:val="xl72"/>
    <w:basedOn w:val="Normal"/>
    <w:rsid w:val="00D806F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jc w:val="left"/>
      <w:textAlignment w:val="top"/>
    </w:pPr>
    <w:rPr>
      <w:sz w:val="18"/>
      <w:szCs w:val="18"/>
      <w:lang w:val="en-US" w:eastAsia="en-US"/>
    </w:rPr>
  </w:style>
  <w:style w:type="paragraph" w:customStyle="1" w:styleId="xl73">
    <w:name w:val="xl73"/>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val="en-US" w:eastAsia="en-US"/>
    </w:rPr>
  </w:style>
  <w:style w:type="paragraph" w:customStyle="1" w:styleId="xl74">
    <w:name w:val="xl74"/>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18"/>
      <w:szCs w:val="18"/>
      <w:lang w:val="en-US" w:eastAsia="en-US"/>
    </w:rPr>
  </w:style>
  <w:style w:type="paragraph" w:customStyle="1" w:styleId="xl75">
    <w:name w:val="xl75"/>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18"/>
      <w:szCs w:val="18"/>
      <w:lang w:val="en-US" w:eastAsia="en-US"/>
    </w:rPr>
  </w:style>
  <w:style w:type="paragraph" w:customStyle="1" w:styleId="xl76">
    <w:name w:val="xl76"/>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18"/>
      <w:szCs w:val="18"/>
      <w:lang w:val="en-US" w:eastAsia="en-US"/>
    </w:rPr>
  </w:style>
  <w:style w:type="paragraph" w:customStyle="1" w:styleId="xl77">
    <w:name w:val="xl77"/>
    <w:basedOn w:val="Normal"/>
    <w:rsid w:val="00D806F7"/>
    <w:pPr>
      <w:spacing w:before="100" w:beforeAutospacing="1" w:after="100" w:afterAutospacing="1" w:line="240" w:lineRule="auto"/>
      <w:jc w:val="left"/>
      <w:textAlignment w:val="top"/>
    </w:pPr>
    <w:rPr>
      <w:sz w:val="18"/>
      <w:szCs w:val="18"/>
      <w:lang w:val="en-US" w:eastAsia="en-US"/>
    </w:rPr>
  </w:style>
  <w:style w:type="paragraph" w:customStyle="1" w:styleId="xl78">
    <w:name w:val="xl78"/>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18"/>
      <w:szCs w:val="18"/>
      <w:lang w:val="en-US" w:eastAsia="en-US"/>
    </w:rPr>
  </w:style>
  <w:style w:type="paragraph" w:styleId="TableofFigures">
    <w:name w:val="table of figures"/>
    <w:aliases w:val="Table"/>
    <w:basedOn w:val="Normal"/>
    <w:next w:val="Normal"/>
    <w:uiPriority w:val="99"/>
    <w:unhideWhenUsed/>
    <w:rsid w:val="00D806F7"/>
    <w:pPr>
      <w:ind w:left="440" w:hanging="440"/>
    </w:pPr>
  </w:style>
  <w:style w:type="paragraph" w:styleId="HTMLPreformatted">
    <w:name w:val="HTML Preformatted"/>
    <w:basedOn w:val="Normal"/>
    <w:link w:val="HTMLPreformattedChar"/>
    <w:uiPriority w:val="99"/>
    <w:semiHidden/>
    <w:unhideWhenUsed/>
    <w:rsid w:val="00D80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D806F7"/>
    <w:rPr>
      <w:rFonts w:ascii="Courier New" w:eastAsiaTheme="minorEastAsia" w:hAnsi="Courier New" w:cs="Courier New"/>
      <w:sz w:val="20"/>
      <w:szCs w:val="20"/>
    </w:rPr>
  </w:style>
  <w:style w:type="character" w:customStyle="1" w:styleId="TitleChar1">
    <w:name w:val="Title Char1"/>
    <w:uiPriority w:val="99"/>
    <w:locked/>
    <w:rsid w:val="00D806F7"/>
    <w:rPr>
      <w:rFonts w:ascii="Cambria" w:hAnsi="Cambria"/>
      <w:b/>
      <w:kern w:val="28"/>
      <w:sz w:val="32"/>
      <w:lang w:val="en-GB"/>
    </w:rPr>
  </w:style>
  <w:style w:type="character" w:customStyle="1" w:styleId="longtext1">
    <w:name w:val="long_text1"/>
    <w:basedOn w:val="DefaultParagraphFont"/>
    <w:rsid w:val="00D806F7"/>
    <w:rPr>
      <w:sz w:val="20"/>
      <w:szCs w:val="20"/>
    </w:rPr>
  </w:style>
  <w:style w:type="table" w:styleId="LightShading-Accent3">
    <w:name w:val="Light Shading Accent 3"/>
    <w:basedOn w:val="TableNormal"/>
    <w:uiPriority w:val="60"/>
    <w:rsid w:val="00D806F7"/>
    <w:rPr>
      <w:rFonts w:asciiTheme="minorHAnsi" w:eastAsiaTheme="minorHAnsi" w:hAnsiTheme="minorHAnsi"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D806F7"/>
    <w:rPr>
      <w:rFonts w:asciiTheme="minorHAnsi" w:eastAsiaTheme="minorHAnsi" w:hAnsiTheme="minorHAnsi" w:cstheme="minorBid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Heading51">
    <w:name w:val="Heading 51"/>
    <w:basedOn w:val="Normal"/>
    <w:next w:val="Normal"/>
    <w:uiPriority w:val="9"/>
    <w:unhideWhenUsed/>
    <w:qFormat/>
    <w:rsid w:val="00480B85"/>
    <w:pPr>
      <w:pBdr>
        <w:bottom w:val="single" w:sz="6" w:space="1" w:color="4F81BD"/>
      </w:pBdr>
      <w:spacing w:before="300" w:line="276" w:lineRule="auto"/>
      <w:jc w:val="left"/>
      <w:outlineLvl w:val="4"/>
    </w:pPr>
    <w:rPr>
      <w:rFonts w:asciiTheme="minorHAnsi" w:hAnsiTheme="minorHAnsi" w:cstheme="minorBidi"/>
      <w:b/>
      <w:caps/>
      <w:spacing w:val="10"/>
      <w:lang w:val="en-US" w:eastAsia="en-US" w:bidi="en-US"/>
    </w:rPr>
  </w:style>
  <w:style w:type="paragraph" w:customStyle="1" w:styleId="ParaCharChar">
    <w:name w:val="Para Char Char"/>
    <w:basedOn w:val="Normal"/>
    <w:autoRedefine/>
    <w:rsid w:val="00480B85"/>
    <w:pPr>
      <w:numPr>
        <w:numId w:val="31"/>
      </w:numPr>
      <w:spacing w:line="300" w:lineRule="atLeast"/>
      <w:ind w:left="0" w:firstLine="0"/>
    </w:pPr>
    <w:rPr>
      <w:rFonts w:ascii="Arial" w:eastAsia="Arial Unicode MS" w:hAnsi="Arial" w:cs="Arial"/>
      <w:iCs/>
      <w:noProof/>
      <w:sz w:val="20"/>
      <w:szCs w:val="20"/>
      <w:lang w:val="en-US" w:eastAsia="en-US"/>
    </w:rPr>
  </w:style>
  <w:style w:type="paragraph" w:styleId="NoSpacing">
    <w:name w:val="No Spacing"/>
    <w:link w:val="NoSpacingChar"/>
    <w:uiPriority w:val="1"/>
    <w:qFormat/>
    <w:rsid w:val="000B28A3"/>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B28A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3469">
      <w:bodyDiv w:val="1"/>
      <w:marLeft w:val="0"/>
      <w:marRight w:val="0"/>
      <w:marTop w:val="0"/>
      <w:marBottom w:val="0"/>
      <w:divBdr>
        <w:top w:val="none" w:sz="0" w:space="0" w:color="auto"/>
        <w:left w:val="none" w:sz="0" w:space="0" w:color="auto"/>
        <w:bottom w:val="none" w:sz="0" w:space="0" w:color="auto"/>
        <w:right w:val="none" w:sz="0" w:space="0" w:color="auto"/>
      </w:divBdr>
      <w:divsChild>
        <w:div w:id="373162203">
          <w:marLeft w:val="374"/>
          <w:marRight w:val="0"/>
          <w:marTop w:val="0"/>
          <w:marBottom w:val="0"/>
          <w:divBdr>
            <w:top w:val="none" w:sz="0" w:space="0" w:color="auto"/>
            <w:left w:val="none" w:sz="0" w:space="0" w:color="auto"/>
            <w:bottom w:val="none" w:sz="0" w:space="0" w:color="auto"/>
            <w:right w:val="none" w:sz="0" w:space="0" w:color="auto"/>
          </w:divBdr>
        </w:div>
        <w:div w:id="940913987">
          <w:marLeft w:val="374"/>
          <w:marRight w:val="0"/>
          <w:marTop w:val="0"/>
          <w:marBottom w:val="0"/>
          <w:divBdr>
            <w:top w:val="none" w:sz="0" w:space="0" w:color="auto"/>
            <w:left w:val="none" w:sz="0" w:space="0" w:color="auto"/>
            <w:bottom w:val="none" w:sz="0" w:space="0" w:color="auto"/>
            <w:right w:val="none" w:sz="0" w:space="0" w:color="auto"/>
          </w:divBdr>
        </w:div>
        <w:div w:id="1986469849">
          <w:marLeft w:val="374"/>
          <w:marRight w:val="0"/>
          <w:marTop w:val="0"/>
          <w:marBottom w:val="0"/>
          <w:divBdr>
            <w:top w:val="none" w:sz="0" w:space="0" w:color="auto"/>
            <w:left w:val="none" w:sz="0" w:space="0" w:color="auto"/>
            <w:bottom w:val="none" w:sz="0" w:space="0" w:color="auto"/>
            <w:right w:val="none" w:sz="0" w:space="0" w:color="auto"/>
          </w:divBdr>
        </w:div>
      </w:divsChild>
    </w:div>
    <w:div w:id="29108705">
      <w:bodyDiv w:val="1"/>
      <w:marLeft w:val="0"/>
      <w:marRight w:val="0"/>
      <w:marTop w:val="0"/>
      <w:marBottom w:val="0"/>
      <w:divBdr>
        <w:top w:val="none" w:sz="0" w:space="0" w:color="auto"/>
        <w:left w:val="none" w:sz="0" w:space="0" w:color="auto"/>
        <w:bottom w:val="none" w:sz="0" w:space="0" w:color="auto"/>
        <w:right w:val="none" w:sz="0" w:space="0" w:color="auto"/>
      </w:divBdr>
      <w:divsChild>
        <w:div w:id="62266190">
          <w:marLeft w:val="547"/>
          <w:marRight w:val="0"/>
          <w:marTop w:val="0"/>
          <w:marBottom w:val="0"/>
          <w:divBdr>
            <w:top w:val="none" w:sz="0" w:space="0" w:color="auto"/>
            <w:left w:val="none" w:sz="0" w:space="0" w:color="auto"/>
            <w:bottom w:val="none" w:sz="0" w:space="0" w:color="auto"/>
            <w:right w:val="none" w:sz="0" w:space="0" w:color="auto"/>
          </w:divBdr>
        </w:div>
      </w:divsChild>
    </w:div>
    <w:div w:id="73013299">
      <w:bodyDiv w:val="1"/>
      <w:marLeft w:val="0"/>
      <w:marRight w:val="0"/>
      <w:marTop w:val="0"/>
      <w:marBottom w:val="0"/>
      <w:divBdr>
        <w:top w:val="none" w:sz="0" w:space="0" w:color="auto"/>
        <w:left w:val="none" w:sz="0" w:space="0" w:color="auto"/>
        <w:bottom w:val="none" w:sz="0" w:space="0" w:color="auto"/>
        <w:right w:val="none" w:sz="0" w:space="0" w:color="auto"/>
      </w:divBdr>
    </w:div>
    <w:div w:id="75592796">
      <w:bodyDiv w:val="1"/>
      <w:marLeft w:val="0"/>
      <w:marRight w:val="0"/>
      <w:marTop w:val="0"/>
      <w:marBottom w:val="0"/>
      <w:divBdr>
        <w:top w:val="none" w:sz="0" w:space="0" w:color="auto"/>
        <w:left w:val="none" w:sz="0" w:space="0" w:color="auto"/>
        <w:bottom w:val="none" w:sz="0" w:space="0" w:color="auto"/>
        <w:right w:val="none" w:sz="0" w:space="0" w:color="auto"/>
      </w:divBdr>
      <w:divsChild>
        <w:div w:id="686906418">
          <w:marLeft w:val="547"/>
          <w:marRight w:val="0"/>
          <w:marTop w:val="0"/>
          <w:marBottom w:val="0"/>
          <w:divBdr>
            <w:top w:val="none" w:sz="0" w:space="0" w:color="auto"/>
            <w:left w:val="none" w:sz="0" w:space="0" w:color="auto"/>
            <w:bottom w:val="none" w:sz="0" w:space="0" w:color="auto"/>
            <w:right w:val="none" w:sz="0" w:space="0" w:color="auto"/>
          </w:divBdr>
        </w:div>
      </w:divsChild>
    </w:div>
    <w:div w:id="107243402">
      <w:bodyDiv w:val="1"/>
      <w:marLeft w:val="0"/>
      <w:marRight w:val="0"/>
      <w:marTop w:val="0"/>
      <w:marBottom w:val="0"/>
      <w:divBdr>
        <w:top w:val="none" w:sz="0" w:space="0" w:color="auto"/>
        <w:left w:val="none" w:sz="0" w:space="0" w:color="auto"/>
        <w:bottom w:val="none" w:sz="0" w:space="0" w:color="auto"/>
        <w:right w:val="none" w:sz="0" w:space="0" w:color="auto"/>
      </w:divBdr>
    </w:div>
    <w:div w:id="139542555">
      <w:bodyDiv w:val="1"/>
      <w:marLeft w:val="0"/>
      <w:marRight w:val="0"/>
      <w:marTop w:val="0"/>
      <w:marBottom w:val="0"/>
      <w:divBdr>
        <w:top w:val="none" w:sz="0" w:space="0" w:color="auto"/>
        <w:left w:val="none" w:sz="0" w:space="0" w:color="auto"/>
        <w:bottom w:val="none" w:sz="0" w:space="0" w:color="auto"/>
        <w:right w:val="none" w:sz="0" w:space="0" w:color="auto"/>
      </w:divBdr>
      <w:divsChild>
        <w:div w:id="1618902075">
          <w:marLeft w:val="547"/>
          <w:marRight w:val="0"/>
          <w:marTop w:val="0"/>
          <w:marBottom w:val="0"/>
          <w:divBdr>
            <w:top w:val="none" w:sz="0" w:space="0" w:color="auto"/>
            <w:left w:val="none" w:sz="0" w:space="0" w:color="auto"/>
            <w:bottom w:val="none" w:sz="0" w:space="0" w:color="auto"/>
            <w:right w:val="none" w:sz="0" w:space="0" w:color="auto"/>
          </w:divBdr>
        </w:div>
      </w:divsChild>
    </w:div>
    <w:div w:id="143477340">
      <w:bodyDiv w:val="1"/>
      <w:marLeft w:val="0"/>
      <w:marRight w:val="0"/>
      <w:marTop w:val="0"/>
      <w:marBottom w:val="0"/>
      <w:divBdr>
        <w:top w:val="none" w:sz="0" w:space="0" w:color="auto"/>
        <w:left w:val="none" w:sz="0" w:space="0" w:color="auto"/>
        <w:bottom w:val="none" w:sz="0" w:space="0" w:color="auto"/>
        <w:right w:val="none" w:sz="0" w:space="0" w:color="auto"/>
      </w:divBdr>
    </w:div>
    <w:div w:id="278726271">
      <w:bodyDiv w:val="1"/>
      <w:marLeft w:val="0"/>
      <w:marRight w:val="0"/>
      <w:marTop w:val="0"/>
      <w:marBottom w:val="0"/>
      <w:divBdr>
        <w:top w:val="none" w:sz="0" w:space="0" w:color="auto"/>
        <w:left w:val="none" w:sz="0" w:space="0" w:color="auto"/>
        <w:bottom w:val="none" w:sz="0" w:space="0" w:color="auto"/>
        <w:right w:val="none" w:sz="0" w:space="0" w:color="auto"/>
      </w:divBdr>
      <w:divsChild>
        <w:div w:id="2049184493">
          <w:marLeft w:val="547"/>
          <w:marRight w:val="0"/>
          <w:marTop w:val="0"/>
          <w:marBottom w:val="0"/>
          <w:divBdr>
            <w:top w:val="none" w:sz="0" w:space="0" w:color="auto"/>
            <w:left w:val="none" w:sz="0" w:space="0" w:color="auto"/>
            <w:bottom w:val="none" w:sz="0" w:space="0" w:color="auto"/>
            <w:right w:val="none" w:sz="0" w:space="0" w:color="auto"/>
          </w:divBdr>
        </w:div>
      </w:divsChild>
    </w:div>
    <w:div w:id="281112194">
      <w:bodyDiv w:val="1"/>
      <w:marLeft w:val="0"/>
      <w:marRight w:val="0"/>
      <w:marTop w:val="0"/>
      <w:marBottom w:val="0"/>
      <w:divBdr>
        <w:top w:val="none" w:sz="0" w:space="0" w:color="auto"/>
        <w:left w:val="none" w:sz="0" w:space="0" w:color="auto"/>
        <w:bottom w:val="none" w:sz="0" w:space="0" w:color="auto"/>
        <w:right w:val="none" w:sz="0" w:space="0" w:color="auto"/>
      </w:divBdr>
      <w:divsChild>
        <w:div w:id="459492681">
          <w:marLeft w:val="547"/>
          <w:marRight w:val="0"/>
          <w:marTop w:val="0"/>
          <w:marBottom w:val="0"/>
          <w:divBdr>
            <w:top w:val="none" w:sz="0" w:space="0" w:color="auto"/>
            <w:left w:val="none" w:sz="0" w:space="0" w:color="auto"/>
            <w:bottom w:val="none" w:sz="0" w:space="0" w:color="auto"/>
            <w:right w:val="none" w:sz="0" w:space="0" w:color="auto"/>
          </w:divBdr>
        </w:div>
      </w:divsChild>
    </w:div>
    <w:div w:id="340553285">
      <w:bodyDiv w:val="1"/>
      <w:marLeft w:val="0"/>
      <w:marRight w:val="0"/>
      <w:marTop w:val="0"/>
      <w:marBottom w:val="0"/>
      <w:divBdr>
        <w:top w:val="none" w:sz="0" w:space="0" w:color="auto"/>
        <w:left w:val="none" w:sz="0" w:space="0" w:color="auto"/>
        <w:bottom w:val="none" w:sz="0" w:space="0" w:color="auto"/>
        <w:right w:val="none" w:sz="0" w:space="0" w:color="auto"/>
      </w:divBdr>
    </w:div>
    <w:div w:id="360939035">
      <w:bodyDiv w:val="1"/>
      <w:marLeft w:val="0"/>
      <w:marRight w:val="0"/>
      <w:marTop w:val="0"/>
      <w:marBottom w:val="0"/>
      <w:divBdr>
        <w:top w:val="none" w:sz="0" w:space="0" w:color="auto"/>
        <w:left w:val="none" w:sz="0" w:space="0" w:color="auto"/>
        <w:bottom w:val="none" w:sz="0" w:space="0" w:color="auto"/>
        <w:right w:val="none" w:sz="0" w:space="0" w:color="auto"/>
      </w:divBdr>
    </w:div>
    <w:div w:id="387605976">
      <w:bodyDiv w:val="1"/>
      <w:marLeft w:val="0"/>
      <w:marRight w:val="0"/>
      <w:marTop w:val="0"/>
      <w:marBottom w:val="0"/>
      <w:divBdr>
        <w:top w:val="none" w:sz="0" w:space="0" w:color="auto"/>
        <w:left w:val="none" w:sz="0" w:space="0" w:color="auto"/>
        <w:bottom w:val="none" w:sz="0" w:space="0" w:color="auto"/>
        <w:right w:val="none" w:sz="0" w:space="0" w:color="auto"/>
      </w:divBdr>
      <w:divsChild>
        <w:div w:id="763066045">
          <w:marLeft w:val="547"/>
          <w:marRight w:val="0"/>
          <w:marTop w:val="0"/>
          <w:marBottom w:val="0"/>
          <w:divBdr>
            <w:top w:val="none" w:sz="0" w:space="0" w:color="auto"/>
            <w:left w:val="none" w:sz="0" w:space="0" w:color="auto"/>
            <w:bottom w:val="none" w:sz="0" w:space="0" w:color="auto"/>
            <w:right w:val="none" w:sz="0" w:space="0" w:color="auto"/>
          </w:divBdr>
        </w:div>
        <w:div w:id="1601373708">
          <w:marLeft w:val="547"/>
          <w:marRight w:val="0"/>
          <w:marTop w:val="0"/>
          <w:marBottom w:val="0"/>
          <w:divBdr>
            <w:top w:val="none" w:sz="0" w:space="0" w:color="auto"/>
            <w:left w:val="none" w:sz="0" w:space="0" w:color="auto"/>
            <w:bottom w:val="none" w:sz="0" w:space="0" w:color="auto"/>
            <w:right w:val="none" w:sz="0" w:space="0" w:color="auto"/>
          </w:divBdr>
        </w:div>
      </w:divsChild>
    </w:div>
    <w:div w:id="393549825">
      <w:bodyDiv w:val="1"/>
      <w:marLeft w:val="0"/>
      <w:marRight w:val="0"/>
      <w:marTop w:val="0"/>
      <w:marBottom w:val="0"/>
      <w:divBdr>
        <w:top w:val="none" w:sz="0" w:space="0" w:color="auto"/>
        <w:left w:val="none" w:sz="0" w:space="0" w:color="auto"/>
        <w:bottom w:val="none" w:sz="0" w:space="0" w:color="auto"/>
        <w:right w:val="none" w:sz="0" w:space="0" w:color="auto"/>
      </w:divBdr>
      <w:divsChild>
        <w:div w:id="689572879">
          <w:marLeft w:val="547"/>
          <w:marRight w:val="0"/>
          <w:marTop w:val="0"/>
          <w:marBottom w:val="0"/>
          <w:divBdr>
            <w:top w:val="none" w:sz="0" w:space="0" w:color="auto"/>
            <w:left w:val="none" w:sz="0" w:space="0" w:color="auto"/>
            <w:bottom w:val="none" w:sz="0" w:space="0" w:color="auto"/>
            <w:right w:val="none" w:sz="0" w:space="0" w:color="auto"/>
          </w:divBdr>
        </w:div>
        <w:div w:id="725952471">
          <w:marLeft w:val="547"/>
          <w:marRight w:val="0"/>
          <w:marTop w:val="0"/>
          <w:marBottom w:val="0"/>
          <w:divBdr>
            <w:top w:val="none" w:sz="0" w:space="0" w:color="auto"/>
            <w:left w:val="none" w:sz="0" w:space="0" w:color="auto"/>
            <w:bottom w:val="none" w:sz="0" w:space="0" w:color="auto"/>
            <w:right w:val="none" w:sz="0" w:space="0" w:color="auto"/>
          </w:divBdr>
        </w:div>
        <w:div w:id="777413635">
          <w:marLeft w:val="547"/>
          <w:marRight w:val="0"/>
          <w:marTop w:val="0"/>
          <w:marBottom w:val="0"/>
          <w:divBdr>
            <w:top w:val="none" w:sz="0" w:space="0" w:color="auto"/>
            <w:left w:val="none" w:sz="0" w:space="0" w:color="auto"/>
            <w:bottom w:val="none" w:sz="0" w:space="0" w:color="auto"/>
            <w:right w:val="none" w:sz="0" w:space="0" w:color="auto"/>
          </w:divBdr>
        </w:div>
        <w:div w:id="901209926">
          <w:marLeft w:val="547"/>
          <w:marRight w:val="0"/>
          <w:marTop w:val="0"/>
          <w:marBottom w:val="0"/>
          <w:divBdr>
            <w:top w:val="none" w:sz="0" w:space="0" w:color="auto"/>
            <w:left w:val="none" w:sz="0" w:space="0" w:color="auto"/>
            <w:bottom w:val="none" w:sz="0" w:space="0" w:color="auto"/>
            <w:right w:val="none" w:sz="0" w:space="0" w:color="auto"/>
          </w:divBdr>
        </w:div>
        <w:div w:id="1128625752">
          <w:marLeft w:val="547"/>
          <w:marRight w:val="0"/>
          <w:marTop w:val="0"/>
          <w:marBottom w:val="0"/>
          <w:divBdr>
            <w:top w:val="none" w:sz="0" w:space="0" w:color="auto"/>
            <w:left w:val="none" w:sz="0" w:space="0" w:color="auto"/>
            <w:bottom w:val="none" w:sz="0" w:space="0" w:color="auto"/>
            <w:right w:val="none" w:sz="0" w:space="0" w:color="auto"/>
          </w:divBdr>
        </w:div>
        <w:div w:id="1569539565">
          <w:marLeft w:val="547"/>
          <w:marRight w:val="0"/>
          <w:marTop w:val="0"/>
          <w:marBottom w:val="0"/>
          <w:divBdr>
            <w:top w:val="none" w:sz="0" w:space="0" w:color="auto"/>
            <w:left w:val="none" w:sz="0" w:space="0" w:color="auto"/>
            <w:bottom w:val="none" w:sz="0" w:space="0" w:color="auto"/>
            <w:right w:val="none" w:sz="0" w:space="0" w:color="auto"/>
          </w:divBdr>
        </w:div>
        <w:div w:id="1934315046">
          <w:marLeft w:val="547"/>
          <w:marRight w:val="0"/>
          <w:marTop w:val="0"/>
          <w:marBottom w:val="0"/>
          <w:divBdr>
            <w:top w:val="none" w:sz="0" w:space="0" w:color="auto"/>
            <w:left w:val="none" w:sz="0" w:space="0" w:color="auto"/>
            <w:bottom w:val="none" w:sz="0" w:space="0" w:color="auto"/>
            <w:right w:val="none" w:sz="0" w:space="0" w:color="auto"/>
          </w:divBdr>
        </w:div>
        <w:div w:id="2085644889">
          <w:marLeft w:val="547"/>
          <w:marRight w:val="0"/>
          <w:marTop w:val="0"/>
          <w:marBottom w:val="0"/>
          <w:divBdr>
            <w:top w:val="none" w:sz="0" w:space="0" w:color="auto"/>
            <w:left w:val="none" w:sz="0" w:space="0" w:color="auto"/>
            <w:bottom w:val="none" w:sz="0" w:space="0" w:color="auto"/>
            <w:right w:val="none" w:sz="0" w:space="0" w:color="auto"/>
          </w:divBdr>
        </w:div>
      </w:divsChild>
    </w:div>
    <w:div w:id="435096617">
      <w:bodyDiv w:val="1"/>
      <w:marLeft w:val="0"/>
      <w:marRight w:val="0"/>
      <w:marTop w:val="0"/>
      <w:marBottom w:val="0"/>
      <w:divBdr>
        <w:top w:val="none" w:sz="0" w:space="0" w:color="auto"/>
        <w:left w:val="none" w:sz="0" w:space="0" w:color="auto"/>
        <w:bottom w:val="none" w:sz="0" w:space="0" w:color="auto"/>
        <w:right w:val="none" w:sz="0" w:space="0" w:color="auto"/>
      </w:divBdr>
    </w:div>
    <w:div w:id="549921547">
      <w:bodyDiv w:val="1"/>
      <w:marLeft w:val="0"/>
      <w:marRight w:val="0"/>
      <w:marTop w:val="0"/>
      <w:marBottom w:val="0"/>
      <w:divBdr>
        <w:top w:val="none" w:sz="0" w:space="0" w:color="auto"/>
        <w:left w:val="none" w:sz="0" w:space="0" w:color="auto"/>
        <w:bottom w:val="none" w:sz="0" w:space="0" w:color="auto"/>
        <w:right w:val="none" w:sz="0" w:space="0" w:color="auto"/>
      </w:divBdr>
      <w:divsChild>
        <w:div w:id="1707438752">
          <w:marLeft w:val="547"/>
          <w:marRight w:val="0"/>
          <w:marTop w:val="0"/>
          <w:marBottom w:val="0"/>
          <w:divBdr>
            <w:top w:val="none" w:sz="0" w:space="0" w:color="auto"/>
            <w:left w:val="none" w:sz="0" w:space="0" w:color="auto"/>
            <w:bottom w:val="none" w:sz="0" w:space="0" w:color="auto"/>
            <w:right w:val="none" w:sz="0" w:space="0" w:color="auto"/>
          </w:divBdr>
        </w:div>
      </w:divsChild>
    </w:div>
    <w:div w:id="573974478">
      <w:bodyDiv w:val="1"/>
      <w:marLeft w:val="0"/>
      <w:marRight w:val="0"/>
      <w:marTop w:val="0"/>
      <w:marBottom w:val="0"/>
      <w:divBdr>
        <w:top w:val="none" w:sz="0" w:space="0" w:color="auto"/>
        <w:left w:val="none" w:sz="0" w:space="0" w:color="auto"/>
        <w:bottom w:val="none" w:sz="0" w:space="0" w:color="auto"/>
        <w:right w:val="none" w:sz="0" w:space="0" w:color="auto"/>
      </w:divBdr>
    </w:div>
    <w:div w:id="686098843">
      <w:bodyDiv w:val="1"/>
      <w:marLeft w:val="0"/>
      <w:marRight w:val="0"/>
      <w:marTop w:val="0"/>
      <w:marBottom w:val="0"/>
      <w:divBdr>
        <w:top w:val="none" w:sz="0" w:space="0" w:color="auto"/>
        <w:left w:val="none" w:sz="0" w:space="0" w:color="auto"/>
        <w:bottom w:val="none" w:sz="0" w:space="0" w:color="auto"/>
        <w:right w:val="none" w:sz="0" w:space="0" w:color="auto"/>
      </w:divBdr>
    </w:div>
    <w:div w:id="777410626">
      <w:bodyDiv w:val="1"/>
      <w:marLeft w:val="0"/>
      <w:marRight w:val="0"/>
      <w:marTop w:val="0"/>
      <w:marBottom w:val="0"/>
      <w:divBdr>
        <w:top w:val="none" w:sz="0" w:space="0" w:color="auto"/>
        <w:left w:val="none" w:sz="0" w:space="0" w:color="auto"/>
        <w:bottom w:val="none" w:sz="0" w:space="0" w:color="auto"/>
        <w:right w:val="none" w:sz="0" w:space="0" w:color="auto"/>
      </w:divBdr>
      <w:divsChild>
        <w:div w:id="1282999331">
          <w:marLeft w:val="547"/>
          <w:marRight w:val="0"/>
          <w:marTop w:val="0"/>
          <w:marBottom w:val="0"/>
          <w:divBdr>
            <w:top w:val="none" w:sz="0" w:space="0" w:color="auto"/>
            <w:left w:val="none" w:sz="0" w:space="0" w:color="auto"/>
            <w:bottom w:val="none" w:sz="0" w:space="0" w:color="auto"/>
            <w:right w:val="none" w:sz="0" w:space="0" w:color="auto"/>
          </w:divBdr>
        </w:div>
      </w:divsChild>
    </w:div>
    <w:div w:id="779682069">
      <w:bodyDiv w:val="1"/>
      <w:marLeft w:val="0"/>
      <w:marRight w:val="0"/>
      <w:marTop w:val="0"/>
      <w:marBottom w:val="0"/>
      <w:divBdr>
        <w:top w:val="none" w:sz="0" w:space="0" w:color="auto"/>
        <w:left w:val="none" w:sz="0" w:space="0" w:color="auto"/>
        <w:bottom w:val="none" w:sz="0" w:space="0" w:color="auto"/>
        <w:right w:val="none" w:sz="0" w:space="0" w:color="auto"/>
      </w:divBdr>
    </w:div>
    <w:div w:id="788277363">
      <w:bodyDiv w:val="1"/>
      <w:marLeft w:val="0"/>
      <w:marRight w:val="0"/>
      <w:marTop w:val="0"/>
      <w:marBottom w:val="0"/>
      <w:divBdr>
        <w:top w:val="none" w:sz="0" w:space="0" w:color="auto"/>
        <w:left w:val="none" w:sz="0" w:space="0" w:color="auto"/>
        <w:bottom w:val="none" w:sz="0" w:space="0" w:color="auto"/>
        <w:right w:val="none" w:sz="0" w:space="0" w:color="auto"/>
      </w:divBdr>
      <w:divsChild>
        <w:div w:id="240145295">
          <w:marLeft w:val="547"/>
          <w:marRight w:val="0"/>
          <w:marTop w:val="0"/>
          <w:marBottom w:val="0"/>
          <w:divBdr>
            <w:top w:val="none" w:sz="0" w:space="0" w:color="auto"/>
            <w:left w:val="none" w:sz="0" w:space="0" w:color="auto"/>
            <w:bottom w:val="none" w:sz="0" w:space="0" w:color="auto"/>
            <w:right w:val="none" w:sz="0" w:space="0" w:color="auto"/>
          </w:divBdr>
        </w:div>
      </w:divsChild>
    </w:div>
    <w:div w:id="850723404">
      <w:bodyDiv w:val="1"/>
      <w:marLeft w:val="0"/>
      <w:marRight w:val="0"/>
      <w:marTop w:val="0"/>
      <w:marBottom w:val="0"/>
      <w:divBdr>
        <w:top w:val="none" w:sz="0" w:space="0" w:color="auto"/>
        <w:left w:val="none" w:sz="0" w:space="0" w:color="auto"/>
        <w:bottom w:val="none" w:sz="0" w:space="0" w:color="auto"/>
        <w:right w:val="none" w:sz="0" w:space="0" w:color="auto"/>
      </w:divBdr>
    </w:div>
    <w:div w:id="859661223">
      <w:bodyDiv w:val="1"/>
      <w:marLeft w:val="0"/>
      <w:marRight w:val="0"/>
      <w:marTop w:val="0"/>
      <w:marBottom w:val="0"/>
      <w:divBdr>
        <w:top w:val="none" w:sz="0" w:space="0" w:color="auto"/>
        <w:left w:val="none" w:sz="0" w:space="0" w:color="auto"/>
        <w:bottom w:val="none" w:sz="0" w:space="0" w:color="auto"/>
        <w:right w:val="none" w:sz="0" w:space="0" w:color="auto"/>
      </w:divBdr>
    </w:div>
    <w:div w:id="864174649">
      <w:bodyDiv w:val="1"/>
      <w:marLeft w:val="0"/>
      <w:marRight w:val="0"/>
      <w:marTop w:val="0"/>
      <w:marBottom w:val="0"/>
      <w:divBdr>
        <w:top w:val="none" w:sz="0" w:space="0" w:color="auto"/>
        <w:left w:val="none" w:sz="0" w:space="0" w:color="auto"/>
        <w:bottom w:val="none" w:sz="0" w:space="0" w:color="auto"/>
        <w:right w:val="none" w:sz="0" w:space="0" w:color="auto"/>
      </w:divBdr>
    </w:div>
    <w:div w:id="881941923">
      <w:bodyDiv w:val="1"/>
      <w:marLeft w:val="0"/>
      <w:marRight w:val="0"/>
      <w:marTop w:val="0"/>
      <w:marBottom w:val="0"/>
      <w:divBdr>
        <w:top w:val="none" w:sz="0" w:space="0" w:color="auto"/>
        <w:left w:val="none" w:sz="0" w:space="0" w:color="auto"/>
        <w:bottom w:val="none" w:sz="0" w:space="0" w:color="auto"/>
        <w:right w:val="none" w:sz="0" w:space="0" w:color="auto"/>
      </w:divBdr>
      <w:divsChild>
        <w:div w:id="1840266315">
          <w:marLeft w:val="547"/>
          <w:marRight w:val="0"/>
          <w:marTop w:val="0"/>
          <w:marBottom w:val="0"/>
          <w:divBdr>
            <w:top w:val="none" w:sz="0" w:space="0" w:color="auto"/>
            <w:left w:val="none" w:sz="0" w:space="0" w:color="auto"/>
            <w:bottom w:val="none" w:sz="0" w:space="0" w:color="auto"/>
            <w:right w:val="none" w:sz="0" w:space="0" w:color="auto"/>
          </w:divBdr>
        </w:div>
      </w:divsChild>
    </w:div>
    <w:div w:id="1142389649">
      <w:bodyDiv w:val="1"/>
      <w:marLeft w:val="0"/>
      <w:marRight w:val="0"/>
      <w:marTop w:val="0"/>
      <w:marBottom w:val="0"/>
      <w:divBdr>
        <w:top w:val="none" w:sz="0" w:space="0" w:color="auto"/>
        <w:left w:val="none" w:sz="0" w:space="0" w:color="auto"/>
        <w:bottom w:val="none" w:sz="0" w:space="0" w:color="auto"/>
        <w:right w:val="none" w:sz="0" w:space="0" w:color="auto"/>
      </w:divBdr>
    </w:div>
    <w:div w:id="1146315216">
      <w:bodyDiv w:val="1"/>
      <w:marLeft w:val="0"/>
      <w:marRight w:val="0"/>
      <w:marTop w:val="0"/>
      <w:marBottom w:val="0"/>
      <w:divBdr>
        <w:top w:val="none" w:sz="0" w:space="0" w:color="auto"/>
        <w:left w:val="none" w:sz="0" w:space="0" w:color="auto"/>
        <w:bottom w:val="none" w:sz="0" w:space="0" w:color="auto"/>
        <w:right w:val="none" w:sz="0" w:space="0" w:color="auto"/>
      </w:divBdr>
      <w:divsChild>
        <w:div w:id="1040785018">
          <w:marLeft w:val="547"/>
          <w:marRight w:val="0"/>
          <w:marTop w:val="0"/>
          <w:marBottom w:val="0"/>
          <w:divBdr>
            <w:top w:val="none" w:sz="0" w:space="0" w:color="auto"/>
            <w:left w:val="none" w:sz="0" w:space="0" w:color="auto"/>
            <w:bottom w:val="none" w:sz="0" w:space="0" w:color="auto"/>
            <w:right w:val="none" w:sz="0" w:space="0" w:color="auto"/>
          </w:divBdr>
        </w:div>
      </w:divsChild>
    </w:div>
    <w:div w:id="1157916037">
      <w:bodyDiv w:val="1"/>
      <w:marLeft w:val="0"/>
      <w:marRight w:val="0"/>
      <w:marTop w:val="0"/>
      <w:marBottom w:val="0"/>
      <w:divBdr>
        <w:top w:val="none" w:sz="0" w:space="0" w:color="auto"/>
        <w:left w:val="none" w:sz="0" w:space="0" w:color="auto"/>
        <w:bottom w:val="none" w:sz="0" w:space="0" w:color="auto"/>
        <w:right w:val="none" w:sz="0" w:space="0" w:color="auto"/>
      </w:divBdr>
    </w:div>
    <w:div w:id="1180698581">
      <w:bodyDiv w:val="1"/>
      <w:marLeft w:val="0"/>
      <w:marRight w:val="0"/>
      <w:marTop w:val="0"/>
      <w:marBottom w:val="0"/>
      <w:divBdr>
        <w:top w:val="none" w:sz="0" w:space="0" w:color="auto"/>
        <w:left w:val="none" w:sz="0" w:space="0" w:color="auto"/>
        <w:bottom w:val="none" w:sz="0" w:space="0" w:color="auto"/>
        <w:right w:val="none" w:sz="0" w:space="0" w:color="auto"/>
      </w:divBdr>
      <w:divsChild>
        <w:div w:id="1437285685">
          <w:marLeft w:val="547"/>
          <w:marRight w:val="0"/>
          <w:marTop w:val="0"/>
          <w:marBottom w:val="0"/>
          <w:divBdr>
            <w:top w:val="none" w:sz="0" w:space="0" w:color="auto"/>
            <w:left w:val="none" w:sz="0" w:space="0" w:color="auto"/>
            <w:bottom w:val="none" w:sz="0" w:space="0" w:color="auto"/>
            <w:right w:val="none" w:sz="0" w:space="0" w:color="auto"/>
          </w:divBdr>
        </w:div>
      </w:divsChild>
    </w:div>
    <w:div w:id="1188253567">
      <w:bodyDiv w:val="1"/>
      <w:marLeft w:val="0"/>
      <w:marRight w:val="0"/>
      <w:marTop w:val="0"/>
      <w:marBottom w:val="0"/>
      <w:divBdr>
        <w:top w:val="none" w:sz="0" w:space="0" w:color="auto"/>
        <w:left w:val="none" w:sz="0" w:space="0" w:color="auto"/>
        <w:bottom w:val="none" w:sz="0" w:space="0" w:color="auto"/>
        <w:right w:val="none" w:sz="0" w:space="0" w:color="auto"/>
      </w:divBdr>
      <w:divsChild>
        <w:div w:id="207646262">
          <w:marLeft w:val="547"/>
          <w:marRight w:val="0"/>
          <w:marTop w:val="0"/>
          <w:marBottom w:val="0"/>
          <w:divBdr>
            <w:top w:val="none" w:sz="0" w:space="0" w:color="auto"/>
            <w:left w:val="none" w:sz="0" w:space="0" w:color="auto"/>
            <w:bottom w:val="none" w:sz="0" w:space="0" w:color="auto"/>
            <w:right w:val="none" w:sz="0" w:space="0" w:color="auto"/>
          </w:divBdr>
        </w:div>
      </w:divsChild>
    </w:div>
    <w:div w:id="1266618707">
      <w:bodyDiv w:val="1"/>
      <w:marLeft w:val="0"/>
      <w:marRight w:val="0"/>
      <w:marTop w:val="0"/>
      <w:marBottom w:val="0"/>
      <w:divBdr>
        <w:top w:val="none" w:sz="0" w:space="0" w:color="auto"/>
        <w:left w:val="none" w:sz="0" w:space="0" w:color="auto"/>
        <w:bottom w:val="none" w:sz="0" w:space="0" w:color="auto"/>
        <w:right w:val="none" w:sz="0" w:space="0" w:color="auto"/>
      </w:divBdr>
    </w:div>
    <w:div w:id="1276329254">
      <w:bodyDiv w:val="1"/>
      <w:marLeft w:val="0"/>
      <w:marRight w:val="0"/>
      <w:marTop w:val="0"/>
      <w:marBottom w:val="0"/>
      <w:divBdr>
        <w:top w:val="none" w:sz="0" w:space="0" w:color="auto"/>
        <w:left w:val="none" w:sz="0" w:space="0" w:color="auto"/>
        <w:bottom w:val="none" w:sz="0" w:space="0" w:color="auto"/>
        <w:right w:val="none" w:sz="0" w:space="0" w:color="auto"/>
      </w:divBdr>
    </w:div>
    <w:div w:id="1314602558">
      <w:bodyDiv w:val="1"/>
      <w:marLeft w:val="0"/>
      <w:marRight w:val="0"/>
      <w:marTop w:val="0"/>
      <w:marBottom w:val="0"/>
      <w:divBdr>
        <w:top w:val="none" w:sz="0" w:space="0" w:color="auto"/>
        <w:left w:val="none" w:sz="0" w:space="0" w:color="auto"/>
        <w:bottom w:val="none" w:sz="0" w:space="0" w:color="auto"/>
        <w:right w:val="none" w:sz="0" w:space="0" w:color="auto"/>
      </w:divBdr>
      <w:divsChild>
        <w:div w:id="317614289">
          <w:marLeft w:val="547"/>
          <w:marRight w:val="0"/>
          <w:marTop w:val="0"/>
          <w:marBottom w:val="0"/>
          <w:divBdr>
            <w:top w:val="none" w:sz="0" w:space="0" w:color="auto"/>
            <w:left w:val="none" w:sz="0" w:space="0" w:color="auto"/>
            <w:bottom w:val="none" w:sz="0" w:space="0" w:color="auto"/>
            <w:right w:val="none" w:sz="0" w:space="0" w:color="auto"/>
          </w:divBdr>
        </w:div>
        <w:div w:id="498467817">
          <w:marLeft w:val="547"/>
          <w:marRight w:val="0"/>
          <w:marTop w:val="0"/>
          <w:marBottom w:val="0"/>
          <w:divBdr>
            <w:top w:val="none" w:sz="0" w:space="0" w:color="auto"/>
            <w:left w:val="none" w:sz="0" w:space="0" w:color="auto"/>
            <w:bottom w:val="none" w:sz="0" w:space="0" w:color="auto"/>
            <w:right w:val="none" w:sz="0" w:space="0" w:color="auto"/>
          </w:divBdr>
        </w:div>
        <w:div w:id="1247107686">
          <w:marLeft w:val="547"/>
          <w:marRight w:val="0"/>
          <w:marTop w:val="0"/>
          <w:marBottom w:val="0"/>
          <w:divBdr>
            <w:top w:val="none" w:sz="0" w:space="0" w:color="auto"/>
            <w:left w:val="none" w:sz="0" w:space="0" w:color="auto"/>
            <w:bottom w:val="none" w:sz="0" w:space="0" w:color="auto"/>
            <w:right w:val="none" w:sz="0" w:space="0" w:color="auto"/>
          </w:divBdr>
        </w:div>
        <w:div w:id="1556044134">
          <w:marLeft w:val="547"/>
          <w:marRight w:val="0"/>
          <w:marTop w:val="0"/>
          <w:marBottom w:val="0"/>
          <w:divBdr>
            <w:top w:val="none" w:sz="0" w:space="0" w:color="auto"/>
            <w:left w:val="none" w:sz="0" w:space="0" w:color="auto"/>
            <w:bottom w:val="none" w:sz="0" w:space="0" w:color="auto"/>
            <w:right w:val="none" w:sz="0" w:space="0" w:color="auto"/>
          </w:divBdr>
        </w:div>
        <w:div w:id="1803496831">
          <w:marLeft w:val="547"/>
          <w:marRight w:val="0"/>
          <w:marTop w:val="0"/>
          <w:marBottom w:val="0"/>
          <w:divBdr>
            <w:top w:val="none" w:sz="0" w:space="0" w:color="auto"/>
            <w:left w:val="none" w:sz="0" w:space="0" w:color="auto"/>
            <w:bottom w:val="none" w:sz="0" w:space="0" w:color="auto"/>
            <w:right w:val="none" w:sz="0" w:space="0" w:color="auto"/>
          </w:divBdr>
        </w:div>
        <w:div w:id="1925064695">
          <w:marLeft w:val="547"/>
          <w:marRight w:val="0"/>
          <w:marTop w:val="0"/>
          <w:marBottom w:val="0"/>
          <w:divBdr>
            <w:top w:val="none" w:sz="0" w:space="0" w:color="auto"/>
            <w:left w:val="none" w:sz="0" w:space="0" w:color="auto"/>
            <w:bottom w:val="none" w:sz="0" w:space="0" w:color="auto"/>
            <w:right w:val="none" w:sz="0" w:space="0" w:color="auto"/>
          </w:divBdr>
        </w:div>
      </w:divsChild>
    </w:div>
    <w:div w:id="1369643041">
      <w:bodyDiv w:val="1"/>
      <w:marLeft w:val="0"/>
      <w:marRight w:val="0"/>
      <w:marTop w:val="0"/>
      <w:marBottom w:val="0"/>
      <w:divBdr>
        <w:top w:val="none" w:sz="0" w:space="0" w:color="auto"/>
        <w:left w:val="none" w:sz="0" w:space="0" w:color="auto"/>
        <w:bottom w:val="none" w:sz="0" w:space="0" w:color="auto"/>
        <w:right w:val="none" w:sz="0" w:space="0" w:color="auto"/>
      </w:divBdr>
    </w:div>
    <w:div w:id="1375884628">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412239354">
      <w:bodyDiv w:val="1"/>
      <w:marLeft w:val="0"/>
      <w:marRight w:val="0"/>
      <w:marTop w:val="0"/>
      <w:marBottom w:val="0"/>
      <w:divBdr>
        <w:top w:val="none" w:sz="0" w:space="0" w:color="auto"/>
        <w:left w:val="none" w:sz="0" w:space="0" w:color="auto"/>
        <w:bottom w:val="none" w:sz="0" w:space="0" w:color="auto"/>
        <w:right w:val="none" w:sz="0" w:space="0" w:color="auto"/>
      </w:divBdr>
    </w:div>
    <w:div w:id="1418867407">
      <w:bodyDiv w:val="1"/>
      <w:marLeft w:val="0"/>
      <w:marRight w:val="0"/>
      <w:marTop w:val="0"/>
      <w:marBottom w:val="0"/>
      <w:divBdr>
        <w:top w:val="none" w:sz="0" w:space="0" w:color="auto"/>
        <w:left w:val="none" w:sz="0" w:space="0" w:color="auto"/>
        <w:bottom w:val="none" w:sz="0" w:space="0" w:color="auto"/>
        <w:right w:val="none" w:sz="0" w:space="0" w:color="auto"/>
      </w:divBdr>
    </w:div>
    <w:div w:id="1508444459">
      <w:bodyDiv w:val="1"/>
      <w:marLeft w:val="0"/>
      <w:marRight w:val="0"/>
      <w:marTop w:val="0"/>
      <w:marBottom w:val="0"/>
      <w:divBdr>
        <w:top w:val="none" w:sz="0" w:space="0" w:color="auto"/>
        <w:left w:val="none" w:sz="0" w:space="0" w:color="auto"/>
        <w:bottom w:val="none" w:sz="0" w:space="0" w:color="auto"/>
        <w:right w:val="none" w:sz="0" w:space="0" w:color="auto"/>
      </w:divBdr>
    </w:div>
    <w:div w:id="1587693068">
      <w:bodyDiv w:val="1"/>
      <w:marLeft w:val="0"/>
      <w:marRight w:val="0"/>
      <w:marTop w:val="0"/>
      <w:marBottom w:val="0"/>
      <w:divBdr>
        <w:top w:val="none" w:sz="0" w:space="0" w:color="auto"/>
        <w:left w:val="none" w:sz="0" w:space="0" w:color="auto"/>
        <w:bottom w:val="none" w:sz="0" w:space="0" w:color="auto"/>
        <w:right w:val="none" w:sz="0" w:space="0" w:color="auto"/>
      </w:divBdr>
      <w:divsChild>
        <w:div w:id="1101490523">
          <w:marLeft w:val="547"/>
          <w:marRight w:val="0"/>
          <w:marTop w:val="0"/>
          <w:marBottom w:val="0"/>
          <w:divBdr>
            <w:top w:val="none" w:sz="0" w:space="0" w:color="auto"/>
            <w:left w:val="none" w:sz="0" w:space="0" w:color="auto"/>
            <w:bottom w:val="none" w:sz="0" w:space="0" w:color="auto"/>
            <w:right w:val="none" w:sz="0" w:space="0" w:color="auto"/>
          </w:divBdr>
        </w:div>
      </w:divsChild>
    </w:div>
    <w:div w:id="1616062407">
      <w:bodyDiv w:val="1"/>
      <w:marLeft w:val="0"/>
      <w:marRight w:val="0"/>
      <w:marTop w:val="0"/>
      <w:marBottom w:val="0"/>
      <w:divBdr>
        <w:top w:val="none" w:sz="0" w:space="0" w:color="auto"/>
        <w:left w:val="none" w:sz="0" w:space="0" w:color="auto"/>
        <w:bottom w:val="none" w:sz="0" w:space="0" w:color="auto"/>
        <w:right w:val="none" w:sz="0" w:space="0" w:color="auto"/>
      </w:divBdr>
      <w:divsChild>
        <w:div w:id="1563250356">
          <w:marLeft w:val="547"/>
          <w:marRight w:val="0"/>
          <w:marTop w:val="0"/>
          <w:marBottom w:val="0"/>
          <w:divBdr>
            <w:top w:val="none" w:sz="0" w:space="0" w:color="auto"/>
            <w:left w:val="none" w:sz="0" w:space="0" w:color="auto"/>
            <w:bottom w:val="none" w:sz="0" w:space="0" w:color="auto"/>
            <w:right w:val="none" w:sz="0" w:space="0" w:color="auto"/>
          </w:divBdr>
        </w:div>
      </w:divsChild>
    </w:div>
    <w:div w:id="1659531695">
      <w:bodyDiv w:val="1"/>
      <w:marLeft w:val="0"/>
      <w:marRight w:val="0"/>
      <w:marTop w:val="0"/>
      <w:marBottom w:val="0"/>
      <w:divBdr>
        <w:top w:val="none" w:sz="0" w:space="0" w:color="auto"/>
        <w:left w:val="none" w:sz="0" w:space="0" w:color="auto"/>
        <w:bottom w:val="none" w:sz="0" w:space="0" w:color="auto"/>
        <w:right w:val="none" w:sz="0" w:space="0" w:color="auto"/>
      </w:divBdr>
      <w:divsChild>
        <w:div w:id="1144814940">
          <w:marLeft w:val="547"/>
          <w:marRight w:val="0"/>
          <w:marTop w:val="0"/>
          <w:marBottom w:val="0"/>
          <w:divBdr>
            <w:top w:val="none" w:sz="0" w:space="0" w:color="auto"/>
            <w:left w:val="none" w:sz="0" w:space="0" w:color="auto"/>
            <w:bottom w:val="none" w:sz="0" w:space="0" w:color="auto"/>
            <w:right w:val="none" w:sz="0" w:space="0" w:color="auto"/>
          </w:divBdr>
        </w:div>
      </w:divsChild>
    </w:div>
    <w:div w:id="1726945632">
      <w:bodyDiv w:val="1"/>
      <w:marLeft w:val="0"/>
      <w:marRight w:val="0"/>
      <w:marTop w:val="0"/>
      <w:marBottom w:val="0"/>
      <w:divBdr>
        <w:top w:val="none" w:sz="0" w:space="0" w:color="auto"/>
        <w:left w:val="none" w:sz="0" w:space="0" w:color="auto"/>
        <w:bottom w:val="none" w:sz="0" w:space="0" w:color="auto"/>
        <w:right w:val="none" w:sz="0" w:space="0" w:color="auto"/>
      </w:divBdr>
    </w:div>
    <w:div w:id="1859078292">
      <w:bodyDiv w:val="1"/>
      <w:marLeft w:val="0"/>
      <w:marRight w:val="0"/>
      <w:marTop w:val="0"/>
      <w:marBottom w:val="0"/>
      <w:divBdr>
        <w:top w:val="none" w:sz="0" w:space="0" w:color="auto"/>
        <w:left w:val="none" w:sz="0" w:space="0" w:color="auto"/>
        <w:bottom w:val="none" w:sz="0" w:space="0" w:color="auto"/>
        <w:right w:val="none" w:sz="0" w:space="0" w:color="auto"/>
      </w:divBdr>
    </w:div>
    <w:div w:id="1863202100">
      <w:bodyDiv w:val="1"/>
      <w:marLeft w:val="0"/>
      <w:marRight w:val="0"/>
      <w:marTop w:val="0"/>
      <w:marBottom w:val="0"/>
      <w:divBdr>
        <w:top w:val="none" w:sz="0" w:space="0" w:color="auto"/>
        <w:left w:val="none" w:sz="0" w:space="0" w:color="auto"/>
        <w:bottom w:val="none" w:sz="0" w:space="0" w:color="auto"/>
        <w:right w:val="none" w:sz="0" w:space="0" w:color="auto"/>
      </w:divBdr>
    </w:div>
    <w:div w:id="1889608810">
      <w:bodyDiv w:val="1"/>
      <w:marLeft w:val="0"/>
      <w:marRight w:val="0"/>
      <w:marTop w:val="0"/>
      <w:marBottom w:val="0"/>
      <w:divBdr>
        <w:top w:val="none" w:sz="0" w:space="0" w:color="auto"/>
        <w:left w:val="none" w:sz="0" w:space="0" w:color="auto"/>
        <w:bottom w:val="none" w:sz="0" w:space="0" w:color="auto"/>
        <w:right w:val="none" w:sz="0" w:space="0" w:color="auto"/>
      </w:divBdr>
    </w:div>
    <w:div w:id="1948081911">
      <w:bodyDiv w:val="1"/>
      <w:marLeft w:val="0"/>
      <w:marRight w:val="0"/>
      <w:marTop w:val="0"/>
      <w:marBottom w:val="0"/>
      <w:divBdr>
        <w:top w:val="none" w:sz="0" w:space="0" w:color="auto"/>
        <w:left w:val="none" w:sz="0" w:space="0" w:color="auto"/>
        <w:bottom w:val="none" w:sz="0" w:space="0" w:color="auto"/>
        <w:right w:val="none" w:sz="0" w:space="0" w:color="auto"/>
      </w:divBdr>
      <w:divsChild>
        <w:div w:id="1854610944">
          <w:marLeft w:val="547"/>
          <w:marRight w:val="0"/>
          <w:marTop w:val="0"/>
          <w:marBottom w:val="0"/>
          <w:divBdr>
            <w:top w:val="none" w:sz="0" w:space="0" w:color="auto"/>
            <w:left w:val="none" w:sz="0" w:space="0" w:color="auto"/>
            <w:bottom w:val="none" w:sz="0" w:space="0" w:color="auto"/>
            <w:right w:val="none" w:sz="0" w:space="0" w:color="auto"/>
          </w:divBdr>
        </w:div>
      </w:divsChild>
    </w:div>
    <w:div w:id="1952320289">
      <w:bodyDiv w:val="1"/>
      <w:marLeft w:val="0"/>
      <w:marRight w:val="0"/>
      <w:marTop w:val="0"/>
      <w:marBottom w:val="0"/>
      <w:divBdr>
        <w:top w:val="none" w:sz="0" w:space="0" w:color="auto"/>
        <w:left w:val="none" w:sz="0" w:space="0" w:color="auto"/>
        <w:bottom w:val="none" w:sz="0" w:space="0" w:color="auto"/>
        <w:right w:val="none" w:sz="0" w:space="0" w:color="auto"/>
      </w:divBdr>
    </w:div>
    <w:div w:id="1983535251">
      <w:bodyDiv w:val="1"/>
      <w:marLeft w:val="0"/>
      <w:marRight w:val="0"/>
      <w:marTop w:val="0"/>
      <w:marBottom w:val="0"/>
      <w:divBdr>
        <w:top w:val="none" w:sz="0" w:space="0" w:color="auto"/>
        <w:left w:val="none" w:sz="0" w:space="0" w:color="auto"/>
        <w:bottom w:val="none" w:sz="0" w:space="0" w:color="auto"/>
        <w:right w:val="none" w:sz="0" w:space="0" w:color="auto"/>
      </w:divBdr>
    </w:div>
    <w:div w:id="2060395771">
      <w:bodyDiv w:val="1"/>
      <w:marLeft w:val="0"/>
      <w:marRight w:val="0"/>
      <w:marTop w:val="0"/>
      <w:marBottom w:val="0"/>
      <w:divBdr>
        <w:top w:val="none" w:sz="0" w:space="0" w:color="auto"/>
        <w:left w:val="none" w:sz="0" w:space="0" w:color="auto"/>
        <w:bottom w:val="none" w:sz="0" w:space="0" w:color="auto"/>
        <w:right w:val="none" w:sz="0" w:space="0" w:color="auto"/>
      </w:divBdr>
      <w:divsChild>
        <w:div w:id="14305864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thegef.org/gef/sites/thegef.org/files/documents/M2_ROtI%20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4EB85-4E1F-4CE3-B6A2-58092D09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42146</Words>
  <Characters>240238</Characters>
  <Application>Microsoft Office Word</Application>
  <DocSecurity>4</DocSecurity>
  <Lines>2001</Lines>
  <Paragraphs>563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vt:lpstr>
      <vt:lpstr>1</vt:lpstr>
    </vt:vector>
  </TitlesOfParts>
  <Company>Microsoft</Company>
  <LinksUpToDate>false</LinksUpToDate>
  <CharactersWithSpaces>281821</CharactersWithSpaces>
  <SharedDoc>false</SharedDoc>
  <HLinks>
    <vt:vector size="252" baseType="variant">
      <vt:variant>
        <vt:i4>196649</vt:i4>
      </vt:variant>
      <vt:variant>
        <vt:i4>261</vt:i4>
      </vt:variant>
      <vt:variant>
        <vt:i4>0</vt:i4>
      </vt:variant>
      <vt:variant>
        <vt:i4>5</vt:i4>
      </vt:variant>
      <vt:variant>
        <vt:lpwstr>http://upload.wikimedia.org/wikipedia/commons/7/76/LED_bulbs.jpg</vt:lpwstr>
      </vt:variant>
      <vt:variant>
        <vt:lpwstr/>
      </vt:variant>
      <vt:variant>
        <vt:i4>1441846</vt:i4>
      </vt:variant>
      <vt:variant>
        <vt:i4>236</vt:i4>
      </vt:variant>
      <vt:variant>
        <vt:i4>0</vt:i4>
      </vt:variant>
      <vt:variant>
        <vt:i4>5</vt:i4>
      </vt:variant>
      <vt:variant>
        <vt:lpwstr/>
      </vt:variant>
      <vt:variant>
        <vt:lpwstr>_Toc295312099</vt:lpwstr>
      </vt:variant>
      <vt:variant>
        <vt:i4>1441846</vt:i4>
      </vt:variant>
      <vt:variant>
        <vt:i4>230</vt:i4>
      </vt:variant>
      <vt:variant>
        <vt:i4>0</vt:i4>
      </vt:variant>
      <vt:variant>
        <vt:i4>5</vt:i4>
      </vt:variant>
      <vt:variant>
        <vt:lpwstr/>
      </vt:variant>
      <vt:variant>
        <vt:lpwstr>_Toc295312098</vt:lpwstr>
      </vt:variant>
      <vt:variant>
        <vt:i4>1441846</vt:i4>
      </vt:variant>
      <vt:variant>
        <vt:i4>224</vt:i4>
      </vt:variant>
      <vt:variant>
        <vt:i4>0</vt:i4>
      </vt:variant>
      <vt:variant>
        <vt:i4>5</vt:i4>
      </vt:variant>
      <vt:variant>
        <vt:lpwstr/>
      </vt:variant>
      <vt:variant>
        <vt:lpwstr>_Toc295312097</vt:lpwstr>
      </vt:variant>
      <vt:variant>
        <vt:i4>1441846</vt:i4>
      </vt:variant>
      <vt:variant>
        <vt:i4>218</vt:i4>
      </vt:variant>
      <vt:variant>
        <vt:i4>0</vt:i4>
      </vt:variant>
      <vt:variant>
        <vt:i4>5</vt:i4>
      </vt:variant>
      <vt:variant>
        <vt:lpwstr/>
      </vt:variant>
      <vt:variant>
        <vt:lpwstr>_Toc295312096</vt:lpwstr>
      </vt:variant>
      <vt:variant>
        <vt:i4>1441846</vt:i4>
      </vt:variant>
      <vt:variant>
        <vt:i4>212</vt:i4>
      </vt:variant>
      <vt:variant>
        <vt:i4>0</vt:i4>
      </vt:variant>
      <vt:variant>
        <vt:i4>5</vt:i4>
      </vt:variant>
      <vt:variant>
        <vt:lpwstr/>
      </vt:variant>
      <vt:variant>
        <vt:lpwstr>_Toc295312095</vt:lpwstr>
      </vt:variant>
      <vt:variant>
        <vt:i4>1441846</vt:i4>
      </vt:variant>
      <vt:variant>
        <vt:i4>206</vt:i4>
      </vt:variant>
      <vt:variant>
        <vt:i4>0</vt:i4>
      </vt:variant>
      <vt:variant>
        <vt:i4>5</vt:i4>
      </vt:variant>
      <vt:variant>
        <vt:lpwstr/>
      </vt:variant>
      <vt:variant>
        <vt:lpwstr>_Toc295312094</vt:lpwstr>
      </vt:variant>
      <vt:variant>
        <vt:i4>1441846</vt:i4>
      </vt:variant>
      <vt:variant>
        <vt:i4>200</vt:i4>
      </vt:variant>
      <vt:variant>
        <vt:i4>0</vt:i4>
      </vt:variant>
      <vt:variant>
        <vt:i4>5</vt:i4>
      </vt:variant>
      <vt:variant>
        <vt:lpwstr/>
      </vt:variant>
      <vt:variant>
        <vt:lpwstr>_Toc295312093</vt:lpwstr>
      </vt:variant>
      <vt:variant>
        <vt:i4>1441846</vt:i4>
      </vt:variant>
      <vt:variant>
        <vt:i4>194</vt:i4>
      </vt:variant>
      <vt:variant>
        <vt:i4>0</vt:i4>
      </vt:variant>
      <vt:variant>
        <vt:i4>5</vt:i4>
      </vt:variant>
      <vt:variant>
        <vt:lpwstr/>
      </vt:variant>
      <vt:variant>
        <vt:lpwstr>_Toc295312092</vt:lpwstr>
      </vt:variant>
      <vt:variant>
        <vt:i4>1441846</vt:i4>
      </vt:variant>
      <vt:variant>
        <vt:i4>188</vt:i4>
      </vt:variant>
      <vt:variant>
        <vt:i4>0</vt:i4>
      </vt:variant>
      <vt:variant>
        <vt:i4>5</vt:i4>
      </vt:variant>
      <vt:variant>
        <vt:lpwstr/>
      </vt:variant>
      <vt:variant>
        <vt:lpwstr>_Toc295312091</vt:lpwstr>
      </vt:variant>
      <vt:variant>
        <vt:i4>1441846</vt:i4>
      </vt:variant>
      <vt:variant>
        <vt:i4>182</vt:i4>
      </vt:variant>
      <vt:variant>
        <vt:i4>0</vt:i4>
      </vt:variant>
      <vt:variant>
        <vt:i4>5</vt:i4>
      </vt:variant>
      <vt:variant>
        <vt:lpwstr/>
      </vt:variant>
      <vt:variant>
        <vt:lpwstr>_Toc295312090</vt:lpwstr>
      </vt:variant>
      <vt:variant>
        <vt:i4>1507382</vt:i4>
      </vt:variant>
      <vt:variant>
        <vt:i4>176</vt:i4>
      </vt:variant>
      <vt:variant>
        <vt:i4>0</vt:i4>
      </vt:variant>
      <vt:variant>
        <vt:i4>5</vt:i4>
      </vt:variant>
      <vt:variant>
        <vt:lpwstr/>
      </vt:variant>
      <vt:variant>
        <vt:lpwstr>_Toc295312089</vt:lpwstr>
      </vt:variant>
      <vt:variant>
        <vt:i4>1507382</vt:i4>
      </vt:variant>
      <vt:variant>
        <vt:i4>170</vt:i4>
      </vt:variant>
      <vt:variant>
        <vt:i4>0</vt:i4>
      </vt:variant>
      <vt:variant>
        <vt:i4>5</vt:i4>
      </vt:variant>
      <vt:variant>
        <vt:lpwstr/>
      </vt:variant>
      <vt:variant>
        <vt:lpwstr>_Toc295312088</vt:lpwstr>
      </vt:variant>
      <vt:variant>
        <vt:i4>1507382</vt:i4>
      </vt:variant>
      <vt:variant>
        <vt:i4>164</vt:i4>
      </vt:variant>
      <vt:variant>
        <vt:i4>0</vt:i4>
      </vt:variant>
      <vt:variant>
        <vt:i4>5</vt:i4>
      </vt:variant>
      <vt:variant>
        <vt:lpwstr/>
      </vt:variant>
      <vt:variant>
        <vt:lpwstr>_Toc295312087</vt:lpwstr>
      </vt:variant>
      <vt:variant>
        <vt:i4>1507382</vt:i4>
      </vt:variant>
      <vt:variant>
        <vt:i4>158</vt:i4>
      </vt:variant>
      <vt:variant>
        <vt:i4>0</vt:i4>
      </vt:variant>
      <vt:variant>
        <vt:i4>5</vt:i4>
      </vt:variant>
      <vt:variant>
        <vt:lpwstr/>
      </vt:variant>
      <vt:variant>
        <vt:lpwstr>_Toc295312086</vt:lpwstr>
      </vt:variant>
      <vt:variant>
        <vt:i4>1507382</vt:i4>
      </vt:variant>
      <vt:variant>
        <vt:i4>152</vt:i4>
      </vt:variant>
      <vt:variant>
        <vt:i4>0</vt:i4>
      </vt:variant>
      <vt:variant>
        <vt:i4>5</vt:i4>
      </vt:variant>
      <vt:variant>
        <vt:lpwstr/>
      </vt:variant>
      <vt:variant>
        <vt:lpwstr>_Toc295312085</vt:lpwstr>
      </vt:variant>
      <vt:variant>
        <vt:i4>1507382</vt:i4>
      </vt:variant>
      <vt:variant>
        <vt:i4>146</vt:i4>
      </vt:variant>
      <vt:variant>
        <vt:i4>0</vt:i4>
      </vt:variant>
      <vt:variant>
        <vt:i4>5</vt:i4>
      </vt:variant>
      <vt:variant>
        <vt:lpwstr/>
      </vt:variant>
      <vt:variant>
        <vt:lpwstr>_Toc295312084</vt:lpwstr>
      </vt:variant>
      <vt:variant>
        <vt:i4>1507382</vt:i4>
      </vt:variant>
      <vt:variant>
        <vt:i4>140</vt:i4>
      </vt:variant>
      <vt:variant>
        <vt:i4>0</vt:i4>
      </vt:variant>
      <vt:variant>
        <vt:i4>5</vt:i4>
      </vt:variant>
      <vt:variant>
        <vt:lpwstr/>
      </vt:variant>
      <vt:variant>
        <vt:lpwstr>_Toc295312083</vt:lpwstr>
      </vt:variant>
      <vt:variant>
        <vt:i4>1507382</vt:i4>
      </vt:variant>
      <vt:variant>
        <vt:i4>134</vt:i4>
      </vt:variant>
      <vt:variant>
        <vt:i4>0</vt:i4>
      </vt:variant>
      <vt:variant>
        <vt:i4>5</vt:i4>
      </vt:variant>
      <vt:variant>
        <vt:lpwstr/>
      </vt:variant>
      <vt:variant>
        <vt:lpwstr>_Toc295312082</vt:lpwstr>
      </vt:variant>
      <vt:variant>
        <vt:i4>1507382</vt:i4>
      </vt:variant>
      <vt:variant>
        <vt:i4>128</vt:i4>
      </vt:variant>
      <vt:variant>
        <vt:i4>0</vt:i4>
      </vt:variant>
      <vt:variant>
        <vt:i4>5</vt:i4>
      </vt:variant>
      <vt:variant>
        <vt:lpwstr/>
      </vt:variant>
      <vt:variant>
        <vt:lpwstr>_Toc295312081</vt:lpwstr>
      </vt:variant>
      <vt:variant>
        <vt:i4>1507382</vt:i4>
      </vt:variant>
      <vt:variant>
        <vt:i4>122</vt:i4>
      </vt:variant>
      <vt:variant>
        <vt:i4>0</vt:i4>
      </vt:variant>
      <vt:variant>
        <vt:i4>5</vt:i4>
      </vt:variant>
      <vt:variant>
        <vt:lpwstr/>
      </vt:variant>
      <vt:variant>
        <vt:lpwstr>_Toc295312080</vt:lpwstr>
      </vt:variant>
      <vt:variant>
        <vt:i4>1572918</vt:i4>
      </vt:variant>
      <vt:variant>
        <vt:i4>116</vt:i4>
      </vt:variant>
      <vt:variant>
        <vt:i4>0</vt:i4>
      </vt:variant>
      <vt:variant>
        <vt:i4>5</vt:i4>
      </vt:variant>
      <vt:variant>
        <vt:lpwstr/>
      </vt:variant>
      <vt:variant>
        <vt:lpwstr>_Toc295312079</vt:lpwstr>
      </vt:variant>
      <vt:variant>
        <vt:i4>1572918</vt:i4>
      </vt:variant>
      <vt:variant>
        <vt:i4>110</vt:i4>
      </vt:variant>
      <vt:variant>
        <vt:i4>0</vt:i4>
      </vt:variant>
      <vt:variant>
        <vt:i4>5</vt:i4>
      </vt:variant>
      <vt:variant>
        <vt:lpwstr/>
      </vt:variant>
      <vt:variant>
        <vt:lpwstr>_Toc295312078</vt:lpwstr>
      </vt:variant>
      <vt:variant>
        <vt:i4>1572918</vt:i4>
      </vt:variant>
      <vt:variant>
        <vt:i4>104</vt:i4>
      </vt:variant>
      <vt:variant>
        <vt:i4>0</vt:i4>
      </vt:variant>
      <vt:variant>
        <vt:i4>5</vt:i4>
      </vt:variant>
      <vt:variant>
        <vt:lpwstr/>
      </vt:variant>
      <vt:variant>
        <vt:lpwstr>_Toc295312077</vt:lpwstr>
      </vt:variant>
      <vt:variant>
        <vt:i4>1572918</vt:i4>
      </vt:variant>
      <vt:variant>
        <vt:i4>98</vt:i4>
      </vt:variant>
      <vt:variant>
        <vt:i4>0</vt:i4>
      </vt:variant>
      <vt:variant>
        <vt:i4>5</vt:i4>
      </vt:variant>
      <vt:variant>
        <vt:lpwstr/>
      </vt:variant>
      <vt:variant>
        <vt:lpwstr>_Toc295312076</vt:lpwstr>
      </vt:variant>
      <vt:variant>
        <vt:i4>1572918</vt:i4>
      </vt:variant>
      <vt:variant>
        <vt:i4>92</vt:i4>
      </vt:variant>
      <vt:variant>
        <vt:i4>0</vt:i4>
      </vt:variant>
      <vt:variant>
        <vt:i4>5</vt:i4>
      </vt:variant>
      <vt:variant>
        <vt:lpwstr/>
      </vt:variant>
      <vt:variant>
        <vt:lpwstr>_Toc295312075</vt:lpwstr>
      </vt:variant>
      <vt:variant>
        <vt:i4>1572918</vt:i4>
      </vt:variant>
      <vt:variant>
        <vt:i4>86</vt:i4>
      </vt:variant>
      <vt:variant>
        <vt:i4>0</vt:i4>
      </vt:variant>
      <vt:variant>
        <vt:i4>5</vt:i4>
      </vt:variant>
      <vt:variant>
        <vt:lpwstr/>
      </vt:variant>
      <vt:variant>
        <vt:lpwstr>_Toc295312074</vt:lpwstr>
      </vt:variant>
      <vt:variant>
        <vt:i4>1572918</vt:i4>
      </vt:variant>
      <vt:variant>
        <vt:i4>80</vt:i4>
      </vt:variant>
      <vt:variant>
        <vt:i4>0</vt:i4>
      </vt:variant>
      <vt:variant>
        <vt:i4>5</vt:i4>
      </vt:variant>
      <vt:variant>
        <vt:lpwstr/>
      </vt:variant>
      <vt:variant>
        <vt:lpwstr>_Toc295312073</vt:lpwstr>
      </vt:variant>
      <vt:variant>
        <vt:i4>1572918</vt:i4>
      </vt:variant>
      <vt:variant>
        <vt:i4>74</vt:i4>
      </vt:variant>
      <vt:variant>
        <vt:i4>0</vt:i4>
      </vt:variant>
      <vt:variant>
        <vt:i4>5</vt:i4>
      </vt:variant>
      <vt:variant>
        <vt:lpwstr/>
      </vt:variant>
      <vt:variant>
        <vt:lpwstr>_Toc295312072</vt:lpwstr>
      </vt:variant>
      <vt:variant>
        <vt:i4>1572918</vt:i4>
      </vt:variant>
      <vt:variant>
        <vt:i4>68</vt:i4>
      </vt:variant>
      <vt:variant>
        <vt:i4>0</vt:i4>
      </vt:variant>
      <vt:variant>
        <vt:i4>5</vt:i4>
      </vt:variant>
      <vt:variant>
        <vt:lpwstr/>
      </vt:variant>
      <vt:variant>
        <vt:lpwstr>_Toc295312071</vt:lpwstr>
      </vt:variant>
      <vt:variant>
        <vt:i4>1572918</vt:i4>
      </vt:variant>
      <vt:variant>
        <vt:i4>62</vt:i4>
      </vt:variant>
      <vt:variant>
        <vt:i4>0</vt:i4>
      </vt:variant>
      <vt:variant>
        <vt:i4>5</vt:i4>
      </vt:variant>
      <vt:variant>
        <vt:lpwstr/>
      </vt:variant>
      <vt:variant>
        <vt:lpwstr>_Toc295312070</vt:lpwstr>
      </vt:variant>
      <vt:variant>
        <vt:i4>1638454</vt:i4>
      </vt:variant>
      <vt:variant>
        <vt:i4>56</vt:i4>
      </vt:variant>
      <vt:variant>
        <vt:i4>0</vt:i4>
      </vt:variant>
      <vt:variant>
        <vt:i4>5</vt:i4>
      </vt:variant>
      <vt:variant>
        <vt:lpwstr/>
      </vt:variant>
      <vt:variant>
        <vt:lpwstr>_Toc295312069</vt:lpwstr>
      </vt:variant>
      <vt:variant>
        <vt:i4>1638454</vt:i4>
      </vt:variant>
      <vt:variant>
        <vt:i4>50</vt:i4>
      </vt:variant>
      <vt:variant>
        <vt:i4>0</vt:i4>
      </vt:variant>
      <vt:variant>
        <vt:i4>5</vt:i4>
      </vt:variant>
      <vt:variant>
        <vt:lpwstr/>
      </vt:variant>
      <vt:variant>
        <vt:lpwstr>_Toc295312068</vt:lpwstr>
      </vt:variant>
      <vt:variant>
        <vt:i4>1638454</vt:i4>
      </vt:variant>
      <vt:variant>
        <vt:i4>44</vt:i4>
      </vt:variant>
      <vt:variant>
        <vt:i4>0</vt:i4>
      </vt:variant>
      <vt:variant>
        <vt:i4>5</vt:i4>
      </vt:variant>
      <vt:variant>
        <vt:lpwstr/>
      </vt:variant>
      <vt:variant>
        <vt:lpwstr>_Toc295312067</vt:lpwstr>
      </vt:variant>
      <vt:variant>
        <vt:i4>1638454</vt:i4>
      </vt:variant>
      <vt:variant>
        <vt:i4>38</vt:i4>
      </vt:variant>
      <vt:variant>
        <vt:i4>0</vt:i4>
      </vt:variant>
      <vt:variant>
        <vt:i4>5</vt:i4>
      </vt:variant>
      <vt:variant>
        <vt:lpwstr/>
      </vt:variant>
      <vt:variant>
        <vt:lpwstr>_Toc295312066</vt:lpwstr>
      </vt:variant>
      <vt:variant>
        <vt:i4>1638454</vt:i4>
      </vt:variant>
      <vt:variant>
        <vt:i4>32</vt:i4>
      </vt:variant>
      <vt:variant>
        <vt:i4>0</vt:i4>
      </vt:variant>
      <vt:variant>
        <vt:i4>5</vt:i4>
      </vt:variant>
      <vt:variant>
        <vt:lpwstr/>
      </vt:variant>
      <vt:variant>
        <vt:lpwstr>_Toc295312065</vt:lpwstr>
      </vt:variant>
      <vt:variant>
        <vt:i4>1638454</vt:i4>
      </vt:variant>
      <vt:variant>
        <vt:i4>26</vt:i4>
      </vt:variant>
      <vt:variant>
        <vt:i4>0</vt:i4>
      </vt:variant>
      <vt:variant>
        <vt:i4>5</vt:i4>
      </vt:variant>
      <vt:variant>
        <vt:lpwstr/>
      </vt:variant>
      <vt:variant>
        <vt:lpwstr>_Toc295312064</vt:lpwstr>
      </vt:variant>
      <vt:variant>
        <vt:i4>1638454</vt:i4>
      </vt:variant>
      <vt:variant>
        <vt:i4>20</vt:i4>
      </vt:variant>
      <vt:variant>
        <vt:i4>0</vt:i4>
      </vt:variant>
      <vt:variant>
        <vt:i4>5</vt:i4>
      </vt:variant>
      <vt:variant>
        <vt:lpwstr/>
      </vt:variant>
      <vt:variant>
        <vt:lpwstr>_Toc295312063</vt:lpwstr>
      </vt:variant>
      <vt:variant>
        <vt:i4>1638454</vt:i4>
      </vt:variant>
      <vt:variant>
        <vt:i4>14</vt:i4>
      </vt:variant>
      <vt:variant>
        <vt:i4>0</vt:i4>
      </vt:variant>
      <vt:variant>
        <vt:i4>5</vt:i4>
      </vt:variant>
      <vt:variant>
        <vt:lpwstr/>
      </vt:variant>
      <vt:variant>
        <vt:lpwstr>_Toc295312062</vt:lpwstr>
      </vt:variant>
      <vt:variant>
        <vt:i4>1638454</vt:i4>
      </vt:variant>
      <vt:variant>
        <vt:i4>8</vt:i4>
      </vt:variant>
      <vt:variant>
        <vt:i4>0</vt:i4>
      </vt:variant>
      <vt:variant>
        <vt:i4>5</vt:i4>
      </vt:variant>
      <vt:variant>
        <vt:lpwstr/>
      </vt:variant>
      <vt:variant>
        <vt:lpwstr>_Toc295312061</vt:lpwstr>
      </vt:variant>
      <vt:variant>
        <vt:i4>1638454</vt:i4>
      </vt:variant>
      <vt:variant>
        <vt:i4>2</vt:i4>
      </vt:variant>
      <vt:variant>
        <vt:i4>0</vt:i4>
      </vt:variant>
      <vt:variant>
        <vt:i4>5</vt:i4>
      </vt:variant>
      <vt:variant>
        <vt:lpwstr/>
      </vt:variant>
      <vt:variant>
        <vt:lpwstr>_Toc295312060</vt:lpwstr>
      </vt:variant>
      <vt:variant>
        <vt:i4>196649</vt:i4>
      </vt:variant>
      <vt:variant>
        <vt:i4>111920</vt:i4>
      </vt:variant>
      <vt:variant>
        <vt:i4>1046</vt:i4>
      </vt:variant>
      <vt:variant>
        <vt:i4>4</vt:i4>
      </vt:variant>
      <vt:variant>
        <vt:lpwstr>http://upload.wikimedia.org/wikipedia/commons/7/76/LED_bulbs.jpg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Jan van den Akker</dc:creator>
  <cp:keywords/>
  <dc:description/>
  <cp:lastModifiedBy>Windows User</cp:lastModifiedBy>
  <cp:revision>2</cp:revision>
  <cp:lastPrinted>2011-03-31T08:06:00Z</cp:lastPrinted>
  <dcterms:created xsi:type="dcterms:W3CDTF">2018-04-30T04:28:00Z</dcterms:created>
  <dcterms:modified xsi:type="dcterms:W3CDTF">2018-04-30T04:28:00Z</dcterms:modified>
</cp:coreProperties>
</file>